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134CE" w14:textId="77777777" w:rsidR="00FF65E0" w:rsidRDefault="00731890">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6C93B3AD" w14:textId="77777777" w:rsidR="00FF65E0" w:rsidRDefault="00731890">
      <w:pPr>
        <w:pStyle w:val="Header"/>
        <w:rPr>
          <w:rFonts w:eastAsia="MS Mincho" w:cs="Arial"/>
          <w:sz w:val="24"/>
          <w:szCs w:val="24"/>
          <w:lang w:eastAsia="ja-JP"/>
        </w:rPr>
      </w:pPr>
      <w:r>
        <w:rPr>
          <w:rFonts w:eastAsia="MS Mincho" w:cs="Arial"/>
          <w:sz w:val="24"/>
          <w:szCs w:val="24"/>
          <w:lang w:eastAsia="ja-JP"/>
        </w:rPr>
        <w:t>Toulouse, France, August 21 – 25, 2023</w:t>
      </w:r>
    </w:p>
    <w:p w14:paraId="7960E2F7" w14:textId="77777777" w:rsidR="00FF65E0" w:rsidRDefault="00FF65E0">
      <w:pPr>
        <w:pStyle w:val="Header"/>
        <w:rPr>
          <w:bCs/>
          <w:sz w:val="24"/>
          <w:lang w:eastAsia="ja-JP"/>
        </w:rPr>
      </w:pPr>
    </w:p>
    <w:p w14:paraId="14F005F5" w14:textId="77777777" w:rsidR="00FF65E0" w:rsidRDefault="00731890">
      <w:pPr>
        <w:pStyle w:val="CRCoverPage"/>
        <w:rPr>
          <w:rFonts w:cs="Arial"/>
          <w:b/>
          <w:bCs/>
          <w:sz w:val="24"/>
          <w:lang w:eastAsia="ja-JP"/>
        </w:rPr>
      </w:pPr>
      <w:r>
        <w:rPr>
          <w:rFonts w:cs="Arial"/>
          <w:b/>
          <w:bCs/>
          <w:sz w:val="24"/>
          <w:lang w:val="en-US"/>
        </w:rPr>
        <w:t>Agenda item:       9.</w:t>
      </w:r>
      <w:r>
        <w:rPr>
          <w:rFonts w:cs="Arial"/>
          <w:b/>
          <w:bCs/>
          <w:sz w:val="24"/>
        </w:rPr>
        <w:t>17</w:t>
      </w:r>
    </w:p>
    <w:p w14:paraId="572154F4" w14:textId="77777777" w:rsidR="00FF65E0" w:rsidRDefault="00731890">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34C50363" w14:textId="77777777" w:rsidR="00FF65E0" w:rsidRDefault="00731890">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bookmarkStart w:id="1" w:name="_Hlk136868469"/>
      <w:r>
        <w:rPr>
          <w:rFonts w:ascii="Arial" w:hAnsi="Arial" w:cs="Arial"/>
          <w:b/>
          <w:bCs/>
          <w:sz w:val="24"/>
        </w:rPr>
        <w:t>NR Enhanced Positioning</w:t>
      </w:r>
      <w:bookmarkEnd w:id="1"/>
    </w:p>
    <w:p w14:paraId="051FB247" w14:textId="77777777" w:rsidR="00FF65E0" w:rsidRDefault="00731890">
      <w:pPr>
        <w:rPr>
          <w:rFonts w:ascii="Arial" w:hAnsi="Arial" w:cs="Arial"/>
          <w:b/>
          <w:bCs/>
          <w:sz w:val="24"/>
          <w:lang w:val="en-US"/>
        </w:rPr>
      </w:pPr>
      <w:r>
        <w:rPr>
          <w:rFonts w:ascii="Arial" w:hAnsi="Arial" w:cs="Arial"/>
          <w:b/>
          <w:bCs/>
          <w:sz w:val="24"/>
          <w:lang w:val="en-US"/>
        </w:rPr>
        <w:t>Document for:     Discussion and Decision</w:t>
      </w:r>
    </w:p>
    <w:p w14:paraId="2C0701F2" w14:textId="77777777" w:rsidR="00FF65E0" w:rsidRDefault="00731890">
      <w:pPr>
        <w:pStyle w:val="Heading1"/>
        <w:rPr>
          <w:lang w:val="en-US"/>
        </w:rPr>
      </w:pPr>
      <w:r>
        <w:rPr>
          <w:lang w:val="en-US"/>
        </w:rPr>
        <w:t>1</w:t>
      </w:r>
      <w:r>
        <w:rPr>
          <w:lang w:val="en-US"/>
        </w:rPr>
        <w:tab/>
        <w:t>Introduction</w:t>
      </w:r>
    </w:p>
    <w:p w14:paraId="23E26494" w14:textId="77777777" w:rsidR="00FF65E0" w:rsidRDefault="00731890">
      <w:pPr>
        <w:rPr>
          <w:rFonts w:eastAsia="MS Mincho"/>
          <w:szCs w:val="24"/>
        </w:rPr>
      </w:pPr>
      <w:r>
        <w:rPr>
          <w:rFonts w:eastAsia="MS Mincho"/>
          <w:szCs w:val="24"/>
          <w:lang w:val="en-US"/>
        </w:rPr>
        <w:t xml:space="preserve">This thread will discuss the draft CR to 38.214 for the </w:t>
      </w:r>
      <w:r>
        <w:rPr>
          <w:rFonts w:eastAsia="MS Mincho"/>
          <w:szCs w:val="24"/>
        </w:rPr>
        <w:t>NR Enhanced Positioning.</w:t>
      </w:r>
    </w:p>
    <w:p w14:paraId="3F393611" w14:textId="77777777" w:rsidR="00FF65E0" w:rsidRDefault="00731890">
      <w:pPr>
        <w:rPr>
          <w:lang w:val="en-US" w:eastAsia="zh-CN"/>
        </w:rPr>
      </w:pPr>
      <w:bookmarkStart w:id="2"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10DBFBC7" w14:textId="77777777" w:rsidR="00FF65E0" w:rsidRDefault="00731890">
      <w:pPr>
        <w:pStyle w:val="Heading1"/>
        <w:rPr>
          <w:lang w:val="en-US"/>
        </w:rPr>
      </w:pPr>
      <w:r>
        <w:rPr>
          <w:lang w:val="en-US"/>
        </w:rPr>
        <w:t>2</w:t>
      </w:r>
      <w:r>
        <w:rPr>
          <w:lang w:val="en-US"/>
        </w:rPr>
        <w:tab/>
      </w:r>
      <w:bookmarkEnd w:id="2"/>
      <w:r>
        <w:rPr>
          <w:lang w:val="en-US"/>
        </w:rPr>
        <w:t>Discussion – first round</w:t>
      </w:r>
    </w:p>
    <w:p w14:paraId="6256AD59" w14:textId="77777777" w:rsidR="00FF65E0" w:rsidRDefault="00FF65E0">
      <w:pPr>
        <w:rPr>
          <w:lang w:val="en-US"/>
        </w:rPr>
      </w:pPr>
    </w:p>
    <w:p w14:paraId="3245280B" w14:textId="77777777" w:rsidR="00FF65E0" w:rsidRDefault="00731890">
      <w:pPr>
        <w:pStyle w:val="BodyText"/>
        <w:rPr>
          <w:rFonts w:ascii="Times New Roman" w:hAnsi="Times New Roman"/>
          <w:b/>
          <w:bCs/>
          <w:u w:val="single"/>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tbl>
      <w:tblPr>
        <w:tblStyle w:val="TableGrid"/>
        <w:tblW w:w="0" w:type="auto"/>
        <w:jc w:val="center"/>
        <w:tblLook w:val="04A0" w:firstRow="1" w:lastRow="0" w:firstColumn="1" w:lastColumn="0" w:noHBand="0" w:noVBand="1"/>
      </w:tblPr>
      <w:tblGrid>
        <w:gridCol w:w="1405"/>
        <w:gridCol w:w="5820"/>
        <w:gridCol w:w="1837"/>
      </w:tblGrid>
      <w:tr w:rsidR="00FF65E0" w14:paraId="77BC1BA5" w14:textId="77777777">
        <w:trPr>
          <w:trHeight w:val="335"/>
          <w:jc w:val="center"/>
        </w:trPr>
        <w:tc>
          <w:tcPr>
            <w:tcW w:w="1405" w:type="dxa"/>
            <w:shd w:val="clear" w:color="auto" w:fill="D9D9D9" w:themeFill="background1" w:themeFillShade="D9"/>
          </w:tcPr>
          <w:p w14:paraId="221DF960" w14:textId="77777777" w:rsidR="00FF65E0" w:rsidRDefault="00731890">
            <w:r>
              <w:t>Company</w:t>
            </w:r>
          </w:p>
        </w:tc>
        <w:tc>
          <w:tcPr>
            <w:tcW w:w="5820" w:type="dxa"/>
            <w:shd w:val="clear" w:color="auto" w:fill="D9D9D9" w:themeFill="background1" w:themeFillShade="D9"/>
          </w:tcPr>
          <w:p w14:paraId="72F4A75F" w14:textId="77777777" w:rsidR="00FF65E0" w:rsidRDefault="00731890">
            <w:r>
              <w:t>Comments</w:t>
            </w:r>
          </w:p>
        </w:tc>
        <w:tc>
          <w:tcPr>
            <w:tcW w:w="1837" w:type="dxa"/>
            <w:shd w:val="clear" w:color="auto" w:fill="D9D9D9" w:themeFill="background1" w:themeFillShade="D9"/>
          </w:tcPr>
          <w:p w14:paraId="2EC5DD00" w14:textId="77777777" w:rsidR="00FF65E0" w:rsidRDefault="00731890">
            <w:r>
              <w:t>Editor reply/Notes</w:t>
            </w:r>
          </w:p>
        </w:tc>
      </w:tr>
      <w:tr w:rsidR="00FF65E0" w14:paraId="04E3D7D7" w14:textId="77777777">
        <w:trPr>
          <w:trHeight w:val="53"/>
          <w:jc w:val="center"/>
        </w:trPr>
        <w:tc>
          <w:tcPr>
            <w:tcW w:w="1405" w:type="dxa"/>
          </w:tcPr>
          <w:p w14:paraId="067D7032" w14:textId="77777777" w:rsidR="00FF65E0" w:rsidRDefault="00731890">
            <w:pPr>
              <w:rPr>
                <w:lang w:eastAsia="zh-CN"/>
              </w:rPr>
            </w:pPr>
            <w:r>
              <w:rPr>
                <w:lang w:eastAsia="zh-CN"/>
              </w:rPr>
              <w:t>Intel</w:t>
            </w:r>
          </w:p>
        </w:tc>
        <w:tc>
          <w:tcPr>
            <w:tcW w:w="5820" w:type="dxa"/>
          </w:tcPr>
          <w:p w14:paraId="1545ED55" w14:textId="77777777" w:rsidR="00FF65E0" w:rsidRDefault="00731890">
            <w:pPr>
              <w:pStyle w:val="ListParagraph"/>
              <w:numPr>
                <w:ilvl w:val="0"/>
                <w:numId w:val="1"/>
              </w:numPr>
              <w:rPr>
                <w:b/>
                <w:bCs/>
                <w:szCs w:val="20"/>
              </w:rPr>
            </w:pPr>
            <w:r>
              <w:rPr>
                <w:b/>
                <w:bCs/>
                <w:szCs w:val="20"/>
              </w:rPr>
              <w:t>Comment #1</w:t>
            </w:r>
          </w:p>
          <w:p w14:paraId="36AE8E13" w14:textId="77777777" w:rsidR="00FF65E0" w:rsidRDefault="00731890">
            <w:r>
              <w:t>In subclause 5.1.6.5, the RSCP and RSCPD need to be swapped as indicated below:</w:t>
            </w:r>
          </w:p>
          <w:tbl>
            <w:tblPr>
              <w:tblStyle w:val="TableGrid"/>
              <w:tblW w:w="0" w:type="auto"/>
              <w:tblLook w:val="04A0" w:firstRow="1" w:lastRow="0" w:firstColumn="1" w:lastColumn="0" w:noHBand="0" w:noVBand="1"/>
            </w:tblPr>
            <w:tblGrid>
              <w:gridCol w:w="5594"/>
            </w:tblGrid>
            <w:tr w:rsidR="00FF65E0" w14:paraId="057FA370" w14:textId="77777777">
              <w:tc>
                <w:tcPr>
                  <w:tcW w:w="5594" w:type="dxa"/>
                </w:tcPr>
                <w:p w14:paraId="618D5195" w14:textId="77777777" w:rsidR="00FF65E0" w:rsidRDefault="00731890">
                  <w:pPr>
                    <w:spacing w:afterLines="50" w:after="120"/>
                  </w:pPr>
                  <w:ins w:id="3" w:author="Mihai Enescu - after RAN1#114" w:date="2023-08-31T14:25:00Z">
                    <w:r>
                      <w:t>W</w:t>
                    </w:r>
                    <w:bookmarkStart w:id="4" w:name="OLE_LINK1"/>
                    <w:r>
                      <w:t>hen the UE reports DL RSCP</w:t>
                    </w:r>
                  </w:ins>
                  <w:bookmarkEnd w:id="4"/>
                  <w:ins w:id="5" w:author="Chatterjee, Debdeep" w:date="2023-09-01T13:04:00Z">
                    <w:r>
                      <w:rPr>
                        <w:highlight w:val="yellow"/>
                      </w:rPr>
                      <w:t>D</w:t>
                    </w:r>
                  </w:ins>
                  <w:ins w:id="6" w:author="Mihai Enescu - after RAN1#114" w:date="2023-08-31T14:25:00Z">
                    <w:r>
                      <w:t xml:space="preserve"> measurement(s) along with DL RSTD measurement(s) or DL RSCP</w:t>
                    </w:r>
                    <w:del w:id="7" w:author="Chatterjee, Debdeep" w:date="2023-09-01T13:04:00Z">
                      <w:r>
                        <w:rPr>
                          <w:highlight w:val="yellow"/>
                        </w:rPr>
                        <w:delText>D</w:delText>
                      </w:r>
                    </w:del>
                    <w:r>
                      <w:t xml:space="preserve"> measurement(s) along with UE Rx-Tx time difference measurement(s), the DL RSCP</w:t>
                    </w:r>
                  </w:ins>
                  <w:ins w:id="8" w:author="Chatterjee, Debdeep" w:date="2023-09-01T13:05:00Z">
                    <w:r>
                      <w:rPr>
                        <w:highlight w:val="yellow"/>
                      </w:rPr>
                      <w:t>D</w:t>
                    </w:r>
                  </w:ins>
                  <w:ins w:id="9" w:author="Mihai Enescu - after RAN1#114" w:date="2023-08-31T14:25:00Z">
                    <w:r>
                      <w:t xml:space="preserve"> and/or DL RSCP</w:t>
                    </w:r>
                    <w:del w:id="10" w:author="Chatterjee, Debdeep" w:date="2023-09-01T13:05:00Z">
                      <w:r>
                        <w:rPr>
                          <w:highlight w:val="yellow"/>
                        </w:rPr>
                        <w:delText>D</w:delText>
                      </w:r>
                    </w:del>
                    <w:r>
                      <w:t xml:space="preserve"> measurement(s) should be measured from a single DL PRS positioning frequency layer.  </w:t>
                    </w:r>
                  </w:ins>
                </w:p>
              </w:tc>
            </w:tr>
          </w:tbl>
          <w:p w14:paraId="0CADBF28" w14:textId="77777777" w:rsidR="00FF65E0" w:rsidRDefault="00FF65E0"/>
          <w:p w14:paraId="008B0F3E" w14:textId="77777777" w:rsidR="00FF65E0" w:rsidRDefault="00731890">
            <w:pPr>
              <w:pStyle w:val="ListParagraph"/>
              <w:numPr>
                <w:ilvl w:val="0"/>
                <w:numId w:val="1"/>
              </w:numPr>
              <w:rPr>
                <w:b/>
                <w:bCs/>
                <w:szCs w:val="20"/>
              </w:rPr>
            </w:pPr>
            <w:r>
              <w:rPr>
                <w:b/>
                <w:bCs/>
                <w:szCs w:val="20"/>
              </w:rPr>
              <w:t>Comment #2</w:t>
            </w:r>
          </w:p>
          <w:p w14:paraId="71D4695B" w14:textId="77777777" w:rsidR="00FF65E0" w:rsidRDefault="00731890">
            <w:r>
              <w:t>In subclause 5.1.6.5, suggest that the following sentence be removed – as discussed as part of review of draft CR for 38.215, it can be captured in RAN4 specs.</w:t>
            </w:r>
          </w:p>
          <w:tbl>
            <w:tblPr>
              <w:tblStyle w:val="TableGrid"/>
              <w:tblW w:w="0" w:type="auto"/>
              <w:tblLook w:val="04A0" w:firstRow="1" w:lastRow="0" w:firstColumn="1" w:lastColumn="0" w:noHBand="0" w:noVBand="1"/>
            </w:tblPr>
            <w:tblGrid>
              <w:gridCol w:w="5594"/>
            </w:tblGrid>
            <w:tr w:rsidR="00FF65E0" w14:paraId="6C002090" w14:textId="77777777">
              <w:tc>
                <w:tcPr>
                  <w:tcW w:w="5594" w:type="dxa"/>
                </w:tcPr>
                <w:p w14:paraId="7CDAABDC" w14:textId="77777777" w:rsidR="00FF65E0" w:rsidRDefault="00731890">
                  <w:pPr>
                    <w:rPr>
                      <w:b/>
                      <w:bCs/>
                    </w:rPr>
                  </w:pPr>
                  <w:ins w:id="11" w:author="Mihai Enescu - after RAN1#114" w:date="2023-08-31T14:26:00Z">
                    <w:r>
                      <w:rPr>
                        <w:color w:val="000000" w:themeColor="text1"/>
                      </w:rPr>
                      <w:t>The UE is not expected to obtain more than 1 DL RSCP or DL RSCPD measurement sample in a single measurement instance.</w:t>
                    </w:r>
                  </w:ins>
                </w:p>
              </w:tc>
            </w:tr>
          </w:tbl>
          <w:p w14:paraId="5BEE2813" w14:textId="77777777" w:rsidR="00FF65E0" w:rsidRDefault="00FF65E0">
            <w:pPr>
              <w:rPr>
                <w:b/>
                <w:bCs/>
              </w:rPr>
            </w:pPr>
          </w:p>
          <w:p w14:paraId="5A84532B" w14:textId="77777777" w:rsidR="00FF65E0" w:rsidRDefault="00731890">
            <w:pPr>
              <w:pStyle w:val="ListParagraph"/>
              <w:numPr>
                <w:ilvl w:val="0"/>
                <w:numId w:val="1"/>
              </w:numPr>
              <w:rPr>
                <w:b/>
                <w:bCs/>
                <w:szCs w:val="20"/>
              </w:rPr>
            </w:pPr>
            <w:r>
              <w:rPr>
                <w:b/>
                <w:bCs/>
                <w:szCs w:val="20"/>
              </w:rPr>
              <w:t>Comment #3</w:t>
            </w:r>
          </w:p>
          <w:p w14:paraId="2177728A" w14:textId="77777777" w:rsidR="00FF65E0" w:rsidRDefault="00731890">
            <w:r>
              <w:t xml:space="preserve">In subclause 5.1.6.5, for the following sentence, suggest </w:t>
            </w:r>
            <w:proofErr w:type="gramStart"/>
            <w:r>
              <w:t>to add</w:t>
            </w:r>
            <w:proofErr w:type="gramEnd"/>
            <w:r>
              <w:t xml:space="preserve"> “subject to UE capability” as per the agreement </w:t>
            </w:r>
          </w:p>
          <w:tbl>
            <w:tblPr>
              <w:tblStyle w:val="TableGrid"/>
              <w:tblW w:w="0" w:type="auto"/>
              <w:tblLook w:val="04A0" w:firstRow="1" w:lastRow="0" w:firstColumn="1" w:lastColumn="0" w:noHBand="0" w:noVBand="1"/>
            </w:tblPr>
            <w:tblGrid>
              <w:gridCol w:w="5594"/>
            </w:tblGrid>
            <w:tr w:rsidR="00FF65E0" w14:paraId="6E6EF369" w14:textId="77777777">
              <w:tc>
                <w:tcPr>
                  <w:tcW w:w="5594" w:type="dxa"/>
                </w:tcPr>
                <w:p w14:paraId="7E71CA68" w14:textId="77777777" w:rsidR="00FF65E0" w:rsidRDefault="00731890">
                  <w:pPr>
                    <w:spacing w:afterLines="50" w:after="120"/>
                    <w:rPr>
                      <w:color w:val="000000" w:themeColor="text1"/>
                    </w:rPr>
                  </w:pPr>
                  <w:ins w:id="12" w:author="Mihai Enescu - after RAN1#114" w:date="2023-08-31T14:28:00Z">
                    <w:r>
                      <w:rPr>
                        <w:color w:val="000000" w:themeColor="text1"/>
                      </w:rPr>
                      <w:t xml:space="preserve">When the UE reports a timestamp associated with a DL RSCP measurement or a DL RSCPD measurement, </w:t>
                    </w:r>
                  </w:ins>
                  <w:ins w:id="13" w:author="Chatterjee, Debdeep" w:date="2023-09-01T13:28:00Z">
                    <w:r>
                      <w:rPr>
                        <w:color w:val="000000" w:themeColor="text1"/>
                      </w:rPr>
                      <w:t xml:space="preserve">subject to UE capability, </w:t>
                    </w:r>
                  </w:ins>
                  <w:ins w:id="14" w:author="Mihai Enescu - after RAN1#114" w:date="2023-08-31T14:28:00Z">
                    <w:r>
                      <w:rPr>
                        <w:color w:val="000000" w:themeColor="text1"/>
                      </w:rPr>
                      <w:t>it may include a symbol index in the timestamp.</w:t>
                    </w:r>
                  </w:ins>
                </w:p>
              </w:tc>
            </w:tr>
          </w:tbl>
          <w:p w14:paraId="317CF842" w14:textId="77777777" w:rsidR="00FF65E0" w:rsidRDefault="00FF65E0">
            <w:pPr>
              <w:rPr>
                <w:b/>
                <w:bCs/>
              </w:rPr>
            </w:pPr>
          </w:p>
          <w:p w14:paraId="224CD239" w14:textId="77777777" w:rsidR="00FF65E0" w:rsidRDefault="00731890">
            <w:pPr>
              <w:pStyle w:val="ListParagraph"/>
              <w:numPr>
                <w:ilvl w:val="0"/>
                <w:numId w:val="1"/>
              </w:numPr>
              <w:rPr>
                <w:b/>
                <w:bCs/>
                <w:szCs w:val="20"/>
              </w:rPr>
            </w:pPr>
            <w:r>
              <w:rPr>
                <w:b/>
                <w:bCs/>
                <w:szCs w:val="20"/>
              </w:rPr>
              <w:t>Comment #4</w:t>
            </w:r>
          </w:p>
          <w:p w14:paraId="78298ACD" w14:textId="77777777" w:rsidR="00FF65E0" w:rsidRDefault="00731890">
            <w:r>
              <w:t>In subclause 6.2.1.4, For the following suggest couple of updates indicated below for improved readability.</w:t>
            </w:r>
          </w:p>
          <w:tbl>
            <w:tblPr>
              <w:tblStyle w:val="TableGrid"/>
              <w:tblW w:w="0" w:type="auto"/>
              <w:tblLook w:val="04A0" w:firstRow="1" w:lastRow="0" w:firstColumn="1" w:lastColumn="0" w:noHBand="0" w:noVBand="1"/>
            </w:tblPr>
            <w:tblGrid>
              <w:gridCol w:w="5594"/>
            </w:tblGrid>
            <w:tr w:rsidR="00FF65E0" w14:paraId="71ACA706" w14:textId="77777777">
              <w:tc>
                <w:tcPr>
                  <w:tcW w:w="5594" w:type="dxa"/>
                </w:tcPr>
                <w:p w14:paraId="6CBEE038" w14:textId="77777777" w:rsidR="00FF65E0" w:rsidRDefault="00731890">
                  <w:ins w:id="15" w:author="Mihai Enescu" w:date="2023-05-10T09:07:00Z">
                    <w:r>
                      <w:rPr>
                        <w:lang w:val="en-US"/>
                      </w:rPr>
                      <w:t xml:space="preserve">The reduced capability UE transmit frequency hopping </w:t>
                    </w:r>
                  </w:ins>
                  <w:ins w:id="16" w:author="Mihai Enescu" w:date="2023-05-10T09:08:00Z">
                    <w:r>
                      <w:rPr>
                        <w:lang w:val="en-US"/>
                      </w:rPr>
                      <w:t xml:space="preserve">is </w:t>
                    </w:r>
                  </w:ins>
                  <w:ins w:id="17" w:author="Mihai Enescu" w:date="2023-06-07T08:34:00Z">
                    <w:r>
                      <w:rPr>
                        <w:lang w:val="en-US"/>
                      </w:rPr>
                      <w:t xml:space="preserve">configured </w:t>
                    </w:r>
                    <w:del w:id="18" w:author="Chatterjee, Debdeep" w:date="2023-09-01T13:38:00Z">
                      <w:r>
                        <w:rPr>
                          <w:highlight w:val="yellow"/>
                          <w:lang w:val="en-US"/>
                        </w:rPr>
                        <w:delText xml:space="preserve">to </w:delText>
                      </w:r>
                    </w:del>
                  </w:ins>
                  <w:ins w:id="19" w:author="Mihai Enescu" w:date="2023-05-10T09:08:00Z">
                    <w:del w:id="20" w:author="Chatterjee, Debdeep" w:date="2023-09-01T13:38:00Z">
                      <w:r>
                        <w:rPr>
                          <w:highlight w:val="yellow"/>
                          <w:lang w:val="en-US"/>
                        </w:rPr>
                        <w:delText>performed</w:delText>
                      </w:r>
                      <w:r>
                        <w:rPr>
                          <w:lang w:val="en-US"/>
                        </w:rPr>
                        <w:delText xml:space="preserve"> </w:delText>
                      </w:r>
                    </w:del>
                    <w:r>
                      <w:rPr>
                        <w:lang w:val="en-US"/>
                      </w:rPr>
                      <w:t>within one SRS resource for positioning</w:t>
                    </w:r>
                  </w:ins>
                  <w:ins w:id="21" w:author="Mihai Enescu" w:date="2023-06-06T13:54:00Z">
                    <w:del w:id="22" w:author="Chatterjee, Debdeep" w:date="2023-09-01T13:38:00Z">
                      <w:r>
                        <w:rPr>
                          <w:highlight w:val="yellow"/>
                          <w:lang w:val="en-US"/>
                        </w:rPr>
                        <w:delText>,</w:delText>
                      </w:r>
                    </w:del>
                  </w:ins>
                  <w:ins w:id="23" w:author="Mihai Enescu" w:date="2023-06-06T13:02:00Z">
                    <w:r>
                      <w:rPr>
                        <w:lang w:val="en-US"/>
                      </w:rPr>
                      <w:t xml:space="preserve"> </w:t>
                    </w:r>
                    <w:r>
                      <w:rPr>
                        <w:lang w:val="en-US"/>
                      </w:rPr>
                      <w:lastRenderedPageBreak/>
                      <w:t>that may be configured with a bandwid</w:t>
                    </w:r>
                  </w:ins>
                  <w:ins w:id="24" w:author="Mihai Enescu" w:date="2023-06-06T13:03:00Z">
                    <w:r>
                      <w:rPr>
                        <w:lang w:val="en-US"/>
                      </w:rPr>
                      <w:t>th larger than the maximum bandwidth of the reduced capability UE</w:t>
                    </w:r>
                  </w:ins>
                  <w:ins w:id="25" w:author="Mihai Enescu" w:date="2023-06-06T13:54:00Z">
                    <w:r>
                      <w:rPr>
                        <w:lang w:val="en-US"/>
                      </w:rPr>
                      <w:t>, in RRC_CONNECTED or RRC_INACTIVE mode</w:t>
                    </w:r>
                  </w:ins>
                  <w:ins w:id="26" w:author="Mihai Enescu" w:date="2023-05-10T09:08:00Z">
                    <w:r>
                      <w:rPr>
                        <w:lang w:val="en-US"/>
                      </w:rPr>
                      <w:t xml:space="preserve">. </w:t>
                    </w:r>
                  </w:ins>
                  <w:ins w:id="27" w:author="Mihai Enescu" w:date="2023-05-10T09:09:00Z">
                    <w:r>
                      <w:rPr>
                        <w:lang w:val="en-US"/>
                      </w:rPr>
                      <w:t xml:space="preserve"> The reduced capability UE transmit frequency hopping</w:t>
                    </w:r>
                  </w:ins>
                  <w:del w:id="28" w:author="Chatterjee, Debdeep" w:date="2023-09-01T13:39:00Z">
                    <w:r>
                      <w:rPr>
                        <w:highlight w:val="yellow"/>
                      </w:rPr>
                      <w:delText>,</w:delText>
                    </w:r>
                  </w:del>
                  <w:ins w:id="29" w:author="Mihai Enescu" w:date="2023-05-10T09:09:00Z">
                    <w:r>
                      <w:rPr>
                        <w:lang w:val="en-US"/>
                      </w:rPr>
                      <w:t xml:space="preserve"> may be configured with </w:t>
                    </w:r>
                  </w:ins>
                  <w:ins w:id="30" w:author="Mihai Enescu" w:date="2023-05-10T09:10:00Z">
                    <w:r>
                      <w:rPr>
                        <w:lang w:val="en-US"/>
                      </w:rPr>
                      <w:t xml:space="preserve">overlapping or non-overlapping </w:t>
                    </w:r>
                  </w:ins>
                  <w:ins w:id="31" w:author="Mihai Enescu" w:date="2023-05-10T09:09:00Z">
                    <w:r>
                      <w:rPr>
                        <w:lang w:val="en-US"/>
                      </w:rPr>
                      <w:t xml:space="preserve">frequency hops </w:t>
                    </w:r>
                  </w:ins>
                  <w:ins w:id="32" w:author="Mihai Enescu" w:date="2023-05-10T09:10:00Z">
                    <w:r>
                      <w:rPr>
                        <w:lang w:val="en-US"/>
                      </w:rPr>
                      <w:t xml:space="preserve">in the frequency domain. </w:t>
                    </w:r>
                  </w:ins>
                  <w:ins w:id="33" w:author="Mihai Enescu" w:date="2023-06-02T09:17:00Z">
                    <w:r>
                      <w:rPr>
                        <w:lang w:val="en-US"/>
                      </w:rPr>
                      <w:t>When the reduced capability</w:t>
                    </w:r>
                  </w:ins>
                  <w:ins w:id="34" w:author="Mihai Enescu" w:date="2023-06-02T09:18:00Z">
                    <w:r>
                      <w:rPr>
                        <w:lang w:val="en-US"/>
                      </w:rPr>
                      <w:t xml:space="preserve"> UE is configured to perform transmit frequency hopping it expects to be configured via [higher layer parameter] with the starting PRB of the first frequency hop.</w:t>
                    </w:r>
                  </w:ins>
                  <w:ins w:id="35" w:author="Mihai Enescu" w:date="2023-06-02T09:20:00Z">
                    <w:del w:id="36" w:author="Mihai Enescu" w:date="2023-06-06T13:54:00Z">
                      <w:r>
                        <w:rPr>
                          <w:lang w:val="en-US"/>
                        </w:rPr>
                        <w:delText xml:space="preserve"> </w:delText>
                      </w:r>
                    </w:del>
                  </w:ins>
                  <w:ins w:id="37" w:author="Mihai Enescu" w:date="2023-06-02T09:18:00Z">
                    <w:del w:id="38" w:author="Mihai Enescu" w:date="2023-06-06T13:54:00Z">
                      <w:r>
                        <w:rPr>
                          <w:lang w:val="en-US"/>
                        </w:rPr>
                        <w:delText xml:space="preserve"> </w:delText>
                      </w:r>
                    </w:del>
                  </w:ins>
                  <w:ins w:id="39" w:author="Mihai Enescu" w:date="2023-05-10T09:10:00Z">
                    <w:del w:id="40" w:author="Mihai Enescu" w:date="2023-06-06T13:54:00Z">
                      <w:r>
                        <w:rPr>
                          <w:lang w:val="en-US"/>
                        </w:rPr>
                        <w:delText xml:space="preserve"> </w:delText>
                      </w:r>
                    </w:del>
                  </w:ins>
                </w:p>
              </w:tc>
            </w:tr>
          </w:tbl>
          <w:p w14:paraId="07907390" w14:textId="77777777" w:rsidR="00FF65E0" w:rsidRDefault="00FF65E0"/>
          <w:p w14:paraId="4BAE21D2" w14:textId="77777777" w:rsidR="00FF65E0" w:rsidRDefault="00731890">
            <w:pPr>
              <w:pStyle w:val="ListParagraph"/>
              <w:numPr>
                <w:ilvl w:val="0"/>
                <w:numId w:val="1"/>
              </w:numPr>
              <w:rPr>
                <w:b/>
                <w:szCs w:val="20"/>
              </w:rPr>
            </w:pPr>
            <w:r>
              <w:rPr>
                <w:b/>
                <w:bCs/>
                <w:szCs w:val="20"/>
              </w:rPr>
              <w:t>Comment #5</w:t>
            </w:r>
          </w:p>
          <w:p w14:paraId="72544C34" w14:textId="77777777" w:rsidR="00FF65E0" w:rsidRDefault="00731890">
            <w:pPr>
              <w:rPr>
                <w:lang w:eastAsia="zh-CN"/>
              </w:rPr>
            </w:pPr>
            <w:bookmarkStart w:id="41" w:name="OLE_LINK3"/>
            <w:r>
              <w:rPr>
                <w:lang w:eastAsia="zh-CN"/>
              </w:rPr>
              <w:t xml:space="preserve">Option 1 in the following agreement needs to be captured in Clause 6.2.1.4. </w:t>
            </w:r>
          </w:p>
          <w:p w14:paraId="26FC5BB5" w14:textId="77777777" w:rsidR="00FF65E0" w:rsidRDefault="00731890">
            <w:pPr>
              <w:overflowPunct/>
              <w:autoSpaceDE/>
              <w:autoSpaceDN/>
              <w:adjustRightInd/>
              <w:snapToGrid w:val="0"/>
              <w:spacing w:before="120" w:after="120"/>
              <w:textAlignment w:val="auto"/>
              <w:rPr>
                <w:rFonts w:eastAsia="Batang"/>
                <w:b/>
                <w:highlight w:val="green"/>
              </w:rPr>
            </w:pPr>
            <w:r>
              <w:rPr>
                <w:rFonts w:eastAsia="Batang"/>
                <w:b/>
                <w:highlight w:val="green"/>
              </w:rPr>
              <w:t>Agreement</w:t>
            </w:r>
          </w:p>
          <w:p w14:paraId="3A56E920" w14:textId="77777777" w:rsidR="00FF65E0" w:rsidRDefault="00731890">
            <w:pPr>
              <w:overflowPunct/>
              <w:autoSpaceDE/>
              <w:autoSpaceDN/>
              <w:adjustRightInd/>
              <w:snapToGrid w:val="0"/>
              <w:spacing w:after="0"/>
              <w:textAlignment w:val="auto"/>
            </w:pPr>
            <w:proofErr w:type="gramStart"/>
            <w:r>
              <w:t>With regard to</w:t>
            </w:r>
            <w:proofErr w:type="gramEnd"/>
            <w:r>
              <w:t xml:space="preserve"> </w:t>
            </w:r>
            <w:r>
              <w:rPr>
                <w:rFonts w:eastAsia="Batang"/>
              </w:rPr>
              <w:t>aperiodic positioning SRS for bandwidth aggregation for UEs in RRC_CONNECTED state</w:t>
            </w:r>
            <w:r>
              <w:t>, support both Option 2 and Option1.</w:t>
            </w:r>
          </w:p>
          <w:p w14:paraId="333A3735"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2: Support to use a DCI format 0_3 or 1_3 for multi-cell PDSCH/PUSCH scheduling to trigger SRS resources for bandwidth aggregation in multiple CCs.</w:t>
            </w:r>
          </w:p>
          <w:p w14:paraId="5B64CA23"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1: Support a Rel-17 single DCI scheduling positioning SRS resource sets across the linked carriers, as a separate UE capability.</w:t>
            </w:r>
          </w:p>
          <w:p w14:paraId="44AB9168"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 xml:space="preserve">Reuse Rel-17 DCI framework without modification. </w:t>
            </w:r>
          </w:p>
          <w:p w14:paraId="04F623D1"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If a single DCI indicates transmission of an aperiodic positioning SRS resource set, UE transmits aperiodic positioning SRS resource sets across all linked carriers for bandwidth aggregation.</w:t>
            </w:r>
          </w:p>
          <w:bookmarkEnd w:id="41"/>
          <w:p w14:paraId="71C8C504" w14:textId="77777777" w:rsidR="00FF65E0" w:rsidRDefault="00FF65E0">
            <w:pPr>
              <w:rPr>
                <w:lang w:eastAsia="zh-CN"/>
              </w:rPr>
            </w:pPr>
          </w:p>
          <w:p w14:paraId="3E3B1E38" w14:textId="77777777" w:rsidR="00FF65E0" w:rsidRDefault="00731890">
            <w:pPr>
              <w:pStyle w:val="ListParagraph"/>
              <w:numPr>
                <w:ilvl w:val="0"/>
                <w:numId w:val="1"/>
              </w:numPr>
              <w:rPr>
                <w:b/>
                <w:bCs/>
                <w:szCs w:val="20"/>
              </w:rPr>
            </w:pPr>
            <w:r>
              <w:rPr>
                <w:b/>
                <w:bCs/>
                <w:szCs w:val="20"/>
              </w:rPr>
              <w:t>Comment #6</w:t>
            </w:r>
          </w:p>
          <w:p w14:paraId="7D03163E" w14:textId="77777777" w:rsidR="00FF65E0" w:rsidRDefault="00FF65E0">
            <w:pPr>
              <w:pStyle w:val="ListParagraph"/>
              <w:ind w:left="360"/>
              <w:rPr>
                <w:szCs w:val="20"/>
              </w:rPr>
            </w:pPr>
          </w:p>
          <w:p w14:paraId="7A7948CC" w14:textId="77777777" w:rsidR="00FF65E0" w:rsidRDefault="00731890">
            <w:pPr>
              <w:rPr>
                <w:lang w:eastAsia="zh-CN"/>
              </w:rPr>
            </w:pPr>
            <w:r>
              <w:rPr>
                <w:lang w:eastAsia="zh-CN"/>
              </w:rPr>
              <w:t xml:space="preserve">Based on the agreement, if SRS in one of aggregated carriers is dropped in a symbol, UE will drop SRS transmission in other CCs. The following highlighted text may need to be updated as “if an SRS transmission in one of the CC is dropped” as it is not always the case that UE will drop SRS transmission (e.g., for A-SRS transmission for positioning) if SRS collides with other signals/channels. </w:t>
            </w:r>
          </w:p>
          <w:tbl>
            <w:tblPr>
              <w:tblStyle w:val="TableGrid"/>
              <w:tblW w:w="0" w:type="auto"/>
              <w:tblLook w:val="04A0" w:firstRow="1" w:lastRow="0" w:firstColumn="1" w:lastColumn="0" w:noHBand="0" w:noVBand="1"/>
            </w:tblPr>
            <w:tblGrid>
              <w:gridCol w:w="5594"/>
            </w:tblGrid>
            <w:tr w:rsidR="00FF65E0" w14:paraId="5CCC62E1" w14:textId="77777777">
              <w:tc>
                <w:tcPr>
                  <w:tcW w:w="5594" w:type="dxa"/>
                </w:tcPr>
                <w:p w14:paraId="19EAB91E" w14:textId="77777777" w:rsidR="00FF65E0" w:rsidRDefault="00731890">
                  <w:pPr>
                    <w:rPr>
                      <w:lang w:eastAsia="zh-CN"/>
                    </w:rPr>
                  </w:pPr>
                  <w:r>
                    <w:rPr>
                      <w:lang w:eastAsia="zh-CN"/>
                    </w:rPr>
                    <w:t xml:space="preserve">For the linked SRS resource sets for bandwidth aggregation across CCs, </w:t>
                  </w:r>
                  <w:r>
                    <w:rPr>
                      <w:highlight w:val="yellow"/>
                      <w:lang w:eastAsia="zh-CN"/>
                    </w:rPr>
                    <w:t>if an SRS configured by the higher layer parameter SRS-</w:t>
                  </w:r>
                  <w:proofErr w:type="spellStart"/>
                  <w:r>
                    <w:rPr>
                      <w:highlight w:val="yellow"/>
                      <w:lang w:eastAsia="zh-CN"/>
                    </w:rPr>
                    <w:t>PosResource</w:t>
                  </w:r>
                  <w:proofErr w:type="spellEnd"/>
                  <w:r>
                    <w:rPr>
                      <w:highlight w:val="yellow"/>
                      <w:lang w:eastAsia="zh-CN"/>
                    </w:rPr>
                    <w:t xml:space="preserve"> collides with other signals or channels on a symbol</w:t>
                  </w:r>
                  <w:r>
                    <w:rPr>
                      <w:lang w:eastAsia="zh-CN"/>
                    </w:rPr>
                    <w:t>, SRS transmission of the linked SRS resource sets across all CCs is dropped on that symbol.</w:t>
                  </w:r>
                </w:p>
              </w:tc>
            </w:tr>
          </w:tbl>
          <w:p w14:paraId="27FA274F" w14:textId="77777777" w:rsidR="00FF65E0" w:rsidRDefault="00FF65E0">
            <w:pPr>
              <w:rPr>
                <w:lang w:eastAsia="zh-CN"/>
              </w:rPr>
            </w:pPr>
          </w:p>
          <w:p w14:paraId="42C2C5CF" w14:textId="77777777" w:rsidR="00FF65E0" w:rsidRDefault="00731890">
            <w:pPr>
              <w:pStyle w:val="ListParagraph"/>
              <w:numPr>
                <w:ilvl w:val="0"/>
                <w:numId w:val="1"/>
              </w:numPr>
              <w:rPr>
                <w:b/>
                <w:bCs/>
                <w:szCs w:val="20"/>
              </w:rPr>
            </w:pPr>
            <w:r>
              <w:rPr>
                <w:b/>
                <w:bCs/>
                <w:szCs w:val="20"/>
              </w:rPr>
              <w:t xml:space="preserve">Comment #7 </w:t>
            </w:r>
          </w:p>
          <w:p w14:paraId="452B744F" w14:textId="77777777" w:rsidR="00FF65E0" w:rsidRDefault="00FF65E0">
            <w:pPr>
              <w:pStyle w:val="ListParagraph"/>
              <w:ind w:left="360"/>
              <w:rPr>
                <w:szCs w:val="20"/>
              </w:rPr>
            </w:pPr>
          </w:p>
          <w:p w14:paraId="2F19D9EF" w14:textId="77777777" w:rsidR="00FF65E0" w:rsidRDefault="00731890">
            <w:pPr>
              <w:rPr>
                <w:lang w:eastAsia="zh-CN"/>
              </w:rPr>
            </w:pPr>
            <w:r>
              <w:rPr>
                <w:lang w:eastAsia="zh-CN"/>
              </w:rPr>
              <w:t xml:space="preserve">In subclause 8.2.4.1.1, we suggest </w:t>
            </w:r>
            <w:proofErr w:type="gramStart"/>
            <w:r>
              <w:rPr>
                <w:lang w:eastAsia="zh-CN"/>
              </w:rPr>
              <w:t>to remove</w:t>
            </w:r>
            <w:proofErr w:type="gramEnd"/>
            <w:r>
              <w:rPr>
                <w:lang w:eastAsia="zh-CN"/>
              </w:rPr>
              <w:t xml:space="preserve"> “</w:t>
            </w:r>
            <w:r>
              <w:t>For comb sizes of 1, 2, 4</w:t>
            </w:r>
            <w:r>
              <w:rPr>
                <w:lang w:eastAsia="zh-CN"/>
              </w:rPr>
              <w:t xml:space="preserve">” in the last bullet as there is no such restriction for </w:t>
            </w:r>
            <w:proofErr w:type="spellStart"/>
            <w:r>
              <w:rPr>
                <w:lang w:eastAsia="zh-CN"/>
              </w:rPr>
              <w:t>TDM’ed</w:t>
            </w:r>
            <w:proofErr w:type="spellEnd"/>
            <w:r>
              <w:rPr>
                <w:lang w:eastAsia="zh-CN"/>
              </w:rPr>
              <w:t xml:space="preserve"> multiplexing between PSSCH and SL PRS. Adding it would be redundant since only comb sizes of 1, 2, 4 are supported for SL PRS in shared resource pool. In addition, based on the following working assumption, SL PRS is transmitted in the last M consecutive symbols considering all other restrictions including PSFCH. Lastly, we also </w:t>
            </w:r>
            <w:r>
              <w:rPr>
                <w:lang w:eastAsia="zh-CN"/>
              </w:rPr>
              <w:lastRenderedPageBreak/>
              <w:t xml:space="preserve">suggest </w:t>
            </w:r>
            <w:proofErr w:type="gramStart"/>
            <w:r>
              <w:rPr>
                <w:lang w:eastAsia="zh-CN"/>
              </w:rPr>
              <w:t>to add</w:t>
            </w:r>
            <w:proofErr w:type="gramEnd"/>
            <w:r>
              <w:rPr>
                <w:lang w:eastAsia="zh-CN"/>
              </w:rPr>
              <w:t xml:space="preserve"> a placeholder after “in parameter” in the first bullet similar to what is currently captured for dedicated resource pool.</w:t>
            </w:r>
          </w:p>
          <w:tbl>
            <w:tblPr>
              <w:tblStyle w:val="TableGrid"/>
              <w:tblW w:w="0" w:type="auto"/>
              <w:tblLook w:val="04A0" w:firstRow="1" w:lastRow="0" w:firstColumn="1" w:lastColumn="0" w:noHBand="0" w:noVBand="1"/>
            </w:tblPr>
            <w:tblGrid>
              <w:gridCol w:w="5594"/>
            </w:tblGrid>
            <w:tr w:rsidR="00FF65E0" w14:paraId="4CE9E207" w14:textId="77777777">
              <w:tc>
                <w:tcPr>
                  <w:tcW w:w="5594" w:type="dxa"/>
                </w:tcPr>
                <w:p w14:paraId="0DCA7A7F" w14:textId="77777777" w:rsidR="00FF65E0" w:rsidRDefault="00731890">
                  <w:pPr>
                    <w:overflowPunct/>
                    <w:autoSpaceDE/>
                    <w:autoSpaceDN/>
                    <w:adjustRightInd/>
                    <w:ind w:left="567" w:hanging="283"/>
                    <w:jc w:val="left"/>
                    <w:textAlignment w:val="auto"/>
                  </w:pPr>
                  <w:r>
                    <w:t>-</w:t>
                  </w:r>
                  <w:r>
                    <w:tab/>
                    <w:t xml:space="preserve">the UE shall transmit SL PRS only after the last symbol with second stage </w:t>
                  </w:r>
                  <w:proofErr w:type="gramStart"/>
                  <w:r>
                    <w:t>SCI .</w:t>
                  </w:r>
                  <w:proofErr w:type="gramEnd"/>
                </w:p>
                <w:p w14:paraId="2BCA175B" w14:textId="77777777" w:rsidR="00FF65E0" w:rsidRDefault="00731890">
                  <w:pPr>
                    <w:overflowPunct/>
                    <w:autoSpaceDE/>
                    <w:autoSpaceDN/>
                    <w:adjustRightInd/>
                    <w:ind w:left="567" w:hanging="283"/>
                    <w:jc w:val="left"/>
                    <w:textAlignment w:val="auto"/>
                  </w:pPr>
                  <w:r>
                    <w:t>-</w:t>
                  </w:r>
                  <w:r>
                    <w:tab/>
                    <w:t>For a given value of ‘M’, SL PRS resource is mapped to the last consecutive ‘M’ SL symbols in the slot that meet the other restrictions</w:t>
                  </w:r>
                </w:p>
                <w:p w14:paraId="02EEC0E6" w14:textId="77777777" w:rsidR="00FF65E0" w:rsidRDefault="00731890">
                  <w:pPr>
                    <w:overflowPunct/>
                    <w:autoSpaceDE/>
                    <w:autoSpaceDN/>
                    <w:adjustRightInd/>
                    <w:ind w:left="567" w:hanging="283"/>
                    <w:jc w:val="left"/>
                    <w:textAlignment w:val="auto"/>
                  </w:pPr>
                  <w:r>
                    <w:t>-</w:t>
                  </w:r>
                  <w:r>
                    <w:tab/>
                    <w:t>For comb sizes of 1, 2, 4, the UE shall not transmit PSSCH and SL PRS in the same symbol.]</w:t>
                  </w:r>
                </w:p>
                <w:p w14:paraId="1C6AEBEF" w14:textId="77777777" w:rsidR="00FF65E0" w:rsidRDefault="00731890">
                  <w:pPr>
                    <w:overflowPunct/>
                    <w:autoSpaceDE/>
                    <w:autoSpaceDN/>
                    <w:adjustRightInd/>
                    <w:jc w:val="left"/>
                    <w:textAlignment w:val="auto"/>
                  </w:pPr>
                  <w:r>
                    <w:t>For a shared resource pool, the UE shall not transmit SL PRS in symbols where PSFCH is transmitted.</w:t>
                  </w:r>
                </w:p>
              </w:tc>
            </w:tr>
          </w:tbl>
          <w:p w14:paraId="43910BD9" w14:textId="77777777" w:rsidR="00FF65E0" w:rsidRDefault="00FF65E0">
            <w:pPr>
              <w:rPr>
                <w:lang w:eastAsia="zh-CN"/>
              </w:rPr>
            </w:pPr>
          </w:p>
          <w:p w14:paraId="2E804D7D" w14:textId="77777777" w:rsidR="00FF65E0" w:rsidRDefault="00731890">
            <w:pPr>
              <w:rPr>
                <w:lang w:eastAsia="zh-CN"/>
              </w:rPr>
            </w:pPr>
            <w:r>
              <w:rPr>
                <w:lang w:eastAsia="zh-CN"/>
              </w:rPr>
              <w:t xml:space="preserve">We suggest </w:t>
            </w:r>
            <w:proofErr w:type="gramStart"/>
            <w:r>
              <w:rPr>
                <w:lang w:eastAsia="zh-CN"/>
              </w:rPr>
              <w:t>to update</w:t>
            </w:r>
            <w:proofErr w:type="gramEnd"/>
            <w:r>
              <w:rPr>
                <w:lang w:eastAsia="zh-CN"/>
              </w:rPr>
              <w:t xml:space="preserve"> the above text as follows:</w:t>
            </w:r>
          </w:p>
          <w:tbl>
            <w:tblPr>
              <w:tblStyle w:val="TableGrid"/>
              <w:tblW w:w="0" w:type="auto"/>
              <w:tblLook w:val="04A0" w:firstRow="1" w:lastRow="0" w:firstColumn="1" w:lastColumn="0" w:noHBand="0" w:noVBand="1"/>
            </w:tblPr>
            <w:tblGrid>
              <w:gridCol w:w="5594"/>
            </w:tblGrid>
            <w:tr w:rsidR="00FF65E0" w14:paraId="4A4D3142" w14:textId="77777777">
              <w:tc>
                <w:tcPr>
                  <w:tcW w:w="5594" w:type="dxa"/>
                </w:tcPr>
                <w:p w14:paraId="0B297D18" w14:textId="77777777" w:rsidR="00FF65E0" w:rsidRDefault="00731890">
                  <w:pPr>
                    <w:ind w:left="567" w:hanging="283"/>
                  </w:pPr>
                  <w:r>
                    <w:t>-</w:t>
                  </w:r>
                  <w:r>
                    <w:tab/>
                    <w:t>the number of contiguous symbols for SL PRS transmission, ‘M’, shall correspond to one of the SL PRS resources in parameter</w:t>
                  </w:r>
                  <w:r>
                    <w:rPr>
                      <w:color w:val="FF0000"/>
                    </w:rPr>
                    <w:t xml:space="preserve"> [TODO]</w:t>
                  </w:r>
                  <w:r>
                    <w:rPr>
                      <w:strike/>
                      <w:color w:val="FF0000"/>
                    </w:rPr>
                    <w:t>.</w:t>
                  </w:r>
                </w:p>
                <w:p w14:paraId="51B0BC89" w14:textId="77777777" w:rsidR="00FF65E0" w:rsidRDefault="00731890">
                  <w:pPr>
                    <w:ind w:left="567" w:hanging="283"/>
                  </w:pPr>
                  <w:r>
                    <w:t>-</w:t>
                  </w:r>
                  <w:r>
                    <w:tab/>
                    <w:t>the UE shall not transmit SL PRS in symbols where associated PSCCH is transmitted</w:t>
                  </w:r>
                </w:p>
                <w:p w14:paraId="043DC42A" w14:textId="77777777" w:rsidR="00FF65E0" w:rsidRDefault="00731890">
                  <w:pPr>
                    <w:ind w:left="567" w:hanging="283"/>
                  </w:pPr>
                  <w:r>
                    <w:t>-</w:t>
                  </w:r>
                  <w:r>
                    <w:tab/>
                    <w:t>the UE shall not transmit SL PRS and PSSCH DMRS in the same symbol</w:t>
                  </w:r>
                  <w:r>
                    <w:rPr>
                      <w:strike/>
                      <w:color w:val="FF0000"/>
                    </w:rPr>
                    <w:t>.</w:t>
                  </w:r>
                </w:p>
                <w:p w14:paraId="509B446A" w14:textId="77777777" w:rsidR="00FF65E0" w:rsidRDefault="00731890">
                  <w:pPr>
                    <w:overflowPunct/>
                    <w:autoSpaceDE/>
                    <w:autoSpaceDN/>
                    <w:adjustRightInd/>
                    <w:ind w:left="567" w:hanging="283"/>
                    <w:jc w:val="left"/>
                    <w:textAlignment w:val="auto"/>
                  </w:pPr>
                  <w:r>
                    <w:t>-</w:t>
                  </w:r>
                  <w:r>
                    <w:tab/>
                    <w:t>the UE shall transmit SL PRS only after the last symbol with second stage SCI</w:t>
                  </w:r>
                  <w:r>
                    <w:rPr>
                      <w:strike/>
                      <w:color w:val="FF0000"/>
                    </w:rPr>
                    <w:t>.</w:t>
                  </w:r>
                </w:p>
                <w:p w14:paraId="6F9C8972" w14:textId="77777777" w:rsidR="00FF65E0" w:rsidRDefault="00731890">
                  <w:pPr>
                    <w:overflowPunct/>
                    <w:autoSpaceDE/>
                    <w:autoSpaceDN/>
                    <w:adjustRightInd/>
                    <w:ind w:left="567" w:hanging="283"/>
                    <w:jc w:val="left"/>
                    <w:textAlignment w:val="auto"/>
                    <w:rPr>
                      <w:color w:val="FF0000"/>
                      <w:u w:val="single"/>
                    </w:rPr>
                  </w:pPr>
                  <w:r>
                    <w:t>-</w:t>
                  </w:r>
                  <w:r>
                    <w:tab/>
                  </w:r>
                  <w:r>
                    <w:rPr>
                      <w:color w:val="FF0000"/>
                      <w:u w:val="single"/>
                    </w:rPr>
                    <w:t>the UE shall not transmit SL PRS in symbols where PSFCH is transmitted</w:t>
                  </w:r>
                </w:p>
                <w:p w14:paraId="6351CCAE" w14:textId="77777777" w:rsidR="00FF65E0" w:rsidRDefault="00731890">
                  <w:pPr>
                    <w:overflowPunct/>
                    <w:autoSpaceDE/>
                    <w:autoSpaceDN/>
                    <w:adjustRightInd/>
                    <w:ind w:left="567" w:hanging="283"/>
                    <w:jc w:val="left"/>
                    <w:textAlignment w:val="auto"/>
                    <w:rPr>
                      <w:color w:val="FF0000"/>
                      <w:u w:val="single"/>
                    </w:rPr>
                  </w:pPr>
                  <w:r>
                    <w:rPr>
                      <w:color w:val="FF0000"/>
                    </w:rPr>
                    <w:t>-</w:t>
                  </w:r>
                  <w:r>
                    <w:rPr>
                      <w:strike/>
                      <w:color w:val="FF0000"/>
                    </w:rPr>
                    <w:t>-</w:t>
                  </w:r>
                  <w:r>
                    <w:rPr>
                      <w:strike/>
                      <w:color w:val="FF0000"/>
                    </w:rPr>
                    <w:tab/>
                    <w:t>For comb sizes of 1, 2, 4,</w:t>
                  </w:r>
                  <w:r>
                    <w:rPr>
                      <w:color w:val="FF0000"/>
                    </w:rPr>
                    <w:t xml:space="preserve"> </w:t>
                  </w:r>
                  <w:r>
                    <w:t>the UE shall not transmit PSSCH and SL PRS in the same symbol</w:t>
                  </w:r>
                </w:p>
                <w:p w14:paraId="54260933" w14:textId="77777777" w:rsidR="00FF65E0" w:rsidRDefault="00731890">
                  <w:pPr>
                    <w:overflowPunct/>
                    <w:autoSpaceDE/>
                    <w:autoSpaceDN/>
                    <w:adjustRightInd/>
                    <w:ind w:left="567" w:hanging="283"/>
                    <w:jc w:val="left"/>
                    <w:textAlignment w:val="auto"/>
                  </w:pPr>
                  <w:r>
                    <w:t>-</w:t>
                  </w:r>
                  <w:r>
                    <w:tab/>
                  </w:r>
                  <w:proofErr w:type="spellStart"/>
                  <w:r>
                    <w:rPr>
                      <w:strike/>
                      <w:color w:val="FF0000"/>
                    </w:rPr>
                    <w:t>F</w:t>
                  </w:r>
                  <w:r>
                    <w:rPr>
                      <w:color w:val="FF0000"/>
                    </w:rPr>
                    <w:t>f</w:t>
                  </w:r>
                  <w:r>
                    <w:t>or</w:t>
                  </w:r>
                  <w:proofErr w:type="spellEnd"/>
                  <w:r>
                    <w:t xml:space="preserve"> a given value of ‘M’, SL PRS resource is mapped to the last consecutive ‘M’ SL symbols in the slot that meet the other restrictions.</w:t>
                  </w:r>
                </w:p>
                <w:p w14:paraId="523BC923" w14:textId="77777777" w:rsidR="00FF65E0" w:rsidRDefault="00731890">
                  <w:pPr>
                    <w:overflowPunct/>
                    <w:autoSpaceDE/>
                    <w:autoSpaceDN/>
                    <w:adjustRightInd/>
                    <w:ind w:left="567" w:hanging="283"/>
                    <w:jc w:val="left"/>
                    <w:textAlignment w:val="auto"/>
                    <w:rPr>
                      <w:strike/>
                      <w:color w:val="FF0000"/>
                    </w:rPr>
                  </w:pPr>
                  <w:r>
                    <w:rPr>
                      <w:strike/>
                      <w:color w:val="FF0000"/>
                    </w:rPr>
                    <w:t>-    -</w:t>
                  </w:r>
                  <w:r>
                    <w:rPr>
                      <w:strike/>
                      <w:color w:val="FF0000"/>
                    </w:rPr>
                    <w:tab/>
                    <w:t>For comb sizes of 1, 2, 4, the UE shall not transmit PSSCH and SL PRS in the same symbol.]</w:t>
                  </w:r>
                </w:p>
                <w:p w14:paraId="5AA014DC" w14:textId="77777777" w:rsidR="00FF65E0" w:rsidRDefault="00731890">
                  <w:pPr>
                    <w:rPr>
                      <w:strike/>
                      <w:lang w:eastAsia="zh-CN"/>
                    </w:rPr>
                  </w:pPr>
                  <w:r>
                    <w:rPr>
                      <w:strike/>
                      <w:color w:val="FF0000"/>
                    </w:rPr>
                    <w:t>For a shared resource pool, the UE shall not transmit SL PRS in symbols where PSFCH is transmitted.</w:t>
                  </w:r>
                </w:p>
              </w:tc>
            </w:tr>
          </w:tbl>
          <w:p w14:paraId="0E679C0D" w14:textId="77777777" w:rsidR="00FF65E0" w:rsidRDefault="00FF65E0">
            <w:pPr>
              <w:rPr>
                <w:lang w:eastAsia="zh-CN"/>
              </w:rPr>
            </w:pPr>
          </w:p>
          <w:p w14:paraId="37DA67DA" w14:textId="77777777" w:rsidR="00FF65E0" w:rsidRDefault="00731890">
            <w:pPr>
              <w:spacing w:before="120" w:after="120"/>
              <w:rPr>
                <w:b/>
                <w:bCs/>
                <w:iCs/>
              </w:rPr>
            </w:pPr>
            <w:r>
              <w:rPr>
                <w:b/>
                <w:bCs/>
                <w:iCs/>
                <w:highlight w:val="darkYellow"/>
              </w:rPr>
              <w:t>Working assumption</w:t>
            </w:r>
          </w:p>
          <w:p w14:paraId="50CEFAD3" w14:textId="77777777" w:rsidR="00FF65E0" w:rsidRDefault="00731890">
            <w:pPr>
              <w:snapToGrid w:val="0"/>
            </w:pPr>
            <w:r>
              <w:t>For a shared resource pool,</w:t>
            </w:r>
          </w:p>
          <w:p w14:paraId="2F794852" w14:textId="77777777" w:rsidR="00FF65E0" w:rsidRDefault="00731890">
            <w:pPr>
              <w:pStyle w:val="ListParagraph"/>
              <w:numPr>
                <w:ilvl w:val="0"/>
                <w:numId w:val="3"/>
              </w:numPr>
              <w:overflowPunct w:val="0"/>
              <w:autoSpaceDE w:val="0"/>
              <w:autoSpaceDN w:val="0"/>
              <w:adjustRightInd w:val="0"/>
              <w:jc w:val="left"/>
              <w:textAlignment w:val="baseline"/>
              <w:rPr>
                <w:szCs w:val="20"/>
              </w:rPr>
            </w:pPr>
            <w:r>
              <w:rPr>
                <w:szCs w:val="20"/>
              </w:rPr>
              <w:t>E</w:t>
            </w:r>
            <w:r>
              <w:rPr>
                <w:rFonts w:eastAsia="Calibri"/>
                <w:bCs/>
                <w:szCs w:val="20"/>
              </w:rPr>
              <w:t>xplicit (pre-)configuration of</w:t>
            </w:r>
            <w:r>
              <w:rPr>
                <w:bCs/>
                <w:szCs w:val="20"/>
              </w:rPr>
              <w:t xml:space="preserve"> SL PRS resources in a slot, applicable </w:t>
            </w:r>
            <w:r>
              <w:rPr>
                <w:rFonts w:eastAsia="Calibri"/>
                <w:bCs/>
                <w:szCs w:val="20"/>
                <w:lang w:val="en-US"/>
              </w:rPr>
              <w:t>for an indicated frequency domain allocation,</w:t>
            </w:r>
            <w:r>
              <w:rPr>
                <w:bCs/>
                <w:szCs w:val="20"/>
              </w:rPr>
              <w:t xml:space="preserve"> includes:</w:t>
            </w:r>
          </w:p>
          <w:p w14:paraId="5AD83932" w14:textId="77777777" w:rsidR="00FF65E0" w:rsidRDefault="00731890">
            <w:pPr>
              <w:pStyle w:val="ListParagraph"/>
              <w:numPr>
                <w:ilvl w:val="1"/>
                <w:numId w:val="3"/>
              </w:numPr>
              <w:overflowPunct w:val="0"/>
              <w:autoSpaceDE w:val="0"/>
              <w:autoSpaceDN w:val="0"/>
              <w:adjustRightInd w:val="0"/>
              <w:jc w:val="left"/>
              <w:textAlignment w:val="baseline"/>
              <w:rPr>
                <w:szCs w:val="20"/>
              </w:rPr>
            </w:pPr>
            <w:r>
              <w:rPr>
                <w:szCs w:val="20"/>
              </w:rPr>
              <w:t>SL PRS Resource ID, (M, N) pattern, comb offset.</w:t>
            </w:r>
          </w:p>
          <w:p w14:paraId="341710FA" w14:textId="77777777" w:rsidR="00FF65E0" w:rsidRDefault="00731890">
            <w:pPr>
              <w:pStyle w:val="ListParagraph"/>
              <w:numPr>
                <w:ilvl w:val="0"/>
                <w:numId w:val="3"/>
              </w:numPr>
              <w:overflowPunct w:val="0"/>
              <w:autoSpaceDE w:val="0"/>
              <w:autoSpaceDN w:val="0"/>
              <w:adjustRightInd w:val="0"/>
              <w:jc w:val="left"/>
              <w:textAlignment w:val="baseline"/>
              <w:rPr>
                <w:szCs w:val="20"/>
              </w:rPr>
            </w:pPr>
            <w:r>
              <w:rPr>
                <w:szCs w:val="20"/>
              </w:rPr>
              <w:t xml:space="preserve">For a given value of ‘M’, SL PRS resource is mapped to the last consecutive ‘M’ SL symbols in the slot that can be used for SL PRS, i.e., </w:t>
            </w:r>
            <w:r>
              <w:rPr>
                <w:szCs w:val="20"/>
                <w:highlight w:val="yellow"/>
              </w:rPr>
              <w:t xml:space="preserve">taking into consideration multiplexing with PSSCH DMRS, PT-RS, CSI-RS, PSFCH, gap symbols, AGC symbols, PSCCH in the </w:t>
            </w:r>
            <w:proofErr w:type="gramStart"/>
            <w:r>
              <w:rPr>
                <w:szCs w:val="20"/>
                <w:highlight w:val="yellow"/>
              </w:rPr>
              <w:t>slot</w:t>
            </w:r>
            <w:proofErr w:type="gramEnd"/>
          </w:p>
          <w:p w14:paraId="73F30A2E" w14:textId="77777777" w:rsidR="00FF65E0" w:rsidRDefault="00731890">
            <w:pPr>
              <w:pStyle w:val="ListParagraph"/>
              <w:numPr>
                <w:ilvl w:val="0"/>
                <w:numId w:val="3"/>
              </w:numPr>
              <w:overflowPunct w:val="0"/>
              <w:autoSpaceDE w:val="0"/>
              <w:autoSpaceDN w:val="0"/>
              <w:adjustRightInd w:val="0"/>
              <w:jc w:val="left"/>
              <w:textAlignment w:val="baseline"/>
              <w:rPr>
                <w:szCs w:val="20"/>
              </w:rPr>
            </w:pPr>
            <w:r>
              <w:rPr>
                <w:szCs w:val="20"/>
              </w:rPr>
              <w:t>The maximum number of SL PRS resources in a slot of a shared resource pool that can be (pre-)configured is FFS.</w:t>
            </w:r>
          </w:p>
          <w:p w14:paraId="4DDA6BDD" w14:textId="77777777" w:rsidR="00FF65E0" w:rsidRDefault="00FF65E0">
            <w:pPr>
              <w:rPr>
                <w:lang w:eastAsia="zh-CN"/>
              </w:rPr>
            </w:pPr>
          </w:p>
          <w:p w14:paraId="4F68DF84" w14:textId="77777777" w:rsidR="00FF65E0" w:rsidRDefault="00731890">
            <w:pPr>
              <w:pStyle w:val="ListParagraph"/>
              <w:numPr>
                <w:ilvl w:val="0"/>
                <w:numId w:val="1"/>
              </w:numPr>
              <w:rPr>
                <w:b/>
                <w:bCs/>
                <w:szCs w:val="20"/>
              </w:rPr>
            </w:pPr>
            <w:r>
              <w:rPr>
                <w:b/>
                <w:bCs/>
                <w:szCs w:val="20"/>
              </w:rPr>
              <w:t>Comment #8</w:t>
            </w:r>
          </w:p>
          <w:p w14:paraId="0553A9D1" w14:textId="77777777" w:rsidR="00FF65E0" w:rsidRDefault="00FF65E0">
            <w:pPr>
              <w:pStyle w:val="ListParagraph"/>
              <w:ind w:left="360"/>
              <w:rPr>
                <w:szCs w:val="20"/>
              </w:rPr>
            </w:pPr>
          </w:p>
          <w:p w14:paraId="75A668C0" w14:textId="77777777" w:rsidR="00FF65E0" w:rsidRDefault="00731890">
            <w:pPr>
              <w:pStyle w:val="ListParagraph"/>
              <w:ind w:left="360"/>
              <w:rPr>
                <w:szCs w:val="20"/>
              </w:rPr>
            </w:pPr>
            <w:r>
              <w:rPr>
                <w:szCs w:val="20"/>
              </w:rPr>
              <w:t xml:space="preserve">It is not clear the meaning of “within parameter”. We suggest </w:t>
            </w:r>
            <w:proofErr w:type="gramStart"/>
            <w:r>
              <w:rPr>
                <w:szCs w:val="20"/>
              </w:rPr>
              <w:t>to add</w:t>
            </w:r>
            <w:proofErr w:type="gramEnd"/>
            <w:r>
              <w:rPr>
                <w:szCs w:val="20"/>
              </w:rPr>
              <w:t xml:space="preserve"> a placeholder for the higher layer parameter as done elsewhere “that is provided by [</w:t>
            </w:r>
            <w:r>
              <w:rPr>
                <w:i/>
                <w:iCs/>
                <w:szCs w:val="20"/>
              </w:rPr>
              <w:t>higher-layer-parameter</w:t>
            </w:r>
            <w:r>
              <w:rPr>
                <w:szCs w:val="20"/>
              </w:rPr>
              <w:t xml:space="preserve">]”. </w:t>
            </w:r>
          </w:p>
          <w:p w14:paraId="0C0D85F0" w14:textId="77777777" w:rsidR="00FF65E0" w:rsidRDefault="00FF65E0">
            <w:pPr>
              <w:pStyle w:val="ListParagraph"/>
              <w:ind w:left="360"/>
              <w:rPr>
                <w:szCs w:val="20"/>
              </w:rPr>
            </w:pPr>
          </w:p>
          <w:tbl>
            <w:tblPr>
              <w:tblStyle w:val="TableGrid"/>
              <w:tblW w:w="0" w:type="auto"/>
              <w:tblInd w:w="360" w:type="dxa"/>
              <w:tblLook w:val="04A0" w:firstRow="1" w:lastRow="0" w:firstColumn="1" w:lastColumn="0" w:noHBand="0" w:noVBand="1"/>
            </w:tblPr>
            <w:tblGrid>
              <w:gridCol w:w="5234"/>
            </w:tblGrid>
            <w:tr w:rsidR="00FF65E0" w14:paraId="63E3E326" w14:textId="77777777">
              <w:tc>
                <w:tcPr>
                  <w:tcW w:w="5594" w:type="dxa"/>
                </w:tcPr>
                <w:p w14:paraId="7DD80926" w14:textId="77777777" w:rsidR="00FF65E0" w:rsidRDefault="00731890">
                  <w:pPr>
                    <w:jc w:val="left"/>
                    <w:rPr>
                      <w:rFonts w:eastAsia="Malgun Gothic"/>
                      <w:lang w:eastAsia="ko-KR"/>
                    </w:rPr>
                  </w:pPr>
                  <w:r>
                    <w:rPr>
                      <w:rFonts w:eastAsia="Malgun Gothic"/>
                      <w:lang w:eastAsia="ko-KR"/>
                    </w:rPr>
                    <w:t xml:space="preserve">The first SL PRS resource is determined according to the sub-channel used for the PSCCH transmission containing the associated SCI format 1-B: The index of the sub-channel in the resource pool is identical to the index of the SL PRS resource </w:t>
                  </w:r>
                  <w:r>
                    <w:rPr>
                      <w:rFonts w:eastAsia="Malgun Gothic"/>
                      <w:strike/>
                      <w:color w:val="FF0000"/>
                      <w:highlight w:val="yellow"/>
                      <w:lang w:eastAsia="ko-KR"/>
                    </w:rPr>
                    <w:t>within parameter</w:t>
                  </w:r>
                  <w:r>
                    <w:rPr>
                      <w:rFonts w:eastAsia="Malgun Gothic"/>
                      <w:color w:val="FF0000"/>
                      <w:highlight w:val="yellow"/>
                      <w:lang w:eastAsia="ko-KR"/>
                    </w:rPr>
                    <w:t xml:space="preserve"> </w:t>
                  </w:r>
                  <w:r>
                    <w:rPr>
                      <w:color w:val="FF0000"/>
                      <w:highlight w:val="yellow"/>
                    </w:rPr>
                    <w:t>that is provided by [</w:t>
                  </w:r>
                  <w:r>
                    <w:rPr>
                      <w:i/>
                      <w:iCs/>
                      <w:color w:val="FF0000"/>
                      <w:highlight w:val="yellow"/>
                    </w:rPr>
                    <w:t>higher-layer-parameter</w:t>
                  </w:r>
                  <w:r>
                    <w:rPr>
                      <w:color w:val="FF0000"/>
                      <w:highlight w:val="yellow"/>
                    </w:rPr>
                    <w:t>]</w:t>
                  </w:r>
                  <w:r>
                    <w:rPr>
                      <w:rFonts w:eastAsia="Malgun Gothic"/>
                      <w:color w:val="FF0000"/>
                      <w:highlight w:val="yellow"/>
                      <w:lang w:eastAsia="ko-KR"/>
                    </w:rPr>
                    <w:t>.</w:t>
                  </w:r>
                </w:p>
              </w:tc>
            </w:tr>
          </w:tbl>
          <w:p w14:paraId="388E1BD2" w14:textId="77777777" w:rsidR="00FF65E0" w:rsidRDefault="00FF65E0">
            <w:pPr>
              <w:pStyle w:val="ListParagraph"/>
              <w:ind w:left="360"/>
              <w:rPr>
                <w:szCs w:val="20"/>
              </w:rPr>
            </w:pPr>
          </w:p>
          <w:p w14:paraId="3ECE1A29" w14:textId="77777777" w:rsidR="00FF65E0" w:rsidRDefault="00FF65E0">
            <w:pPr>
              <w:pStyle w:val="ListParagraph"/>
              <w:ind w:left="360"/>
              <w:rPr>
                <w:szCs w:val="20"/>
              </w:rPr>
            </w:pPr>
          </w:p>
          <w:p w14:paraId="03CE6CB1" w14:textId="77777777" w:rsidR="00FF65E0" w:rsidRDefault="00731890">
            <w:pPr>
              <w:pStyle w:val="ListParagraph"/>
              <w:numPr>
                <w:ilvl w:val="0"/>
                <w:numId w:val="1"/>
              </w:numPr>
              <w:rPr>
                <w:b/>
                <w:bCs/>
                <w:szCs w:val="20"/>
              </w:rPr>
            </w:pPr>
            <w:r>
              <w:rPr>
                <w:b/>
                <w:bCs/>
                <w:szCs w:val="20"/>
              </w:rPr>
              <w:t>Comment #9</w:t>
            </w:r>
          </w:p>
          <w:p w14:paraId="212C74F4" w14:textId="77777777" w:rsidR="00FF65E0" w:rsidRDefault="00FF65E0"/>
          <w:p w14:paraId="418F8663" w14:textId="77777777" w:rsidR="00FF65E0" w:rsidRDefault="00731890">
            <w:r>
              <w:t xml:space="preserve">It appears that the following agreements are not captured in 211 or 214 and we think 214 would be the right place for these. </w:t>
            </w:r>
          </w:p>
          <w:tbl>
            <w:tblPr>
              <w:tblStyle w:val="TableGrid"/>
              <w:tblW w:w="0" w:type="auto"/>
              <w:tblLook w:val="04A0" w:firstRow="1" w:lastRow="0" w:firstColumn="1" w:lastColumn="0" w:noHBand="0" w:noVBand="1"/>
            </w:tblPr>
            <w:tblGrid>
              <w:gridCol w:w="5594"/>
            </w:tblGrid>
            <w:tr w:rsidR="00FF65E0" w14:paraId="09C60283" w14:textId="77777777">
              <w:tc>
                <w:tcPr>
                  <w:tcW w:w="5594" w:type="dxa"/>
                </w:tcPr>
                <w:p w14:paraId="3A236453" w14:textId="77777777" w:rsidR="00FF65E0" w:rsidRDefault="00731890">
                  <w:pPr>
                    <w:rPr>
                      <w:b/>
                      <w:iCs/>
                    </w:rPr>
                  </w:pPr>
                  <w:r>
                    <w:rPr>
                      <w:b/>
                      <w:iCs/>
                      <w:highlight w:val="green"/>
                    </w:rPr>
                    <w:t>Agreement</w:t>
                  </w:r>
                </w:p>
                <w:p w14:paraId="7ACC8E41" w14:textId="77777777" w:rsidR="00FF65E0" w:rsidRDefault="00731890">
                  <w:pPr>
                    <w:spacing w:after="0"/>
                    <w:rPr>
                      <w:iCs/>
                    </w:rPr>
                  </w:pPr>
                  <w:r>
                    <w:rPr>
                      <w:iCs/>
                    </w:rPr>
                    <w:t xml:space="preserve">At least for dedicated SL PRS resource pools, in addition to already-agreed (M, N) = (2, 2), (4, 4), fully staggered pattern with (M, N) = (6, 6) is supported. </w:t>
                  </w:r>
                </w:p>
                <w:p w14:paraId="147A461B" w14:textId="77777777" w:rsidR="00FF65E0" w:rsidRDefault="00731890">
                  <w:pPr>
                    <w:numPr>
                      <w:ilvl w:val="0"/>
                      <w:numId w:val="4"/>
                    </w:numPr>
                    <w:tabs>
                      <w:tab w:val="left" w:pos="0"/>
                    </w:tabs>
                    <w:overflowPunct/>
                    <w:autoSpaceDE/>
                    <w:autoSpaceDN/>
                    <w:adjustRightInd/>
                    <w:spacing w:after="0"/>
                    <w:contextualSpacing/>
                    <w:jc w:val="left"/>
                    <w:textAlignment w:val="auto"/>
                    <w:rPr>
                      <w:iCs/>
                    </w:rPr>
                  </w:pPr>
                  <w:r>
                    <w:rPr>
                      <w:iCs/>
                    </w:rPr>
                    <w:t>FFS: Other values of (M, N).</w:t>
                  </w:r>
                </w:p>
                <w:p w14:paraId="31E04244" w14:textId="77777777" w:rsidR="00FF65E0" w:rsidRDefault="00731890">
                  <w:pPr>
                    <w:numPr>
                      <w:ilvl w:val="0"/>
                      <w:numId w:val="4"/>
                    </w:numPr>
                    <w:tabs>
                      <w:tab w:val="left" w:pos="0"/>
                    </w:tabs>
                    <w:overflowPunct/>
                    <w:autoSpaceDE/>
                    <w:autoSpaceDN/>
                    <w:adjustRightInd/>
                    <w:spacing w:after="0"/>
                    <w:contextualSpacing/>
                    <w:jc w:val="left"/>
                    <w:textAlignment w:val="auto"/>
                    <w:rPr>
                      <w:iCs/>
                    </w:rPr>
                  </w:pPr>
                  <w:r>
                    <w:rPr>
                      <w:iCs/>
                    </w:rPr>
                    <w:t>FFS: Applicability to shared resource pools.</w:t>
                  </w:r>
                </w:p>
                <w:p w14:paraId="035AF6FC" w14:textId="77777777" w:rsidR="00FF65E0" w:rsidRDefault="00FF65E0"/>
                <w:p w14:paraId="53C1D193" w14:textId="77777777" w:rsidR="00FF65E0" w:rsidRDefault="00731890">
                  <w:pPr>
                    <w:spacing w:line="259" w:lineRule="auto"/>
                    <w:rPr>
                      <w:rFonts w:eastAsia="Calibri"/>
                    </w:rPr>
                  </w:pPr>
                  <w:r>
                    <w:rPr>
                      <w:rFonts w:eastAsia="Calibri"/>
                      <w:highlight w:val="green"/>
                    </w:rPr>
                    <w:t>Agreement</w:t>
                  </w:r>
                </w:p>
                <w:p w14:paraId="4D91DECD" w14:textId="77777777" w:rsidR="00FF65E0" w:rsidRDefault="00731890">
                  <w:pPr>
                    <w:spacing w:after="0"/>
                  </w:pPr>
                  <w:r>
                    <w:t>For a dedicated resource pool, the maximum number of TDM groups for TDM-based multiplexing of SL PRS within a slot is 4.</w:t>
                  </w:r>
                </w:p>
                <w:p w14:paraId="701D359D" w14:textId="77777777" w:rsidR="00FF65E0" w:rsidRDefault="00731890">
                  <w:pPr>
                    <w:pStyle w:val="ListParagraph"/>
                    <w:numPr>
                      <w:ilvl w:val="0"/>
                      <w:numId w:val="3"/>
                    </w:numPr>
                    <w:overflowPunct w:val="0"/>
                    <w:autoSpaceDE w:val="0"/>
                    <w:autoSpaceDN w:val="0"/>
                    <w:adjustRightInd w:val="0"/>
                    <w:jc w:val="left"/>
                    <w:textAlignment w:val="baseline"/>
                    <w:rPr>
                      <w:iCs/>
                      <w:szCs w:val="20"/>
                    </w:rPr>
                  </w:pPr>
                  <w:r>
                    <w:rPr>
                      <w:iCs/>
                      <w:szCs w:val="20"/>
                    </w:rPr>
                    <w:t>Maximum number 4 only applies to the case of comb-</w:t>
                  </w:r>
                  <w:proofErr w:type="gramStart"/>
                  <w:r>
                    <w:rPr>
                      <w:iCs/>
                      <w:szCs w:val="20"/>
                    </w:rPr>
                    <w:t>2</w:t>
                  </w:r>
                  <w:proofErr w:type="gramEnd"/>
                </w:p>
                <w:p w14:paraId="2B9EAB64" w14:textId="77777777" w:rsidR="00FF65E0" w:rsidRDefault="00FF65E0"/>
                <w:p w14:paraId="0121EFC7" w14:textId="77777777" w:rsidR="00FF65E0" w:rsidRDefault="00731890">
                  <w:pPr>
                    <w:rPr>
                      <w:iCs/>
                    </w:rPr>
                  </w:pPr>
                  <w:r>
                    <w:rPr>
                      <w:iCs/>
                      <w:highlight w:val="green"/>
                    </w:rPr>
                    <w:t>Agreement</w:t>
                  </w:r>
                </w:p>
                <w:p w14:paraId="0DF84D9C" w14:textId="77777777" w:rsidR="00FF65E0" w:rsidRDefault="00731890">
                  <w:pPr>
                    <w:spacing w:after="0" w:line="259" w:lineRule="auto"/>
                    <w:rPr>
                      <w:rFonts w:eastAsia="Calibri"/>
                      <w:iCs/>
                    </w:rPr>
                  </w:pPr>
                  <w:r>
                    <w:rPr>
                      <w:rFonts w:eastAsia="Calibri"/>
                      <w:iCs/>
                    </w:rPr>
                    <w:t>For SL PRS in a dedicated or shared resource pool, for a given valid comb size ‘N’, partially staggered SL PRS patterns (M, N) are supported for all integer values of ‘M’ such that (M, N) = (1, 2) or (2, 4).</w:t>
                  </w:r>
                </w:p>
              </w:tc>
            </w:tr>
          </w:tbl>
          <w:p w14:paraId="0C5B1A59" w14:textId="77777777" w:rsidR="00FF65E0" w:rsidRDefault="00FF65E0"/>
          <w:p w14:paraId="1E0E6D63" w14:textId="77777777" w:rsidR="00FF65E0" w:rsidRDefault="00731890">
            <w:pPr>
              <w:pStyle w:val="ListParagraph"/>
              <w:numPr>
                <w:ilvl w:val="0"/>
                <w:numId w:val="1"/>
              </w:numPr>
              <w:rPr>
                <w:b/>
                <w:bCs/>
                <w:szCs w:val="20"/>
              </w:rPr>
            </w:pPr>
            <w:r>
              <w:rPr>
                <w:b/>
                <w:bCs/>
                <w:szCs w:val="20"/>
              </w:rPr>
              <w:t>Comment #10</w:t>
            </w:r>
          </w:p>
          <w:p w14:paraId="2A872EC5" w14:textId="77777777" w:rsidR="00FF65E0" w:rsidRDefault="00731890">
            <w:pPr>
              <w:rPr>
                <w:rStyle w:val="ui-provider"/>
              </w:rPr>
            </w:pPr>
            <w:r>
              <w:rPr>
                <w:rStyle w:val="ui-provider"/>
              </w:rPr>
              <w:t>In section 8.2.4.1.1, suggest the following modification, otherwise it looks inaccurate:</w:t>
            </w:r>
          </w:p>
          <w:p w14:paraId="1F19F573" w14:textId="77777777" w:rsidR="00FF65E0" w:rsidRDefault="00731890">
            <w:pPr>
              <w:pStyle w:val="ListParagraph"/>
              <w:numPr>
                <w:ilvl w:val="0"/>
                <w:numId w:val="5"/>
              </w:numPr>
              <w:rPr>
                <w:rStyle w:val="ui-provider"/>
                <w:b/>
                <w:bCs/>
                <w:szCs w:val="20"/>
              </w:rPr>
            </w:pPr>
            <w:r>
              <w:rPr>
                <w:rStyle w:val="ui-provider"/>
                <w:szCs w:val="20"/>
              </w:rPr>
              <w:t xml:space="preserve">A UE does not transmit </w:t>
            </w:r>
            <w:r>
              <w:rPr>
                <w:rStyle w:val="ui-provider"/>
                <w:color w:val="FF0000"/>
                <w:szCs w:val="20"/>
                <w:u w:val="single"/>
              </w:rPr>
              <w:t>on</w:t>
            </w:r>
            <w:r>
              <w:rPr>
                <w:rStyle w:val="ui-provider"/>
                <w:szCs w:val="20"/>
              </w:rPr>
              <w:t xml:space="preserve"> multiple SL PRS resources in the same </w:t>
            </w:r>
            <w:proofErr w:type="gramStart"/>
            <w:r>
              <w:rPr>
                <w:rStyle w:val="ui-provider"/>
                <w:szCs w:val="20"/>
              </w:rPr>
              <w:t>slot</w:t>
            </w:r>
            <w:proofErr w:type="gramEnd"/>
          </w:p>
          <w:p w14:paraId="41EA0F9C" w14:textId="77777777" w:rsidR="00FF65E0" w:rsidRDefault="00FF65E0">
            <w:pPr>
              <w:rPr>
                <w:b/>
                <w:bCs/>
              </w:rPr>
            </w:pPr>
          </w:p>
          <w:p w14:paraId="4B65B929" w14:textId="77777777" w:rsidR="00FF65E0" w:rsidRDefault="00731890">
            <w:pPr>
              <w:pStyle w:val="ListParagraph"/>
              <w:numPr>
                <w:ilvl w:val="0"/>
                <w:numId w:val="1"/>
              </w:numPr>
              <w:rPr>
                <w:b/>
                <w:bCs/>
                <w:szCs w:val="20"/>
              </w:rPr>
            </w:pPr>
            <w:r>
              <w:rPr>
                <w:b/>
                <w:bCs/>
                <w:szCs w:val="20"/>
              </w:rPr>
              <w:t>Comment #11</w:t>
            </w:r>
          </w:p>
          <w:p w14:paraId="187D4831" w14:textId="77777777" w:rsidR="00FF65E0" w:rsidRDefault="00731890">
            <w:r>
              <w:t>In section 8.2.4.1.1, there is a typo “</w:t>
            </w:r>
            <w:proofErr w:type="spellStart"/>
            <w:r>
              <w:t>asubject</w:t>
            </w:r>
            <w:proofErr w:type="spellEnd"/>
            <w:r>
              <w:t>” -&gt; “subject” which is visible when markups are switched off:</w:t>
            </w:r>
          </w:p>
          <w:p w14:paraId="194741AA" w14:textId="77777777" w:rsidR="00FF65E0" w:rsidRDefault="00731890">
            <w:pPr>
              <w:pStyle w:val="ListParagraph"/>
              <w:numPr>
                <w:ilvl w:val="0"/>
                <w:numId w:val="5"/>
              </w:numPr>
              <w:rPr>
                <w:szCs w:val="20"/>
              </w:rPr>
            </w:pPr>
            <w:r>
              <w:rPr>
                <w:szCs w:val="20"/>
              </w:rPr>
              <w:t xml:space="preserve">For a dedicated resource pool, UE shall transmit SL PRS </w:t>
            </w:r>
            <w:proofErr w:type="spellStart"/>
            <w:r>
              <w:rPr>
                <w:strike/>
                <w:color w:val="FF0000"/>
                <w:szCs w:val="20"/>
              </w:rPr>
              <w:t>a</w:t>
            </w:r>
            <w:r>
              <w:rPr>
                <w:szCs w:val="20"/>
              </w:rPr>
              <w:t>subject</w:t>
            </w:r>
            <w:proofErr w:type="spellEnd"/>
            <w:r>
              <w:rPr>
                <w:szCs w:val="20"/>
              </w:rPr>
              <w:t xml:space="preserve"> to the following restrictions:</w:t>
            </w:r>
          </w:p>
          <w:p w14:paraId="5DAEE3A2" w14:textId="77777777" w:rsidR="00FF65E0" w:rsidRDefault="00FF65E0">
            <w:pPr>
              <w:rPr>
                <w:b/>
                <w:bCs/>
              </w:rPr>
            </w:pPr>
          </w:p>
          <w:p w14:paraId="195FA5A1" w14:textId="77777777" w:rsidR="00FF65E0" w:rsidRDefault="00731890">
            <w:pPr>
              <w:pStyle w:val="ListParagraph"/>
              <w:numPr>
                <w:ilvl w:val="0"/>
                <w:numId w:val="1"/>
              </w:numPr>
              <w:rPr>
                <w:szCs w:val="20"/>
              </w:rPr>
            </w:pPr>
            <w:r>
              <w:rPr>
                <w:b/>
                <w:bCs/>
                <w:szCs w:val="20"/>
              </w:rPr>
              <w:t>Comment #12</w:t>
            </w:r>
          </w:p>
          <w:p w14:paraId="0561DAEC" w14:textId="77777777" w:rsidR="00FF65E0" w:rsidRDefault="00731890">
            <w:pPr>
              <w:rPr>
                <w:rStyle w:val="ui-provider"/>
              </w:rPr>
            </w:pPr>
            <w:r>
              <w:rPr>
                <w:rStyle w:val="ui-provider"/>
              </w:rPr>
              <w:lastRenderedPageBreak/>
              <w:t>In section 8.2.4.1.2, the second sentence is not completely accurate since there is no definition of FDRA of a resource pool. Suggest the following modification:</w:t>
            </w:r>
          </w:p>
          <w:p w14:paraId="16184383" w14:textId="77777777" w:rsidR="00FF65E0" w:rsidRDefault="00731890">
            <w:pPr>
              <w:rPr>
                <w:lang w:eastAsia="zh-CN"/>
              </w:rPr>
            </w:pPr>
            <w:r>
              <w:rPr>
                <w:rStyle w:val="ui-provider"/>
              </w:rPr>
              <w:t xml:space="preserve">For a dedicated resource pool, the frequency domain resource assignment of a SL PRS resource </w:t>
            </w:r>
            <w:r>
              <w:rPr>
                <w:rStyle w:val="ui-provider"/>
                <w:color w:val="FF0000"/>
                <w:u w:val="single"/>
              </w:rPr>
              <w:t xml:space="preserve">is same as frequency resources of a resource pool </w:t>
            </w:r>
            <w:r>
              <w:rPr>
                <w:rStyle w:val="ui-provider"/>
                <w:strike/>
                <w:color w:val="FF0000"/>
              </w:rPr>
              <w:t>the same as the resource pool</w:t>
            </w:r>
          </w:p>
        </w:tc>
        <w:tc>
          <w:tcPr>
            <w:tcW w:w="1837" w:type="dxa"/>
          </w:tcPr>
          <w:p w14:paraId="0AEE28E6" w14:textId="6F9F048D" w:rsidR="009B5265" w:rsidRDefault="009B5265" w:rsidP="009B5265">
            <w:r>
              <w:lastRenderedPageBreak/>
              <w:t>#1: Implemented</w:t>
            </w:r>
          </w:p>
          <w:p w14:paraId="6DA3ADDC" w14:textId="77777777" w:rsidR="009B5265" w:rsidRDefault="009B5265" w:rsidP="009B5265"/>
          <w:p w14:paraId="3B51B481" w14:textId="77777777" w:rsidR="009B5265" w:rsidRDefault="009B5265" w:rsidP="009B5265"/>
          <w:p w14:paraId="48867BC6" w14:textId="77777777" w:rsidR="009B5265" w:rsidRDefault="009B5265" w:rsidP="009B5265"/>
          <w:p w14:paraId="6A473CA2" w14:textId="77777777" w:rsidR="009B5265" w:rsidRDefault="009B5265" w:rsidP="009B5265"/>
          <w:p w14:paraId="49EE0DA9" w14:textId="77777777" w:rsidR="009B5265" w:rsidRDefault="009B5265" w:rsidP="009B5265"/>
          <w:p w14:paraId="4C8EDB12" w14:textId="77777777" w:rsidR="009B5265" w:rsidRDefault="009B5265" w:rsidP="009B5265"/>
          <w:p w14:paraId="1F7710BE" w14:textId="160EB802" w:rsidR="009B5265" w:rsidRPr="009B5265" w:rsidRDefault="009B5265" w:rsidP="009B5265">
            <w:pPr>
              <w:jc w:val="left"/>
            </w:pPr>
            <w:r>
              <w:t>#2: Adding square brackets for now, and let’s hear more views!</w:t>
            </w:r>
          </w:p>
          <w:p w14:paraId="35C9FC46" w14:textId="77777777" w:rsidR="009B5265" w:rsidRDefault="009B5265" w:rsidP="009B5265">
            <w:pPr>
              <w:jc w:val="left"/>
            </w:pPr>
          </w:p>
          <w:p w14:paraId="20DFEC90" w14:textId="77777777" w:rsidR="009B5265" w:rsidRDefault="009B5265" w:rsidP="009B5265">
            <w:pPr>
              <w:jc w:val="left"/>
            </w:pPr>
          </w:p>
          <w:p w14:paraId="49830FB4" w14:textId="77777777" w:rsidR="009B5265" w:rsidRDefault="009B5265" w:rsidP="009B5265">
            <w:pPr>
              <w:jc w:val="left"/>
            </w:pPr>
          </w:p>
          <w:p w14:paraId="43FE397E" w14:textId="77777777" w:rsidR="009B5265" w:rsidRDefault="009B5265" w:rsidP="009B5265">
            <w:pPr>
              <w:jc w:val="left"/>
            </w:pPr>
            <w:r>
              <w:t>#3: OK</w:t>
            </w:r>
          </w:p>
          <w:p w14:paraId="0AF06D18" w14:textId="77777777" w:rsidR="009B5265" w:rsidRDefault="009B5265" w:rsidP="009B5265">
            <w:pPr>
              <w:jc w:val="left"/>
            </w:pPr>
          </w:p>
          <w:p w14:paraId="4495EEC9" w14:textId="77777777" w:rsidR="009B5265" w:rsidRDefault="009B5265" w:rsidP="009B5265">
            <w:pPr>
              <w:jc w:val="left"/>
            </w:pPr>
          </w:p>
          <w:p w14:paraId="46F67048" w14:textId="77777777" w:rsidR="009B5265" w:rsidRDefault="009B5265" w:rsidP="009B5265">
            <w:pPr>
              <w:jc w:val="left"/>
            </w:pPr>
          </w:p>
          <w:p w14:paraId="773E5D22" w14:textId="77777777" w:rsidR="009B5265" w:rsidRDefault="009B5265" w:rsidP="009B5265">
            <w:r>
              <w:t>#4: Implemented</w:t>
            </w:r>
          </w:p>
          <w:p w14:paraId="377CF4FD" w14:textId="77777777" w:rsidR="005663A4" w:rsidRDefault="005663A4" w:rsidP="009B5265"/>
          <w:p w14:paraId="5F342BCE" w14:textId="77777777" w:rsidR="005663A4" w:rsidRDefault="005663A4" w:rsidP="009B5265"/>
          <w:p w14:paraId="52240177" w14:textId="77777777" w:rsidR="005663A4" w:rsidRDefault="005663A4" w:rsidP="009B5265"/>
          <w:p w14:paraId="553C5FB1" w14:textId="77777777" w:rsidR="005663A4" w:rsidRDefault="005663A4" w:rsidP="009B5265"/>
          <w:p w14:paraId="335FC8C4" w14:textId="77777777" w:rsidR="005663A4" w:rsidRDefault="005663A4" w:rsidP="009B5265"/>
          <w:p w14:paraId="7E7E654A" w14:textId="77777777" w:rsidR="005663A4" w:rsidRDefault="005663A4" w:rsidP="009B5265"/>
          <w:p w14:paraId="053C2C65" w14:textId="77777777" w:rsidR="005663A4" w:rsidRDefault="005663A4" w:rsidP="009B5265"/>
          <w:p w14:paraId="735825A9" w14:textId="77777777" w:rsidR="005663A4" w:rsidRDefault="005663A4" w:rsidP="009B5265"/>
          <w:p w14:paraId="64E84A59" w14:textId="77777777" w:rsidR="005663A4" w:rsidRDefault="005663A4" w:rsidP="009B5265"/>
          <w:p w14:paraId="5F1DEF21" w14:textId="42D0B7D8" w:rsidR="005663A4" w:rsidRDefault="005663A4" w:rsidP="005663A4">
            <w:pPr>
              <w:jc w:val="left"/>
            </w:pPr>
            <w:r>
              <w:t>#5: waiting for more views.</w:t>
            </w:r>
            <w:r>
              <w:br/>
            </w:r>
          </w:p>
          <w:p w14:paraId="1A6BA4AD" w14:textId="77777777" w:rsidR="005663A4" w:rsidRDefault="005663A4" w:rsidP="005663A4">
            <w:pPr>
              <w:jc w:val="left"/>
            </w:pPr>
          </w:p>
          <w:p w14:paraId="2E99329A" w14:textId="77777777" w:rsidR="005663A4" w:rsidRDefault="005663A4" w:rsidP="005663A4">
            <w:pPr>
              <w:jc w:val="left"/>
            </w:pPr>
          </w:p>
          <w:p w14:paraId="463708CC" w14:textId="77777777" w:rsidR="005663A4" w:rsidRDefault="005663A4" w:rsidP="005663A4">
            <w:pPr>
              <w:jc w:val="left"/>
            </w:pPr>
          </w:p>
          <w:p w14:paraId="4859658E" w14:textId="77777777" w:rsidR="005663A4" w:rsidRDefault="005663A4" w:rsidP="005663A4">
            <w:pPr>
              <w:jc w:val="left"/>
            </w:pPr>
          </w:p>
          <w:p w14:paraId="2899E48F" w14:textId="77777777" w:rsidR="005663A4" w:rsidRDefault="005663A4" w:rsidP="005663A4">
            <w:pPr>
              <w:jc w:val="left"/>
            </w:pPr>
          </w:p>
          <w:p w14:paraId="32E211F9" w14:textId="77777777" w:rsidR="005663A4" w:rsidRDefault="005663A4" w:rsidP="005663A4">
            <w:pPr>
              <w:jc w:val="left"/>
            </w:pPr>
          </w:p>
          <w:p w14:paraId="25D85700" w14:textId="77777777" w:rsidR="005663A4" w:rsidRDefault="005663A4" w:rsidP="005663A4">
            <w:pPr>
              <w:jc w:val="left"/>
            </w:pPr>
          </w:p>
          <w:p w14:paraId="778E50CC" w14:textId="77777777" w:rsidR="005663A4" w:rsidRDefault="005663A4" w:rsidP="005663A4">
            <w:pPr>
              <w:jc w:val="left"/>
            </w:pPr>
          </w:p>
          <w:p w14:paraId="29BE8BFC" w14:textId="77777777" w:rsidR="005663A4" w:rsidRDefault="005663A4" w:rsidP="005663A4">
            <w:pPr>
              <w:jc w:val="left"/>
            </w:pPr>
          </w:p>
          <w:p w14:paraId="0E0D0F5A" w14:textId="77777777" w:rsidR="005663A4" w:rsidRDefault="005663A4" w:rsidP="005663A4">
            <w:pPr>
              <w:jc w:val="left"/>
            </w:pPr>
          </w:p>
          <w:p w14:paraId="2612AA24" w14:textId="77777777" w:rsidR="005663A4" w:rsidRDefault="005663A4" w:rsidP="005663A4">
            <w:pPr>
              <w:jc w:val="left"/>
            </w:pPr>
          </w:p>
          <w:p w14:paraId="3515F4A1" w14:textId="46F1BDEC" w:rsidR="005663A4" w:rsidRDefault="005663A4" w:rsidP="005663A4">
            <w:pPr>
              <w:jc w:val="left"/>
            </w:pPr>
            <w:r>
              <w:t>#6: Ok.</w:t>
            </w:r>
          </w:p>
          <w:p w14:paraId="26569E41" w14:textId="77777777" w:rsidR="005663A4" w:rsidRDefault="005663A4" w:rsidP="005663A4"/>
          <w:p w14:paraId="6401EE51" w14:textId="77777777" w:rsidR="005663A4" w:rsidRDefault="005663A4" w:rsidP="005663A4"/>
          <w:p w14:paraId="392076F0" w14:textId="77777777" w:rsidR="005663A4" w:rsidRDefault="005663A4" w:rsidP="005663A4"/>
          <w:p w14:paraId="2D7FA30A" w14:textId="77777777" w:rsidR="005663A4" w:rsidRDefault="005663A4" w:rsidP="005663A4"/>
          <w:p w14:paraId="149E85E9" w14:textId="77777777" w:rsidR="005663A4" w:rsidRDefault="005663A4" w:rsidP="005663A4"/>
          <w:p w14:paraId="2083F5DE" w14:textId="77777777" w:rsidR="005663A4" w:rsidRDefault="005663A4" w:rsidP="005663A4"/>
          <w:p w14:paraId="017BFE4C" w14:textId="77777777" w:rsidR="005663A4" w:rsidRDefault="005663A4" w:rsidP="005663A4"/>
          <w:p w14:paraId="0CD76960" w14:textId="77777777" w:rsidR="005663A4" w:rsidRDefault="005663A4" w:rsidP="005663A4">
            <w:pPr>
              <w:jc w:val="left"/>
            </w:pPr>
            <w:r>
              <w:t>#7: it was captured based on the agreement. It is a part of square bracket, so I would suggest waiting for more views.</w:t>
            </w:r>
          </w:p>
          <w:p w14:paraId="5241436B" w14:textId="77777777" w:rsidR="005663A4" w:rsidRDefault="005663A4" w:rsidP="005663A4">
            <w:pPr>
              <w:jc w:val="left"/>
            </w:pPr>
          </w:p>
          <w:p w14:paraId="023F6641" w14:textId="77777777" w:rsidR="005663A4" w:rsidRDefault="005663A4" w:rsidP="005663A4">
            <w:pPr>
              <w:jc w:val="left"/>
            </w:pPr>
          </w:p>
          <w:p w14:paraId="72EFE894" w14:textId="77777777" w:rsidR="005663A4" w:rsidRDefault="005663A4" w:rsidP="005663A4">
            <w:pPr>
              <w:jc w:val="left"/>
            </w:pPr>
          </w:p>
          <w:p w14:paraId="239764EA" w14:textId="77777777" w:rsidR="005663A4" w:rsidRDefault="005663A4" w:rsidP="005663A4">
            <w:pPr>
              <w:jc w:val="left"/>
            </w:pPr>
          </w:p>
          <w:p w14:paraId="699E6C8A" w14:textId="77777777" w:rsidR="005663A4" w:rsidRDefault="005663A4" w:rsidP="005663A4">
            <w:pPr>
              <w:jc w:val="left"/>
            </w:pPr>
          </w:p>
          <w:p w14:paraId="694F3BB2" w14:textId="77777777" w:rsidR="005663A4" w:rsidRDefault="005663A4" w:rsidP="005663A4">
            <w:pPr>
              <w:jc w:val="left"/>
            </w:pPr>
          </w:p>
          <w:p w14:paraId="0DA1F3CF" w14:textId="77777777" w:rsidR="005663A4" w:rsidRDefault="005663A4" w:rsidP="005663A4">
            <w:pPr>
              <w:jc w:val="left"/>
            </w:pPr>
          </w:p>
          <w:p w14:paraId="0904203B" w14:textId="77777777" w:rsidR="005663A4" w:rsidRDefault="005663A4" w:rsidP="005663A4">
            <w:pPr>
              <w:jc w:val="left"/>
            </w:pPr>
          </w:p>
          <w:p w14:paraId="23DD8402" w14:textId="77777777" w:rsidR="005663A4" w:rsidRDefault="005663A4" w:rsidP="005663A4">
            <w:pPr>
              <w:jc w:val="left"/>
            </w:pPr>
          </w:p>
          <w:p w14:paraId="105010F9" w14:textId="77777777" w:rsidR="005663A4" w:rsidRDefault="005663A4" w:rsidP="005663A4">
            <w:pPr>
              <w:jc w:val="left"/>
            </w:pPr>
          </w:p>
          <w:p w14:paraId="461AEB3C" w14:textId="77777777" w:rsidR="005663A4" w:rsidRDefault="005663A4" w:rsidP="005663A4">
            <w:pPr>
              <w:jc w:val="left"/>
            </w:pPr>
          </w:p>
          <w:p w14:paraId="6EC566B7" w14:textId="77777777" w:rsidR="005663A4" w:rsidRDefault="005663A4" w:rsidP="005663A4">
            <w:pPr>
              <w:jc w:val="left"/>
            </w:pPr>
          </w:p>
          <w:p w14:paraId="4349D573" w14:textId="77777777" w:rsidR="005663A4" w:rsidRDefault="005663A4" w:rsidP="005663A4">
            <w:pPr>
              <w:jc w:val="left"/>
            </w:pPr>
          </w:p>
          <w:p w14:paraId="2D35CAE9" w14:textId="77777777" w:rsidR="005663A4" w:rsidRDefault="005663A4" w:rsidP="005663A4">
            <w:pPr>
              <w:jc w:val="left"/>
            </w:pPr>
          </w:p>
          <w:p w14:paraId="7AF58DFD" w14:textId="77777777" w:rsidR="005663A4" w:rsidRDefault="005663A4" w:rsidP="005663A4">
            <w:pPr>
              <w:jc w:val="left"/>
            </w:pPr>
          </w:p>
          <w:p w14:paraId="1372D2CD" w14:textId="77777777" w:rsidR="005663A4" w:rsidRDefault="005663A4" w:rsidP="005663A4">
            <w:pPr>
              <w:jc w:val="left"/>
            </w:pPr>
          </w:p>
          <w:p w14:paraId="24D613C5" w14:textId="77777777" w:rsidR="005663A4" w:rsidRDefault="005663A4" w:rsidP="005663A4">
            <w:pPr>
              <w:jc w:val="left"/>
            </w:pPr>
          </w:p>
          <w:p w14:paraId="650ADFBE" w14:textId="77777777" w:rsidR="005663A4" w:rsidRDefault="005663A4" w:rsidP="005663A4">
            <w:pPr>
              <w:jc w:val="left"/>
            </w:pPr>
          </w:p>
          <w:p w14:paraId="59326953" w14:textId="77777777" w:rsidR="005663A4" w:rsidRDefault="005663A4" w:rsidP="005663A4">
            <w:pPr>
              <w:jc w:val="left"/>
            </w:pPr>
          </w:p>
          <w:p w14:paraId="4F11ECC0" w14:textId="77777777" w:rsidR="005663A4" w:rsidRDefault="005663A4" w:rsidP="005663A4">
            <w:pPr>
              <w:jc w:val="left"/>
            </w:pPr>
          </w:p>
          <w:p w14:paraId="0BCB7A4A" w14:textId="77777777" w:rsidR="005663A4" w:rsidRDefault="005663A4" w:rsidP="005663A4">
            <w:pPr>
              <w:jc w:val="left"/>
            </w:pPr>
          </w:p>
          <w:p w14:paraId="7C6D48A4" w14:textId="77777777" w:rsidR="005663A4" w:rsidRDefault="005663A4" w:rsidP="005663A4">
            <w:pPr>
              <w:jc w:val="left"/>
            </w:pPr>
          </w:p>
          <w:p w14:paraId="2530E70A" w14:textId="77777777" w:rsidR="005663A4" w:rsidRDefault="005663A4" w:rsidP="005663A4">
            <w:pPr>
              <w:jc w:val="left"/>
            </w:pPr>
          </w:p>
          <w:p w14:paraId="37000D31" w14:textId="77777777" w:rsidR="005663A4" w:rsidRDefault="005663A4" w:rsidP="005663A4">
            <w:pPr>
              <w:jc w:val="left"/>
            </w:pPr>
          </w:p>
          <w:p w14:paraId="5A22A13E" w14:textId="77777777" w:rsidR="005663A4" w:rsidRDefault="005663A4" w:rsidP="005663A4">
            <w:pPr>
              <w:jc w:val="left"/>
            </w:pPr>
          </w:p>
          <w:p w14:paraId="33E0F80C" w14:textId="77777777" w:rsidR="005663A4" w:rsidRDefault="005663A4" w:rsidP="005663A4">
            <w:pPr>
              <w:jc w:val="left"/>
            </w:pPr>
          </w:p>
          <w:p w14:paraId="7743F681" w14:textId="77777777" w:rsidR="005663A4" w:rsidRDefault="005663A4" w:rsidP="005663A4">
            <w:pPr>
              <w:jc w:val="left"/>
            </w:pPr>
          </w:p>
          <w:p w14:paraId="1EE79398" w14:textId="77777777" w:rsidR="005663A4" w:rsidRDefault="005663A4" w:rsidP="005663A4">
            <w:pPr>
              <w:jc w:val="left"/>
            </w:pPr>
          </w:p>
          <w:p w14:paraId="27F567FF" w14:textId="77777777" w:rsidR="005663A4" w:rsidRDefault="005663A4" w:rsidP="005663A4">
            <w:pPr>
              <w:jc w:val="left"/>
            </w:pPr>
          </w:p>
          <w:p w14:paraId="72FC1492" w14:textId="77777777" w:rsidR="005663A4" w:rsidRDefault="005663A4" w:rsidP="005663A4">
            <w:pPr>
              <w:jc w:val="left"/>
            </w:pPr>
          </w:p>
          <w:p w14:paraId="73EE60A6" w14:textId="77777777" w:rsidR="005663A4" w:rsidRDefault="005663A4" w:rsidP="005663A4">
            <w:pPr>
              <w:jc w:val="left"/>
            </w:pPr>
          </w:p>
          <w:p w14:paraId="37B0C9A1" w14:textId="77777777" w:rsidR="005663A4" w:rsidRDefault="005663A4" w:rsidP="005663A4">
            <w:pPr>
              <w:jc w:val="left"/>
            </w:pPr>
          </w:p>
          <w:p w14:paraId="2A5E251C" w14:textId="77777777" w:rsidR="005663A4" w:rsidRDefault="005663A4" w:rsidP="005663A4">
            <w:pPr>
              <w:jc w:val="left"/>
            </w:pPr>
          </w:p>
          <w:p w14:paraId="57E991C5" w14:textId="77777777" w:rsidR="005663A4" w:rsidRDefault="005663A4" w:rsidP="005663A4">
            <w:pPr>
              <w:jc w:val="left"/>
            </w:pPr>
          </w:p>
          <w:p w14:paraId="6AE22E3E" w14:textId="77777777" w:rsidR="005663A4" w:rsidRDefault="005663A4" w:rsidP="005663A4">
            <w:pPr>
              <w:jc w:val="left"/>
            </w:pPr>
          </w:p>
          <w:p w14:paraId="772C1AF5" w14:textId="77777777" w:rsidR="005663A4" w:rsidRDefault="005663A4" w:rsidP="005663A4">
            <w:pPr>
              <w:jc w:val="left"/>
            </w:pPr>
          </w:p>
          <w:p w14:paraId="62BF2EE9" w14:textId="77777777" w:rsidR="005663A4" w:rsidRDefault="005663A4" w:rsidP="005663A4">
            <w:pPr>
              <w:jc w:val="left"/>
            </w:pPr>
          </w:p>
          <w:p w14:paraId="127D2EE5" w14:textId="245AB87D" w:rsidR="005663A4" w:rsidRDefault="005663A4" w:rsidP="005663A4">
            <w:pPr>
              <w:jc w:val="left"/>
            </w:pPr>
            <w:r>
              <w:t>#ok</w:t>
            </w:r>
          </w:p>
          <w:p w14:paraId="71C02D6E" w14:textId="77777777" w:rsidR="005663A4" w:rsidRDefault="005663A4" w:rsidP="005663A4">
            <w:pPr>
              <w:jc w:val="left"/>
            </w:pPr>
          </w:p>
          <w:p w14:paraId="16B57BCF" w14:textId="77777777" w:rsidR="005663A4" w:rsidRDefault="005663A4" w:rsidP="005663A4">
            <w:pPr>
              <w:jc w:val="left"/>
            </w:pPr>
          </w:p>
          <w:p w14:paraId="0B85B675" w14:textId="77777777" w:rsidR="005663A4" w:rsidRDefault="005663A4" w:rsidP="005663A4">
            <w:pPr>
              <w:jc w:val="left"/>
            </w:pPr>
          </w:p>
          <w:p w14:paraId="7DBD15B3" w14:textId="77777777" w:rsidR="005663A4" w:rsidRDefault="005663A4" w:rsidP="005663A4">
            <w:pPr>
              <w:jc w:val="left"/>
            </w:pPr>
          </w:p>
          <w:p w14:paraId="5DC1D998" w14:textId="77777777" w:rsidR="005663A4" w:rsidRDefault="005663A4" w:rsidP="005663A4">
            <w:pPr>
              <w:jc w:val="left"/>
            </w:pPr>
          </w:p>
          <w:p w14:paraId="6514EF2D" w14:textId="77777777" w:rsidR="005663A4" w:rsidRDefault="005663A4" w:rsidP="005663A4">
            <w:pPr>
              <w:jc w:val="left"/>
            </w:pPr>
          </w:p>
          <w:p w14:paraId="7F4583D8" w14:textId="77777777" w:rsidR="005663A4" w:rsidRDefault="005663A4" w:rsidP="005663A4">
            <w:pPr>
              <w:jc w:val="left"/>
            </w:pPr>
          </w:p>
          <w:p w14:paraId="32062310" w14:textId="77777777" w:rsidR="005663A4" w:rsidRDefault="005663A4" w:rsidP="005663A4">
            <w:pPr>
              <w:jc w:val="left"/>
            </w:pPr>
          </w:p>
          <w:p w14:paraId="1ADE0271" w14:textId="1923ED64" w:rsidR="005663A4" w:rsidRDefault="005663A4" w:rsidP="005663A4">
            <w:pPr>
              <w:jc w:val="left"/>
            </w:pPr>
            <w:r>
              <w:t xml:space="preserve">#9 suggesting </w:t>
            </w:r>
            <w:proofErr w:type="gramStart"/>
            <w:r>
              <w:t>to implement</w:t>
            </w:r>
            <w:proofErr w:type="gramEnd"/>
            <w:r>
              <w:t xml:space="preserve"> this in 38.211</w:t>
            </w:r>
          </w:p>
          <w:p w14:paraId="27BB48FE" w14:textId="77777777" w:rsidR="005663A4" w:rsidRDefault="005663A4" w:rsidP="005663A4">
            <w:pPr>
              <w:jc w:val="left"/>
            </w:pPr>
          </w:p>
          <w:p w14:paraId="344FAFF5" w14:textId="77777777" w:rsidR="005663A4" w:rsidRDefault="005663A4" w:rsidP="005663A4">
            <w:pPr>
              <w:jc w:val="left"/>
            </w:pPr>
          </w:p>
          <w:p w14:paraId="4D1E807D" w14:textId="77777777" w:rsidR="005663A4" w:rsidRDefault="005663A4" w:rsidP="005663A4">
            <w:pPr>
              <w:jc w:val="left"/>
            </w:pPr>
          </w:p>
          <w:p w14:paraId="376506D2" w14:textId="77777777" w:rsidR="005663A4" w:rsidRDefault="005663A4" w:rsidP="005663A4">
            <w:pPr>
              <w:jc w:val="left"/>
            </w:pPr>
          </w:p>
          <w:p w14:paraId="18B32AB8" w14:textId="77777777" w:rsidR="005663A4" w:rsidRDefault="005663A4" w:rsidP="005663A4">
            <w:pPr>
              <w:jc w:val="left"/>
            </w:pPr>
          </w:p>
          <w:p w14:paraId="7644E702" w14:textId="77777777" w:rsidR="005663A4" w:rsidRDefault="005663A4" w:rsidP="005663A4">
            <w:pPr>
              <w:jc w:val="left"/>
            </w:pPr>
          </w:p>
          <w:p w14:paraId="783CE1E2" w14:textId="77777777" w:rsidR="005663A4" w:rsidRDefault="005663A4" w:rsidP="005663A4">
            <w:pPr>
              <w:jc w:val="left"/>
            </w:pPr>
          </w:p>
          <w:p w14:paraId="26CC4A3A" w14:textId="77777777" w:rsidR="005663A4" w:rsidRDefault="005663A4" w:rsidP="005663A4">
            <w:pPr>
              <w:jc w:val="left"/>
            </w:pPr>
          </w:p>
          <w:p w14:paraId="23281C96" w14:textId="77777777" w:rsidR="005663A4" w:rsidRDefault="005663A4" w:rsidP="005663A4">
            <w:pPr>
              <w:jc w:val="left"/>
            </w:pPr>
          </w:p>
          <w:p w14:paraId="4DE20D76" w14:textId="77777777" w:rsidR="005663A4" w:rsidRDefault="005663A4" w:rsidP="005663A4">
            <w:pPr>
              <w:jc w:val="left"/>
            </w:pPr>
          </w:p>
          <w:p w14:paraId="389344CD" w14:textId="77777777" w:rsidR="005663A4" w:rsidRDefault="005663A4" w:rsidP="005663A4">
            <w:pPr>
              <w:jc w:val="left"/>
            </w:pPr>
          </w:p>
          <w:p w14:paraId="4FFA98ED" w14:textId="77777777" w:rsidR="005663A4" w:rsidRDefault="005663A4" w:rsidP="005663A4">
            <w:pPr>
              <w:jc w:val="left"/>
            </w:pPr>
          </w:p>
          <w:p w14:paraId="61DFCEF5" w14:textId="77777777" w:rsidR="005663A4" w:rsidRDefault="005663A4" w:rsidP="005663A4">
            <w:pPr>
              <w:jc w:val="left"/>
            </w:pPr>
          </w:p>
          <w:p w14:paraId="2111D377" w14:textId="77777777" w:rsidR="005663A4" w:rsidRDefault="005663A4" w:rsidP="005663A4">
            <w:pPr>
              <w:jc w:val="left"/>
            </w:pPr>
          </w:p>
          <w:p w14:paraId="0D4E60BC" w14:textId="7CDBA804" w:rsidR="005663A4" w:rsidRPr="005663A4" w:rsidRDefault="005663A4" w:rsidP="005663A4">
            <w:pPr>
              <w:jc w:val="left"/>
            </w:pPr>
            <w:r>
              <w:t xml:space="preserve">#10 </w:t>
            </w:r>
            <w:proofErr w:type="gramStart"/>
            <w:r>
              <w:t>implemented</w:t>
            </w:r>
            <w:proofErr w:type="gramEnd"/>
          </w:p>
          <w:p w14:paraId="360F4F6F" w14:textId="77777777" w:rsidR="005663A4" w:rsidRDefault="005663A4" w:rsidP="005663A4">
            <w:pPr>
              <w:jc w:val="left"/>
            </w:pPr>
          </w:p>
          <w:p w14:paraId="038F46B2" w14:textId="77777777" w:rsidR="005663A4" w:rsidRDefault="005663A4" w:rsidP="005663A4">
            <w:pPr>
              <w:jc w:val="left"/>
            </w:pPr>
          </w:p>
          <w:p w14:paraId="1C30D3BC" w14:textId="77777777" w:rsidR="005663A4" w:rsidRDefault="005663A4" w:rsidP="005663A4">
            <w:pPr>
              <w:jc w:val="left"/>
            </w:pPr>
          </w:p>
          <w:p w14:paraId="29C3775B" w14:textId="77777777" w:rsidR="005663A4" w:rsidRDefault="005663A4" w:rsidP="005663A4">
            <w:pPr>
              <w:jc w:val="left"/>
            </w:pPr>
          </w:p>
          <w:p w14:paraId="7E208939" w14:textId="6A2678D5" w:rsidR="005663A4" w:rsidRDefault="005663A4" w:rsidP="005663A4">
            <w:pPr>
              <w:jc w:val="left"/>
            </w:pPr>
            <w:r>
              <w:t xml:space="preserve">#11 </w:t>
            </w:r>
            <w:proofErr w:type="gramStart"/>
            <w:r>
              <w:t>implemented</w:t>
            </w:r>
            <w:proofErr w:type="gramEnd"/>
          </w:p>
          <w:p w14:paraId="69907A6A" w14:textId="77777777" w:rsidR="005663A4" w:rsidRDefault="005663A4" w:rsidP="005663A4">
            <w:pPr>
              <w:jc w:val="left"/>
            </w:pPr>
          </w:p>
          <w:p w14:paraId="4E557714" w14:textId="77777777" w:rsidR="005663A4" w:rsidRDefault="005663A4" w:rsidP="005663A4">
            <w:pPr>
              <w:jc w:val="left"/>
            </w:pPr>
          </w:p>
          <w:p w14:paraId="6DA80E6C" w14:textId="3359E96F" w:rsidR="005663A4" w:rsidRPr="005663A4" w:rsidRDefault="005663A4" w:rsidP="005663A4">
            <w:pPr>
              <w:jc w:val="left"/>
            </w:pPr>
            <w:r>
              <w:lastRenderedPageBreak/>
              <w:t>#12 OK</w:t>
            </w:r>
          </w:p>
          <w:p w14:paraId="2B01585F" w14:textId="77777777" w:rsidR="005663A4" w:rsidRPr="005663A4" w:rsidRDefault="005663A4" w:rsidP="005663A4">
            <w:pPr>
              <w:jc w:val="left"/>
            </w:pPr>
          </w:p>
          <w:p w14:paraId="422E1F63" w14:textId="77777777" w:rsidR="005663A4" w:rsidRDefault="005663A4" w:rsidP="005663A4">
            <w:pPr>
              <w:jc w:val="left"/>
            </w:pPr>
          </w:p>
          <w:p w14:paraId="31B2B883" w14:textId="77777777" w:rsidR="005663A4" w:rsidRDefault="005663A4" w:rsidP="005663A4">
            <w:pPr>
              <w:jc w:val="left"/>
            </w:pPr>
          </w:p>
          <w:p w14:paraId="06D7FA54" w14:textId="77777777" w:rsidR="005663A4" w:rsidRDefault="005663A4" w:rsidP="005663A4">
            <w:pPr>
              <w:jc w:val="left"/>
            </w:pPr>
          </w:p>
          <w:p w14:paraId="0BBA03D5" w14:textId="77777777" w:rsidR="005663A4" w:rsidRDefault="005663A4" w:rsidP="005663A4">
            <w:pPr>
              <w:jc w:val="left"/>
            </w:pPr>
          </w:p>
          <w:p w14:paraId="5E3779F5" w14:textId="77777777" w:rsidR="005663A4" w:rsidRDefault="005663A4" w:rsidP="005663A4">
            <w:pPr>
              <w:jc w:val="left"/>
            </w:pPr>
          </w:p>
          <w:p w14:paraId="0CAAFE8F" w14:textId="77777777" w:rsidR="005663A4" w:rsidRDefault="005663A4" w:rsidP="005663A4">
            <w:pPr>
              <w:jc w:val="left"/>
            </w:pPr>
          </w:p>
          <w:p w14:paraId="3844DCE0" w14:textId="77777777" w:rsidR="005663A4" w:rsidRDefault="005663A4" w:rsidP="005663A4">
            <w:pPr>
              <w:jc w:val="left"/>
            </w:pPr>
          </w:p>
          <w:p w14:paraId="0625B81B" w14:textId="77777777" w:rsidR="005663A4" w:rsidRDefault="005663A4" w:rsidP="005663A4">
            <w:pPr>
              <w:jc w:val="left"/>
            </w:pPr>
          </w:p>
          <w:p w14:paraId="61E85296" w14:textId="77777777" w:rsidR="005663A4" w:rsidRDefault="005663A4" w:rsidP="005663A4">
            <w:pPr>
              <w:jc w:val="left"/>
            </w:pPr>
          </w:p>
          <w:p w14:paraId="4861E8A7" w14:textId="77777777" w:rsidR="005663A4" w:rsidRDefault="005663A4" w:rsidP="005663A4">
            <w:pPr>
              <w:jc w:val="left"/>
            </w:pPr>
          </w:p>
          <w:p w14:paraId="4CE50DEA" w14:textId="77777777" w:rsidR="005663A4" w:rsidRDefault="005663A4" w:rsidP="005663A4">
            <w:pPr>
              <w:jc w:val="left"/>
            </w:pPr>
          </w:p>
          <w:p w14:paraId="46D58117" w14:textId="77777777" w:rsidR="005663A4" w:rsidRDefault="005663A4" w:rsidP="005663A4">
            <w:pPr>
              <w:jc w:val="left"/>
            </w:pPr>
          </w:p>
          <w:p w14:paraId="564A0A4E" w14:textId="77777777" w:rsidR="005663A4" w:rsidRDefault="005663A4" w:rsidP="005663A4">
            <w:pPr>
              <w:jc w:val="left"/>
            </w:pPr>
          </w:p>
          <w:p w14:paraId="75F517EA" w14:textId="77777777" w:rsidR="005663A4" w:rsidRDefault="005663A4" w:rsidP="005663A4">
            <w:pPr>
              <w:jc w:val="left"/>
            </w:pPr>
          </w:p>
          <w:p w14:paraId="55C32DA4" w14:textId="77777777" w:rsidR="005663A4" w:rsidRDefault="005663A4" w:rsidP="005663A4">
            <w:pPr>
              <w:jc w:val="left"/>
            </w:pPr>
          </w:p>
          <w:p w14:paraId="079CE592" w14:textId="77777777" w:rsidR="005663A4" w:rsidRDefault="005663A4" w:rsidP="005663A4">
            <w:pPr>
              <w:jc w:val="left"/>
            </w:pPr>
          </w:p>
          <w:p w14:paraId="45E2E85B" w14:textId="77777777" w:rsidR="005663A4" w:rsidRDefault="005663A4" w:rsidP="005663A4">
            <w:pPr>
              <w:jc w:val="left"/>
            </w:pPr>
          </w:p>
          <w:p w14:paraId="5BE63CE9" w14:textId="77777777" w:rsidR="005663A4" w:rsidRDefault="005663A4" w:rsidP="005663A4">
            <w:pPr>
              <w:jc w:val="left"/>
            </w:pPr>
          </w:p>
          <w:p w14:paraId="7A660269" w14:textId="77777777" w:rsidR="005663A4" w:rsidRDefault="005663A4" w:rsidP="005663A4">
            <w:pPr>
              <w:jc w:val="left"/>
            </w:pPr>
          </w:p>
          <w:p w14:paraId="20B91E02" w14:textId="77777777" w:rsidR="005663A4" w:rsidRDefault="005663A4" w:rsidP="005663A4">
            <w:pPr>
              <w:jc w:val="left"/>
            </w:pPr>
          </w:p>
          <w:p w14:paraId="1EA7A3E5" w14:textId="77777777" w:rsidR="005663A4" w:rsidRDefault="005663A4" w:rsidP="005663A4">
            <w:pPr>
              <w:jc w:val="left"/>
            </w:pPr>
          </w:p>
          <w:p w14:paraId="6CCAE71C" w14:textId="77777777" w:rsidR="005663A4" w:rsidRDefault="005663A4" w:rsidP="005663A4">
            <w:pPr>
              <w:jc w:val="left"/>
            </w:pPr>
          </w:p>
          <w:p w14:paraId="0F13B874" w14:textId="77777777" w:rsidR="005663A4" w:rsidRDefault="005663A4" w:rsidP="005663A4">
            <w:pPr>
              <w:jc w:val="left"/>
            </w:pPr>
          </w:p>
          <w:p w14:paraId="18C8C07B" w14:textId="77777777" w:rsidR="005663A4" w:rsidRDefault="005663A4" w:rsidP="005663A4">
            <w:pPr>
              <w:jc w:val="left"/>
            </w:pPr>
          </w:p>
          <w:p w14:paraId="7FA20981" w14:textId="77777777" w:rsidR="005663A4" w:rsidRDefault="005663A4" w:rsidP="005663A4">
            <w:pPr>
              <w:jc w:val="left"/>
            </w:pPr>
          </w:p>
          <w:p w14:paraId="5260F7DE" w14:textId="77777777" w:rsidR="005663A4" w:rsidRDefault="005663A4" w:rsidP="005663A4">
            <w:pPr>
              <w:jc w:val="left"/>
            </w:pPr>
          </w:p>
          <w:p w14:paraId="47674063" w14:textId="77777777" w:rsidR="005663A4" w:rsidRDefault="005663A4" w:rsidP="009B5265"/>
          <w:p w14:paraId="3BE2BFC6" w14:textId="77777777" w:rsidR="00FF65E0" w:rsidRDefault="00FF65E0"/>
        </w:tc>
      </w:tr>
      <w:tr w:rsidR="00FF65E0" w14:paraId="479BC257" w14:textId="77777777">
        <w:trPr>
          <w:trHeight w:val="53"/>
          <w:jc w:val="center"/>
        </w:trPr>
        <w:tc>
          <w:tcPr>
            <w:tcW w:w="1405" w:type="dxa"/>
          </w:tcPr>
          <w:p w14:paraId="33DBFC78" w14:textId="77777777" w:rsidR="00FF65E0" w:rsidRDefault="00731890">
            <w:pPr>
              <w:rPr>
                <w:lang w:val="en-US" w:eastAsia="zh-CN"/>
              </w:rPr>
            </w:pPr>
            <w:r>
              <w:rPr>
                <w:rFonts w:hint="eastAsia"/>
                <w:lang w:val="en-US" w:eastAsia="zh-CN"/>
              </w:rPr>
              <w:lastRenderedPageBreak/>
              <w:t>ZTE</w:t>
            </w:r>
          </w:p>
        </w:tc>
        <w:tc>
          <w:tcPr>
            <w:tcW w:w="5820" w:type="dxa"/>
          </w:tcPr>
          <w:p w14:paraId="19714543" w14:textId="77777777" w:rsidR="00FF65E0" w:rsidRDefault="00731890">
            <w:pPr>
              <w:rPr>
                <w:b/>
                <w:bCs/>
                <w:lang w:val="en-US" w:eastAsia="zh-CN"/>
              </w:rPr>
            </w:pPr>
            <w:r>
              <w:rPr>
                <w:rFonts w:hint="eastAsia"/>
                <w:b/>
                <w:bCs/>
                <w:lang w:val="en-US" w:eastAsia="zh-CN"/>
              </w:rPr>
              <w:t xml:space="preserve">Comment 1: for </w:t>
            </w:r>
            <w:proofErr w:type="spellStart"/>
            <w:r>
              <w:rPr>
                <w:rFonts w:hint="eastAsia"/>
                <w:b/>
                <w:bCs/>
                <w:lang w:val="en-US" w:eastAsia="zh-CN"/>
              </w:rPr>
              <w:t>RedCap</w:t>
            </w:r>
            <w:proofErr w:type="spellEnd"/>
          </w:p>
          <w:p w14:paraId="297AE1A0" w14:textId="77777777" w:rsidR="00FF65E0" w:rsidRDefault="00731890">
            <w:pPr>
              <w:rPr>
                <w:lang w:val="en-US" w:eastAsia="zh-CN"/>
              </w:rPr>
            </w:pPr>
            <w:r>
              <w:rPr>
                <w:rFonts w:hint="eastAsia"/>
                <w:lang w:val="en-US" w:eastAsia="zh-CN"/>
              </w:rPr>
              <w:t xml:space="preserve">For </w:t>
            </w:r>
            <w:proofErr w:type="spellStart"/>
            <w:r>
              <w:rPr>
                <w:rFonts w:hint="eastAsia"/>
                <w:lang w:val="en-US" w:eastAsia="zh-CN"/>
              </w:rPr>
              <w:t>RedCap</w:t>
            </w:r>
            <w:proofErr w:type="spellEnd"/>
            <w:r>
              <w:rPr>
                <w:rFonts w:hint="eastAsia"/>
                <w:lang w:val="en-US" w:eastAsia="zh-CN"/>
              </w:rPr>
              <w:t>, PRS Rx hopping in RRC_INACTIVE and RRC_IDLE have been supported. The measurement gap is only applicable for RRC_CONNECTED state.</w:t>
            </w:r>
          </w:p>
          <w:tbl>
            <w:tblPr>
              <w:tblStyle w:val="TableGrid"/>
              <w:tblW w:w="0" w:type="auto"/>
              <w:tblLook w:val="04A0" w:firstRow="1" w:lastRow="0" w:firstColumn="1" w:lastColumn="0" w:noHBand="0" w:noVBand="1"/>
            </w:tblPr>
            <w:tblGrid>
              <w:gridCol w:w="5594"/>
            </w:tblGrid>
            <w:tr w:rsidR="00FF65E0" w14:paraId="153C3094" w14:textId="77777777">
              <w:tc>
                <w:tcPr>
                  <w:tcW w:w="5604" w:type="dxa"/>
                </w:tcPr>
                <w:p w14:paraId="6A2E7922" w14:textId="77777777" w:rsidR="00FF65E0" w:rsidRDefault="00731890">
                  <w:pPr>
                    <w:rPr>
                      <w:bCs/>
                      <w:kern w:val="2"/>
                    </w:rPr>
                  </w:pPr>
                  <w:r>
                    <w:rPr>
                      <w:bCs/>
                      <w:kern w:val="2"/>
                      <w:highlight w:val="green"/>
                    </w:rPr>
                    <w:t>Agreement</w:t>
                  </w:r>
                </w:p>
                <w:p w14:paraId="13EA0E88" w14:textId="77777777" w:rsidR="00FF65E0" w:rsidRDefault="00731890">
                  <w:pPr>
                    <w:rPr>
                      <w:lang w:val="en-US" w:eastAsia="zh-CN"/>
                    </w:rPr>
                  </w:pPr>
                  <w:r>
                    <w:rPr>
                      <w:bCs/>
                      <w:kern w:val="2"/>
                    </w:rPr>
                    <w:lastRenderedPageBreak/>
                    <w:t xml:space="preserve">PRS Rx frequency hopping for RRC_INACTIVE state and for RRC_IDLE state is supported for a </w:t>
                  </w:r>
                  <w:proofErr w:type="spellStart"/>
                  <w:r>
                    <w:rPr>
                      <w:bCs/>
                      <w:kern w:val="2"/>
                    </w:rPr>
                    <w:t>RedCap</w:t>
                  </w:r>
                  <w:proofErr w:type="spellEnd"/>
                  <w:r>
                    <w:rPr>
                      <w:bCs/>
                      <w:kern w:val="2"/>
                    </w:rPr>
                    <w:t xml:space="preserve"> UE.</w:t>
                  </w:r>
                </w:p>
              </w:tc>
            </w:tr>
          </w:tbl>
          <w:p w14:paraId="412067F2" w14:textId="77777777" w:rsidR="00FF65E0" w:rsidRDefault="00731890">
            <w:pPr>
              <w:rPr>
                <w:lang w:val="en-US" w:eastAsia="zh-CN"/>
              </w:rPr>
            </w:pPr>
            <w:r>
              <w:rPr>
                <w:rFonts w:hint="eastAsia"/>
                <w:lang w:val="en-US" w:eastAsia="zh-CN"/>
              </w:rPr>
              <w:lastRenderedPageBreak/>
              <w:t>Here is our suggestion:</w:t>
            </w:r>
          </w:p>
          <w:p w14:paraId="13408203" w14:textId="77777777" w:rsidR="00FF65E0" w:rsidRDefault="00731890">
            <w:pPr>
              <w:rPr>
                <w:lang w:val="en-US" w:eastAsia="zh-CN"/>
              </w:rPr>
            </w:pPr>
            <w:r>
              <w:rPr>
                <w:rFonts w:hint="eastAsia"/>
                <w:lang w:val="en-US" w:eastAsia="zh-CN"/>
              </w:rPr>
              <w:t>---------------------------</w:t>
            </w:r>
          </w:p>
          <w:p w14:paraId="2CC8716D" w14:textId="77777777" w:rsidR="00FF65E0" w:rsidRDefault="00731890">
            <w:pPr>
              <w:spacing w:afterLines="50" w:after="120"/>
            </w:pPr>
            <w:r>
              <w:t>The reduced capability UE may be configured to measure and report, subject to UE capability, via [higher layer parameter] the DL RSTD, DL PRS-RSRP, DL PRS-RSRPP, or UE Rx-Tx time difference using receiver frequency hopping for a DL PRS resource, with bandwidth that may be greater than the maximum reduced capability UE bandwidth</w:t>
            </w:r>
            <w:del w:id="42" w:author="蒋创新" w:date="2023-09-03T15:53:00Z">
              <w:r>
                <w:delText>, within a configured measurement gap</w:delText>
              </w:r>
            </w:del>
            <w:r>
              <w:t>.</w:t>
            </w:r>
            <w:r>
              <w:rPr>
                <w:lang w:val="en-US"/>
              </w:rPr>
              <w:t xml:space="preserve"> </w:t>
            </w:r>
            <w:r>
              <w:t>The reduced capability UE performing receiver frequency hopping may be configured to report via [</w:t>
            </w:r>
            <w:r>
              <w:rPr>
                <w:i/>
                <w:iCs/>
              </w:rPr>
              <w:t>higher layer parameter</w:t>
            </w:r>
            <w:r>
              <w:t xml:space="preserve">] one measurement associated with one received frequency hop or one measurement based on multiple hops of the DL PRS.  </w:t>
            </w:r>
            <w:ins w:id="43" w:author="蒋创新" w:date="2023-09-03T15:54:00Z">
              <w:r>
                <w:rPr>
                  <w:rFonts w:hint="eastAsia"/>
                  <w:lang w:val="en-US" w:eastAsia="zh-CN"/>
                </w:rPr>
                <w:t xml:space="preserve">In RRC_CONNECTED state, </w:t>
              </w:r>
            </w:ins>
            <w:del w:id="44" w:author="蒋创新" w:date="2023-09-03T15:54:00Z">
              <w:r>
                <w:delText>T</w:delText>
              </w:r>
            </w:del>
            <w:ins w:id="45" w:author="蒋创新" w:date="2023-09-03T15:54:00Z">
              <w:r>
                <w:rPr>
                  <w:rFonts w:hint="eastAsia"/>
                  <w:lang w:val="en-US" w:eastAsia="zh-CN"/>
                </w:rPr>
                <w:t>t</w:t>
              </w:r>
            </w:ins>
            <w:r>
              <w:t xml:space="preserve">he reduced capability UE is expected to use a single instance of a configured measurement gap to receive all hops of the DL PRS using receiver frequency hopping. </w:t>
            </w:r>
          </w:p>
          <w:p w14:paraId="20B42F40" w14:textId="77777777" w:rsidR="00FF65E0" w:rsidRDefault="00FF65E0">
            <w:pPr>
              <w:rPr>
                <w:lang w:val="en-US" w:eastAsia="zh-CN"/>
              </w:rPr>
            </w:pPr>
          </w:p>
          <w:p w14:paraId="3B857D1F" w14:textId="77777777" w:rsidR="00FF65E0" w:rsidRDefault="00731890">
            <w:pPr>
              <w:rPr>
                <w:b/>
                <w:bCs/>
                <w:lang w:val="en-US" w:eastAsia="zh-CN"/>
              </w:rPr>
            </w:pPr>
            <w:r>
              <w:rPr>
                <w:rFonts w:hint="eastAsia"/>
                <w:b/>
                <w:bCs/>
                <w:lang w:val="en-US" w:eastAsia="zh-CN"/>
              </w:rPr>
              <w:t>Comment2: for CPP</w:t>
            </w:r>
          </w:p>
          <w:p w14:paraId="0B1DE40F" w14:textId="77777777" w:rsidR="00FF65E0" w:rsidRDefault="00731890">
            <w:pPr>
              <w:rPr>
                <w:lang w:val="en-US" w:eastAsia="zh-CN"/>
              </w:rPr>
            </w:pPr>
            <w:r>
              <w:rPr>
                <w:rFonts w:hint="eastAsia"/>
                <w:lang w:val="en-US" w:eastAsia="zh-CN"/>
              </w:rPr>
              <w:t xml:space="preserve">RSCPD should be reported along with RSTD. </w:t>
            </w:r>
          </w:p>
          <w:p w14:paraId="14C2C61B" w14:textId="77777777" w:rsidR="00FF65E0" w:rsidRDefault="00731890">
            <w:pPr>
              <w:rPr>
                <w:lang w:val="en-US" w:eastAsia="zh-CN"/>
              </w:rPr>
            </w:pPr>
            <w:r>
              <w:rPr>
                <w:rFonts w:hint="eastAsia"/>
                <w:lang w:val="en-US" w:eastAsia="zh-CN"/>
              </w:rPr>
              <w:t xml:space="preserve">Also, it should be either one of RSCP and RSCPD, rather than </w:t>
            </w:r>
            <w:proofErr w:type="gramStart"/>
            <w:r>
              <w:rPr>
                <w:rFonts w:hint="eastAsia"/>
                <w:lang w:val="en-US" w:eastAsia="zh-CN"/>
              </w:rPr>
              <w:t>both of them</w:t>
            </w:r>
            <w:proofErr w:type="gramEnd"/>
            <w:r>
              <w:rPr>
                <w:rFonts w:hint="eastAsia"/>
                <w:lang w:val="en-US" w:eastAsia="zh-CN"/>
              </w:rPr>
              <w:t>.</w:t>
            </w:r>
          </w:p>
          <w:p w14:paraId="0F36A532" w14:textId="77777777" w:rsidR="00FF65E0" w:rsidRDefault="00731890">
            <w:pPr>
              <w:rPr>
                <w:lang w:val="en-US" w:eastAsia="zh-CN"/>
              </w:rPr>
            </w:pPr>
            <w:r>
              <w:rPr>
                <w:rFonts w:hint="eastAsia"/>
                <w:lang w:val="en-US" w:eastAsia="zh-CN"/>
              </w:rPr>
              <w:t>Here is our suggestion:</w:t>
            </w:r>
          </w:p>
          <w:p w14:paraId="3E6C2929" w14:textId="77777777" w:rsidR="00FF65E0" w:rsidRDefault="00731890">
            <w:pPr>
              <w:rPr>
                <w:lang w:val="en-US" w:eastAsia="zh-CN"/>
              </w:rPr>
            </w:pPr>
            <w:r>
              <w:rPr>
                <w:rFonts w:hint="eastAsia"/>
                <w:lang w:val="en-US" w:eastAsia="zh-CN"/>
              </w:rPr>
              <w:t>---------------------------</w:t>
            </w:r>
          </w:p>
          <w:p w14:paraId="5673D3FF" w14:textId="77777777" w:rsidR="00FF65E0" w:rsidRDefault="00731890">
            <w:r>
              <w:t>When the UE reports DL RSCP</w:t>
            </w:r>
            <w:ins w:id="46" w:author="蒋创新" w:date="2023-09-03T15:58:00Z">
              <w:r>
                <w:rPr>
                  <w:rFonts w:hint="eastAsia"/>
                  <w:lang w:val="en-US" w:eastAsia="zh-CN"/>
                </w:rPr>
                <w:t>D</w:t>
              </w:r>
            </w:ins>
            <w:r>
              <w:t xml:space="preserve"> measurement(s) along with DL RSTD measurement(s) or DL RSCP</w:t>
            </w:r>
            <w:del w:id="47" w:author="蒋创新" w:date="2023-09-03T15:58:00Z">
              <w:r>
                <w:delText>D</w:delText>
              </w:r>
            </w:del>
            <w:r>
              <w:t xml:space="preserve"> measurement(s) along with UE Rx-Tx time difference measurement(s), the DL RSCP </w:t>
            </w:r>
            <w:del w:id="48" w:author="蒋创新" w:date="2023-09-03T15:58:00Z">
              <w:r>
                <w:delText>and/</w:delText>
              </w:r>
            </w:del>
            <w:r>
              <w:t>or DL RSCPD measurement(s) should be measured from a single DL PRS positioning frequency layer.</w:t>
            </w:r>
          </w:p>
          <w:p w14:paraId="3498D021" w14:textId="77777777" w:rsidR="00FF65E0" w:rsidRDefault="00FF65E0"/>
          <w:p w14:paraId="65754A71" w14:textId="77777777" w:rsidR="00FF65E0" w:rsidRDefault="00731890">
            <w:pPr>
              <w:rPr>
                <w:b/>
                <w:bCs/>
                <w:lang w:val="en-US" w:eastAsia="zh-CN"/>
              </w:rPr>
            </w:pPr>
            <w:r>
              <w:rPr>
                <w:rFonts w:hint="eastAsia"/>
                <w:b/>
                <w:bCs/>
                <w:lang w:val="en-US" w:eastAsia="zh-CN"/>
              </w:rPr>
              <w:t>Comment 3: for CPP</w:t>
            </w:r>
          </w:p>
          <w:p w14:paraId="5FB5C3B1" w14:textId="77777777" w:rsidR="00FF65E0" w:rsidRDefault="00731890">
            <w:pPr>
              <w:rPr>
                <w:lang w:val="en-US" w:eastAsia="zh-CN"/>
              </w:rPr>
            </w:pPr>
            <w:r>
              <w:rPr>
                <w:rFonts w:hint="eastAsia"/>
                <w:lang w:val="en-US" w:eastAsia="zh-CN"/>
              </w:rPr>
              <w:t xml:space="preserve">In Rel-17 specification, </w:t>
            </w:r>
            <w:proofErr w:type="spellStart"/>
            <w:r>
              <w:rPr>
                <w:rFonts w:hint="eastAsia"/>
                <w:lang w:val="en-US" w:eastAsia="zh-CN"/>
              </w:rPr>
              <w:t>Nsample</w:t>
            </w:r>
            <w:proofErr w:type="spellEnd"/>
            <w:r>
              <w:rPr>
                <w:rFonts w:hint="eastAsia"/>
                <w:lang w:val="en-US" w:eastAsia="zh-CN"/>
              </w:rPr>
              <w:t xml:space="preserve"> can be 1 or 2 as shown in 38.214 as follows.</w:t>
            </w:r>
          </w:p>
          <w:tbl>
            <w:tblPr>
              <w:tblStyle w:val="TableGrid"/>
              <w:tblW w:w="0" w:type="auto"/>
              <w:tblLook w:val="04A0" w:firstRow="1" w:lastRow="0" w:firstColumn="1" w:lastColumn="0" w:noHBand="0" w:noVBand="1"/>
            </w:tblPr>
            <w:tblGrid>
              <w:gridCol w:w="5594"/>
            </w:tblGrid>
            <w:tr w:rsidR="00FF65E0" w14:paraId="28EC7693" w14:textId="77777777">
              <w:tc>
                <w:tcPr>
                  <w:tcW w:w="5604" w:type="dxa"/>
                </w:tcPr>
                <w:p w14:paraId="5B2133B1" w14:textId="77777777" w:rsidR="00FF65E0" w:rsidRDefault="00731890">
                  <w:pPr>
                    <w:rPr>
                      <w:color w:val="000000" w:themeColor="text1"/>
                      <w:lang w:val="en-US" w:eastAsia="zh-CN"/>
                    </w:rPr>
                  </w:pPr>
                  <w:r>
                    <w:rPr>
                      <w:rFonts w:hint="eastAsia"/>
                      <w:color w:val="000000" w:themeColor="text1"/>
                      <w:lang w:val="en-US" w:eastAsia="zh-CN"/>
                    </w:rPr>
                    <w:t>Rel-17 38.214</w:t>
                  </w:r>
                </w:p>
                <w:p w14:paraId="23C8F7B3" w14:textId="77777777" w:rsidR="00FF65E0" w:rsidRDefault="00731890">
                  <w:pPr>
                    <w:rPr>
                      <w:lang w:val="en-US" w:eastAsia="zh-CN"/>
                    </w:rPr>
                  </w:pPr>
                  <w:r>
                    <w:rPr>
                      <w:color w:val="000000" w:themeColor="text1"/>
                    </w:rPr>
                    <w:t xml:space="preserve">The UE may be requested, subject to UE capability, to measure and report one or more of the DL RSTD, DL PRS-RSRP, DL PRS-RSRPP, or UE Rx-Tx time difference measurements with either </w:t>
                  </w:r>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rPr>
                      <w:color w:val="000000" w:themeColor="text1"/>
                    </w:rPr>
                    <w:t xml:space="preserve"> or 4 samples, </w:t>
                  </w:r>
                  <w:r>
                    <w:rPr>
                      <w:color w:val="000000" w:themeColor="text1"/>
                      <w:lang w:val="en-US" w:eastAsia="zh-CN"/>
                    </w:rPr>
                    <w:t xml:space="preserve">where </w:t>
                  </w:r>
                  <w:bookmarkStart w:id="49" w:name="OLE_LINK2"/>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rPr>
                      <w:rFonts w:ascii="Cambria Math" w:hAnsi="Cambria Math"/>
                      <w:lang w:val="en-US" w:eastAsia="zh-CN"/>
                    </w:rPr>
                    <w:t xml:space="preserve"> </w:t>
                  </w:r>
                  <w:r>
                    <w:rPr>
                      <w:color w:val="000000" w:themeColor="text1"/>
                      <w:lang w:val="en-US" w:eastAsia="zh-CN"/>
                    </w:rPr>
                    <w:t xml:space="preserve">= 1 or 2 is </w:t>
                  </w:r>
                  <w:r>
                    <w:rPr>
                      <w:color w:val="000000" w:themeColor="text1"/>
                    </w:rPr>
                    <w:t>as defined in [11, TS 38.133]</w:t>
                  </w:r>
                  <w:bookmarkEnd w:id="49"/>
                  <w:r>
                    <w:rPr>
                      <w:color w:val="000000" w:themeColor="text1"/>
                    </w:rPr>
                    <w:t xml:space="preserve">, via higher layer parameter </w:t>
                  </w:r>
                  <w:proofErr w:type="spellStart"/>
                  <w:r>
                    <w:rPr>
                      <w:i/>
                      <w:iCs/>
                      <w:color w:val="000000" w:themeColor="text1"/>
                    </w:rPr>
                    <w:t>reducedDL</w:t>
                  </w:r>
                  <w:proofErr w:type="spellEnd"/>
                  <w:r>
                    <w:rPr>
                      <w:i/>
                      <w:iCs/>
                      <w:color w:val="000000" w:themeColor="text1"/>
                    </w:rPr>
                    <w:t>-PRS-</w:t>
                  </w:r>
                  <w:proofErr w:type="spellStart"/>
                  <w:r>
                    <w:rPr>
                      <w:i/>
                      <w:iCs/>
                      <w:color w:val="000000" w:themeColor="text1"/>
                    </w:rPr>
                    <w:t>ProcessingSamples</w:t>
                  </w:r>
                  <w:proofErr w:type="spellEnd"/>
                  <w:r>
                    <w:rPr>
                      <w:color w:val="000000" w:themeColor="text1"/>
                    </w:rPr>
                    <w:t xml:space="preserve"> [17, TS 37.355] which applies for all DL PRS positioning frequency layers.</w:t>
                  </w:r>
                </w:p>
              </w:tc>
            </w:tr>
          </w:tbl>
          <w:p w14:paraId="128DBE92" w14:textId="77777777" w:rsidR="00FF65E0" w:rsidRDefault="00731890">
            <w:pPr>
              <w:rPr>
                <w:lang w:val="en-US" w:eastAsia="zh-CN"/>
              </w:rPr>
            </w:pPr>
            <w:r>
              <w:rPr>
                <w:rFonts w:hint="eastAsia"/>
                <w:lang w:val="en-US" w:eastAsia="zh-CN"/>
              </w:rPr>
              <w:t xml:space="preserve">For CPP in Rel-18, </w:t>
            </w:r>
            <w:proofErr w:type="spellStart"/>
            <w:r>
              <w:rPr>
                <w:rFonts w:hint="eastAsia"/>
                <w:lang w:val="en-US" w:eastAsia="zh-CN"/>
              </w:rPr>
              <w:t>Nsample</w:t>
            </w:r>
            <w:proofErr w:type="spellEnd"/>
            <w:r>
              <w:rPr>
                <w:rFonts w:hint="eastAsia"/>
                <w:lang w:val="en-US" w:eastAsia="zh-CN"/>
              </w:rPr>
              <w:t xml:space="preserve"> can only be 1 as shown in the following agreement.</w:t>
            </w:r>
          </w:p>
          <w:tbl>
            <w:tblPr>
              <w:tblStyle w:val="TableGrid"/>
              <w:tblW w:w="0" w:type="auto"/>
              <w:tblLook w:val="04A0" w:firstRow="1" w:lastRow="0" w:firstColumn="1" w:lastColumn="0" w:noHBand="0" w:noVBand="1"/>
            </w:tblPr>
            <w:tblGrid>
              <w:gridCol w:w="5594"/>
            </w:tblGrid>
            <w:tr w:rsidR="00FF65E0" w14:paraId="0707EB30" w14:textId="77777777">
              <w:tc>
                <w:tcPr>
                  <w:tcW w:w="5604" w:type="dxa"/>
                </w:tcPr>
                <w:p w14:paraId="62D4A05B" w14:textId="77777777" w:rsidR="00FF65E0" w:rsidRDefault="00731890">
                  <w:pPr>
                    <w:rPr>
                      <w:lang w:eastAsia="zh-CN"/>
                    </w:rPr>
                  </w:pPr>
                  <w:r>
                    <w:rPr>
                      <w:highlight w:val="green"/>
                      <w:lang w:eastAsia="zh-CN"/>
                    </w:rPr>
                    <w:t>Agreement</w:t>
                  </w:r>
                </w:p>
                <w:p w14:paraId="1218C18A" w14:textId="77777777" w:rsidR="00FF65E0" w:rsidRDefault="00731890">
                  <w:pPr>
                    <w:rPr>
                      <w:lang w:val="en-US" w:eastAsia="zh-CN"/>
                    </w:rPr>
                  </w:pPr>
                  <w:r>
                    <w:t xml:space="preserve">Each DL RSCP/RSCPD measurement instance is obtained with </w:t>
                  </w:r>
                  <m:oMath>
                    <m:sSub>
                      <m:sSubPr>
                        <m:ctrlPr>
                          <w:rPr>
                            <w:rFonts w:ascii="Cambria Math" w:hAnsi="Cambria Math"/>
                            <w:i/>
                            <w:sz w:val="24"/>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sz w:val="24"/>
                      </w:rPr>
                      <m:t>=1</m:t>
                    </m:r>
                  </m:oMath>
                  <w:r>
                    <w:t xml:space="preserve"> sample only.</w:t>
                  </w:r>
                </w:p>
              </w:tc>
            </w:tr>
          </w:tbl>
          <w:p w14:paraId="55D6463C" w14:textId="77777777" w:rsidR="00FF65E0" w:rsidRDefault="00731890">
            <w:pPr>
              <w:rPr>
                <w:lang w:val="en-US" w:eastAsia="zh-CN"/>
              </w:rPr>
            </w:pPr>
            <w:r>
              <w:rPr>
                <w:rFonts w:hint="eastAsia"/>
                <w:lang w:val="en-US" w:eastAsia="zh-CN"/>
              </w:rPr>
              <w:lastRenderedPageBreak/>
              <w:t xml:space="preserve">We think the similar wording should be used. </w:t>
            </w:r>
          </w:p>
          <w:p w14:paraId="185155AC" w14:textId="77777777" w:rsidR="00FF65E0" w:rsidRDefault="00731890">
            <w:pPr>
              <w:rPr>
                <w:lang w:val="en-US" w:eastAsia="zh-CN"/>
              </w:rPr>
            </w:pPr>
            <w:r>
              <w:rPr>
                <w:rFonts w:hint="eastAsia"/>
                <w:lang w:val="en-US" w:eastAsia="zh-CN"/>
              </w:rPr>
              <w:t>Here is our suggestion:</w:t>
            </w:r>
          </w:p>
          <w:p w14:paraId="03507437" w14:textId="77777777" w:rsidR="00FF65E0" w:rsidRDefault="00731890">
            <w:pPr>
              <w:rPr>
                <w:lang w:val="en-US" w:eastAsia="zh-CN"/>
              </w:rPr>
            </w:pPr>
            <w:r>
              <w:rPr>
                <w:rFonts w:hint="eastAsia"/>
                <w:lang w:val="en-US" w:eastAsia="zh-CN"/>
              </w:rPr>
              <w:t>---------------------------</w:t>
            </w:r>
          </w:p>
          <w:p w14:paraId="40871575" w14:textId="77777777" w:rsidR="00FF65E0" w:rsidRDefault="00731890">
            <w:pPr>
              <w:spacing w:afterLines="50" w:after="120"/>
              <w:rPr>
                <w:color w:val="000000" w:themeColor="text1"/>
              </w:rPr>
            </w:pPr>
            <w:r>
              <w:rPr>
                <w:color w:val="000000" w:themeColor="text1"/>
              </w:rPr>
              <w:t>The UE, subject to UE capability, may be requested via [higher layer parameter] to perform DL RSCP or DL RSCPD measurements on indicated DL PRS resource sets occurring within one or more time window(s) indicated by [</w:t>
            </w:r>
            <w:r>
              <w:rPr>
                <w:i/>
                <w:iCs/>
                <w:color w:val="000000" w:themeColor="text1"/>
              </w:rPr>
              <w:t>higher layer parameter</w:t>
            </w:r>
            <w:r>
              <w:rPr>
                <w:color w:val="000000" w:themeColor="text1"/>
              </w:rPr>
              <w:t>].</w:t>
            </w:r>
            <w:r>
              <w:rPr>
                <w:color w:val="000000" w:themeColor="text1"/>
                <w:lang w:val="en-US"/>
              </w:rPr>
              <w:t xml:space="preserve"> </w:t>
            </w:r>
            <w:r>
              <w:rPr>
                <w:color w:val="000000" w:themeColor="text1"/>
              </w:rPr>
              <w:t xml:space="preserve">The UE is </w:t>
            </w:r>
            <w:del w:id="50" w:author="蒋创新" w:date="2023-09-03T16:09:00Z">
              <w:r>
                <w:rPr>
                  <w:color w:val="000000" w:themeColor="text1"/>
                </w:rPr>
                <w:delText xml:space="preserve">not </w:delText>
              </w:r>
            </w:del>
            <w:r>
              <w:rPr>
                <w:color w:val="000000" w:themeColor="text1"/>
              </w:rPr>
              <w:t xml:space="preserve">expected to obtain </w:t>
            </w:r>
            <w:del w:id="51" w:author="蒋创新" w:date="2023-09-03T16:09:00Z">
              <w:r>
                <w:rPr>
                  <w:color w:val="000000" w:themeColor="text1"/>
                </w:rPr>
                <w:delText xml:space="preserve">more than 1 </w:delText>
              </w:r>
            </w:del>
            <w:r>
              <w:rPr>
                <w:color w:val="000000" w:themeColor="text1"/>
              </w:rPr>
              <w:t xml:space="preserve">DL RSCP or DL RSCPD measurement </w:t>
            </w:r>
            <w:del w:id="52" w:author="蒋创新" w:date="2023-09-03T16:10:00Z">
              <w:r>
                <w:rPr>
                  <w:color w:val="000000" w:themeColor="text1"/>
                  <w:lang w:val="en-US"/>
                </w:rPr>
                <w:delText>sample in a single measurement instance</w:delText>
              </w:r>
            </w:del>
            <w:ins w:id="53" w:author="蒋创新" w:date="2023-09-03T16:10:00Z">
              <w:r>
                <w:rPr>
                  <w:rFonts w:hint="eastAsia"/>
                  <w:color w:val="000000" w:themeColor="text1"/>
                  <w:lang w:val="en-US" w:eastAsia="zh-CN"/>
                </w:rPr>
                <w:t xml:space="preserve">with </w:t>
              </w:r>
            </w:ins>
            <m:oMath>
              <m:sSub>
                <m:sSubPr>
                  <m:ctrlPr>
                    <w:ins w:id="54" w:author="蒋创新" w:date="2023-09-03T16:10:00Z">
                      <w:rPr>
                        <w:rFonts w:ascii="Cambria Math" w:hAnsi="Cambria Math" w:cs="SimSun"/>
                        <w:i/>
                        <w:sz w:val="24"/>
                        <w:szCs w:val="24"/>
                      </w:rPr>
                    </w:ins>
                  </m:ctrlPr>
                </m:sSubPr>
                <m:e>
                  <m:r>
                    <w:ins w:id="55" w:author="蒋创新" w:date="2023-09-03T16:10:00Z">
                      <w:rPr>
                        <w:rFonts w:ascii="Cambria Math" w:hAnsi="Cambria Math"/>
                      </w:rPr>
                      <m:t>N</m:t>
                    </w:ins>
                  </m:r>
                </m:e>
                <m:sub>
                  <m:r>
                    <w:ins w:id="56" w:author="蒋创新" w:date="2023-09-03T16:10:00Z">
                      <w:rPr>
                        <w:rFonts w:ascii="Cambria Math" w:hAnsi="Cambria Math"/>
                      </w:rPr>
                      <m:t>sample</m:t>
                    </w:ins>
                  </m:r>
                </m:sub>
              </m:sSub>
            </m:oMath>
            <w:ins w:id="57" w:author="蒋创新" w:date="2023-09-03T16:10:00Z">
              <w:r>
                <w:rPr>
                  <w:rFonts w:ascii="Cambria Math" w:hAnsi="Cambria Math"/>
                  <w:lang w:val="en-US" w:eastAsia="zh-CN"/>
                </w:rPr>
                <w:t xml:space="preserve"> </w:t>
              </w:r>
              <w:r>
                <w:rPr>
                  <w:color w:val="000000" w:themeColor="text1"/>
                  <w:lang w:val="en-US" w:eastAsia="zh-CN"/>
                </w:rPr>
                <w:t>= 1</w:t>
              </w:r>
              <w:r>
                <w:rPr>
                  <w:rFonts w:hint="eastAsia"/>
                  <w:color w:val="000000" w:themeColor="text1"/>
                  <w:lang w:val="en-US" w:eastAsia="zh-CN"/>
                </w:rPr>
                <w:t xml:space="preserve"> </w:t>
              </w:r>
              <w:r>
                <w:rPr>
                  <w:color w:val="000000" w:themeColor="text1"/>
                </w:rPr>
                <w:t>as defined in [11, TS 38.133]</w:t>
              </w:r>
            </w:ins>
            <w:r>
              <w:rPr>
                <w:color w:val="000000" w:themeColor="text1"/>
              </w:rPr>
              <w:t>.</w:t>
            </w:r>
          </w:p>
          <w:p w14:paraId="0D36EC93" w14:textId="77777777" w:rsidR="00FF65E0" w:rsidRDefault="00FF65E0">
            <w:pPr>
              <w:rPr>
                <w:lang w:val="en-US" w:eastAsia="zh-CN"/>
              </w:rPr>
            </w:pPr>
          </w:p>
          <w:p w14:paraId="0F1E76F5" w14:textId="77777777" w:rsidR="00FF65E0" w:rsidRDefault="00731890">
            <w:pPr>
              <w:rPr>
                <w:b/>
                <w:bCs/>
                <w:lang w:val="en-US" w:eastAsia="zh-CN"/>
              </w:rPr>
            </w:pPr>
            <w:r>
              <w:rPr>
                <w:rFonts w:hint="eastAsia"/>
                <w:b/>
                <w:bCs/>
                <w:lang w:val="en-US" w:eastAsia="zh-CN"/>
              </w:rPr>
              <w:t>Comment 4: for BW aggregation</w:t>
            </w:r>
          </w:p>
          <w:p w14:paraId="1EC64748" w14:textId="77777777" w:rsidR="00FF65E0" w:rsidRDefault="00731890">
            <w:pPr>
              <w:rPr>
                <w:lang w:val="en-US" w:eastAsia="zh-CN"/>
              </w:rPr>
            </w:pPr>
            <w:r>
              <w:rPr>
                <w:rFonts w:hint="eastAsia"/>
                <w:lang w:val="en-US" w:eastAsia="zh-CN"/>
              </w:rPr>
              <w:t>The following description is not aligned with the agreement. When positioning SRS collides with other signal which has low priority, the SRS is not dropped. The agreement is for the case when positioning SRS in one CC has lower priority than other signals and dropped.</w:t>
            </w:r>
          </w:p>
          <w:p w14:paraId="37A96A6D" w14:textId="77777777" w:rsidR="00FF65E0" w:rsidRDefault="00731890">
            <w:pPr>
              <w:rPr>
                <w:lang w:val="en-US" w:eastAsia="zh-CN"/>
              </w:rPr>
            </w:pPr>
            <w:r>
              <w:rPr>
                <w:rFonts w:hint="eastAsia"/>
                <w:lang w:val="en-US" w:eastAsia="zh-CN"/>
              </w:rPr>
              <w:t>Here is our suggestion:</w:t>
            </w:r>
          </w:p>
          <w:p w14:paraId="7964A632" w14:textId="77777777" w:rsidR="00FF65E0" w:rsidRDefault="00731890">
            <w:pPr>
              <w:rPr>
                <w:lang w:val="en-US" w:eastAsia="zh-CN"/>
              </w:rPr>
            </w:pPr>
            <w:r>
              <w:rPr>
                <w:rFonts w:hint="eastAsia"/>
                <w:lang w:val="en-US" w:eastAsia="zh-CN"/>
              </w:rPr>
              <w:t>-------------------------------</w:t>
            </w:r>
          </w:p>
          <w:p w14:paraId="2548BAC3" w14:textId="77777777" w:rsidR="00FF65E0" w:rsidRDefault="00731890">
            <w:commentRangeStart w:id="58"/>
            <w:r>
              <w:t xml:space="preserve">For </w:t>
            </w:r>
            <w:commentRangeEnd w:id="58"/>
            <w:r>
              <w:rPr>
                <w:rStyle w:val="CommentReference"/>
                <w:lang w:val="zh-CN"/>
              </w:rPr>
              <w:commentReference w:id="58"/>
            </w:r>
            <w:r>
              <w:t xml:space="preserve">the linked SRS resource sets for bandwidth aggregation across CCs, if an SRS configured by the higher layer parameter </w:t>
            </w:r>
            <w:r>
              <w:rPr>
                <w:i/>
                <w:iCs/>
              </w:rPr>
              <w:t>SRS-</w:t>
            </w:r>
            <w:proofErr w:type="spellStart"/>
            <w:r>
              <w:rPr>
                <w:i/>
                <w:iCs/>
              </w:rPr>
              <w:t>PosResource</w:t>
            </w:r>
            <w:proofErr w:type="spellEnd"/>
            <w:r>
              <w:rPr>
                <w:i/>
                <w:iCs/>
              </w:rPr>
              <w:t xml:space="preserve"> </w:t>
            </w:r>
            <w:r>
              <w:rPr>
                <w:lang w:val="en-US"/>
              </w:rPr>
              <w:t>collides with</w:t>
            </w:r>
            <w:r>
              <w:t xml:space="preserve"> other signals or channels on a symbol</w:t>
            </w:r>
            <w:ins w:id="59" w:author="蒋创新" w:date="2023-09-03T17:00:00Z">
              <w:r>
                <w:rPr>
                  <w:rFonts w:hint="eastAsia"/>
                  <w:lang w:val="en-US" w:eastAsia="zh-CN"/>
                </w:rPr>
                <w:t xml:space="preserve"> and is the SRS in that symbol is dropped</w:t>
              </w:r>
            </w:ins>
            <w:r>
              <w:t xml:space="preserve">, SRS transmission of the linked SRS resource sets across all CCs is dropped on </w:t>
            </w:r>
            <w:proofErr w:type="spellStart"/>
            <w:r>
              <w:t>th</w:t>
            </w:r>
            <w:proofErr w:type="spellEnd"/>
            <w:r>
              <w:rPr>
                <w:lang w:val="en-US"/>
              </w:rPr>
              <w:t>at</w:t>
            </w:r>
            <w:r>
              <w:t xml:space="preserve"> </w:t>
            </w:r>
            <w:proofErr w:type="gramStart"/>
            <w:r>
              <w:t>symbol</w:t>
            </w:r>
            <w:proofErr w:type="gramEnd"/>
          </w:p>
          <w:p w14:paraId="42AF09F0" w14:textId="77777777" w:rsidR="00FF65E0" w:rsidRDefault="00FF65E0"/>
          <w:p w14:paraId="501D058B" w14:textId="77777777" w:rsidR="00FF65E0" w:rsidRDefault="00731890">
            <w:pPr>
              <w:rPr>
                <w:b/>
                <w:bCs/>
                <w:lang w:val="en-US" w:eastAsia="zh-CN"/>
              </w:rPr>
            </w:pPr>
            <w:r>
              <w:rPr>
                <w:rFonts w:hint="eastAsia"/>
                <w:b/>
                <w:bCs/>
                <w:lang w:val="en-US" w:eastAsia="zh-CN"/>
              </w:rPr>
              <w:t>Comment 5: for BW aggregation</w:t>
            </w:r>
          </w:p>
          <w:p w14:paraId="046A78AC" w14:textId="77777777" w:rsidR="00FF65E0" w:rsidRDefault="00731890">
            <w:pPr>
              <w:rPr>
                <w:lang w:eastAsia="zh-CN"/>
              </w:rPr>
            </w:pPr>
            <w:r>
              <w:rPr>
                <w:rFonts w:hint="eastAsia"/>
                <w:lang w:val="en-US" w:eastAsia="zh-CN"/>
              </w:rPr>
              <w:t xml:space="preserve">As Intel commented, </w:t>
            </w:r>
            <w:r>
              <w:rPr>
                <w:lang w:eastAsia="zh-CN"/>
              </w:rPr>
              <w:t xml:space="preserve">Option 1 in the following agreement needs to be captured in Clause 6.2.1.4. </w:t>
            </w:r>
          </w:p>
          <w:tbl>
            <w:tblPr>
              <w:tblStyle w:val="TableGrid"/>
              <w:tblW w:w="0" w:type="auto"/>
              <w:tblLook w:val="04A0" w:firstRow="1" w:lastRow="0" w:firstColumn="1" w:lastColumn="0" w:noHBand="0" w:noVBand="1"/>
            </w:tblPr>
            <w:tblGrid>
              <w:gridCol w:w="5594"/>
            </w:tblGrid>
            <w:tr w:rsidR="00FF65E0" w14:paraId="3BEE8FCD" w14:textId="77777777">
              <w:tc>
                <w:tcPr>
                  <w:tcW w:w="5604" w:type="dxa"/>
                </w:tcPr>
                <w:p w14:paraId="03A4036E" w14:textId="77777777" w:rsidR="00FF65E0" w:rsidRDefault="00731890">
                  <w:pPr>
                    <w:rPr>
                      <w:lang w:eastAsia="zh-CN"/>
                    </w:rPr>
                  </w:pPr>
                  <w:r>
                    <w:rPr>
                      <w:lang w:eastAsia="zh-CN"/>
                    </w:rPr>
                    <w:t xml:space="preserve">Option 1 in the following agreement needs to be captured in Clause 6.2.1.4. </w:t>
                  </w:r>
                </w:p>
                <w:p w14:paraId="46243521" w14:textId="77777777" w:rsidR="00FF65E0" w:rsidRDefault="00731890">
                  <w:pPr>
                    <w:overflowPunct/>
                    <w:autoSpaceDE/>
                    <w:autoSpaceDN/>
                    <w:adjustRightInd/>
                    <w:snapToGrid w:val="0"/>
                    <w:spacing w:before="120" w:after="120"/>
                    <w:textAlignment w:val="auto"/>
                    <w:rPr>
                      <w:rFonts w:eastAsia="Batang"/>
                      <w:b/>
                      <w:highlight w:val="green"/>
                    </w:rPr>
                  </w:pPr>
                  <w:r>
                    <w:rPr>
                      <w:rFonts w:eastAsia="Batang"/>
                      <w:b/>
                      <w:highlight w:val="green"/>
                    </w:rPr>
                    <w:t>Agreement</w:t>
                  </w:r>
                </w:p>
                <w:p w14:paraId="7617063B" w14:textId="77777777" w:rsidR="00FF65E0" w:rsidRDefault="00731890">
                  <w:pPr>
                    <w:overflowPunct/>
                    <w:autoSpaceDE/>
                    <w:autoSpaceDN/>
                    <w:adjustRightInd/>
                    <w:snapToGrid w:val="0"/>
                    <w:spacing w:after="0"/>
                    <w:textAlignment w:val="auto"/>
                  </w:pPr>
                  <w:proofErr w:type="gramStart"/>
                  <w:r>
                    <w:t>With regard to</w:t>
                  </w:r>
                  <w:proofErr w:type="gramEnd"/>
                  <w:r>
                    <w:t xml:space="preserve"> </w:t>
                  </w:r>
                  <w:r>
                    <w:rPr>
                      <w:rFonts w:eastAsia="Batang"/>
                    </w:rPr>
                    <w:t>aperiodic positioning SRS for bandwidth aggregation for UEs in RRC_CONNECTED state</w:t>
                  </w:r>
                  <w:r>
                    <w:t>, support both Option 2 and Option1.</w:t>
                  </w:r>
                </w:p>
                <w:p w14:paraId="6C56FE11"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2: Support to use a DCI format 0_3 or 1_3 for multi-cell PDSCH/PUSCH scheduling to trigger SRS resources for bandwidth aggregation in multiple CCs.</w:t>
                  </w:r>
                </w:p>
                <w:p w14:paraId="605DBD19" w14:textId="77777777" w:rsidR="00FF65E0" w:rsidRDefault="00731890">
                  <w:pPr>
                    <w:numPr>
                      <w:ilvl w:val="0"/>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Option 1: Support a Rel-17 single DCI scheduling positioning SRS resource sets across the linked carriers, as a separate UE capability.</w:t>
                  </w:r>
                </w:p>
                <w:p w14:paraId="072C49B8"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rPr>
                      <w:rFonts w:eastAsia="Batang"/>
                      <w:lang w:eastAsia="zh-CN"/>
                    </w:rPr>
                  </w:pPr>
                  <w:r>
                    <w:rPr>
                      <w:rFonts w:eastAsia="Batang"/>
                      <w:lang w:eastAsia="zh-CN"/>
                    </w:rPr>
                    <w:t xml:space="preserve">Reuse Rel-17 DCI framework without modification. </w:t>
                  </w:r>
                </w:p>
                <w:p w14:paraId="4914BEF5" w14:textId="77777777" w:rsidR="00FF65E0" w:rsidRDefault="00731890">
                  <w:pPr>
                    <w:numPr>
                      <w:ilvl w:val="1"/>
                      <w:numId w:val="2"/>
                    </w:numPr>
                    <w:overflowPunct/>
                    <w:autoSpaceDE/>
                    <w:autoSpaceDN/>
                    <w:adjustRightInd/>
                    <w:snapToGrid w:val="0"/>
                    <w:spacing w:beforeLines="50" w:before="120" w:afterLines="50" w:after="120"/>
                    <w:contextualSpacing/>
                    <w:jc w:val="left"/>
                    <w:textAlignment w:val="auto"/>
                  </w:pPr>
                  <w:r>
                    <w:rPr>
                      <w:rFonts w:eastAsia="Batang"/>
                      <w:lang w:eastAsia="zh-CN"/>
                    </w:rPr>
                    <w:t>If a single DCI indicates transmission of an aperiodic positioning SRS resource set, UE transmits aperiodic positioning SRS resource sets across all linked carriers for bandwidth aggregation.</w:t>
                  </w:r>
                </w:p>
              </w:tc>
            </w:tr>
          </w:tbl>
          <w:p w14:paraId="4A0F7A4C" w14:textId="77777777" w:rsidR="00FF65E0" w:rsidRDefault="00FF65E0">
            <w:pPr>
              <w:rPr>
                <w:b/>
                <w:bCs/>
                <w:lang w:val="en-US" w:eastAsia="zh-CN"/>
              </w:rPr>
            </w:pPr>
          </w:p>
          <w:p w14:paraId="4ED392BF" w14:textId="77777777" w:rsidR="00FF65E0" w:rsidRDefault="00FF65E0">
            <w:pPr>
              <w:rPr>
                <w:b/>
                <w:bCs/>
                <w:lang w:val="en-US" w:eastAsia="zh-CN"/>
              </w:rPr>
            </w:pPr>
          </w:p>
          <w:p w14:paraId="25B17AC3" w14:textId="77777777" w:rsidR="00FF65E0" w:rsidRDefault="00731890">
            <w:pPr>
              <w:rPr>
                <w:b/>
                <w:bCs/>
                <w:lang w:val="en-US" w:eastAsia="zh-CN"/>
              </w:rPr>
            </w:pPr>
            <w:r>
              <w:rPr>
                <w:rFonts w:hint="eastAsia"/>
                <w:b/>
                <w:bCs/>
                <w:lang w:val="en-US" w:eastAsia="zh-CN"/>
              </w:rPr>
              <w:lastRenderedPageBreak/>
              <w:t>Comment 6: for SL</w:t>
            </w:r>
          </w:p>
          <w:p w14:paraId="24BF485C" w14:textId="77777777" w:rsidR="00FF65E0" w:rsidRDefault="00731890">
            <w:pPr>
              <w:rPr>
                <w:lang w:val="en-US" w:eastAsia="zh-CN"/>
              </w:rPr>
            </w:pPr>
            <w:proofErr w:type="gramStart"/>
            <w:r>
              <w:rPr>
                <w:rFonts w:hint="eastAsia"/>
                <w:lang w:val="en-US" w:eastAsia="zh-CN"/>
              </w:rPr>
              <w:t>With regard to</w:t>
            </w:r>
            <w:proofErr w:type="gramEnd"/>
            <w:r>
              <w:rPr>
                <w:rFonts w:hint="eastAsia"/>
                <w:lang w:val="en-US" w:eastAsia="zh-CN"/>
              </w:rPr>
              <w:t xml:space="preserve"> the following agreement, the report should be for all already transmitted SL PRS resources. The wording can refer to the description for SRS Tx TEG ID </w:t>
            </w:r>
            <w:proofErr w:type="gramStart"/>
            <w:r>
              <w:rPr>
                <w:rFonts w:hint="eastAsia"/>
                <w:lang w:val="en-US" w:eastAsia="zh-CN"/>
              </w:rPr>
              <w:t>reporting</w:t>
            </w:r>
            <w:proofErr w:type="gramEnd"/>
          </w:p>
          <w:tbl>
            <w:tblPr>
              <w:tblStyle w:val="TableGrid"/>
              <w:tblW w:w="0" w:type="auto"/>
              <w:tblLook w:val="04A0" w:firstRow="1" w:lastRow="0" w:firstColumn="1" w:lastColumn="0" w:noHBand="0" w:noVBand="1"/>
            </w:tblPr>
            <w:tblGrid>
              <w:gridCol w:w="5594"/>
            </w:tblGrid>
            <w:tr w:rsidR="00FF65E0" w14:paraId="25C12775" w14:textId="77777777">
              <w:tc>
                <w:tcPr>
                  <w:tcW w:w="5604" w:type="dxa"/>
                </w:tcPr>
                <w:p w14:paraId="5947A9C4" w14:textId="77777777" w:rsidR="00FF65E0" w:rsidRDefault="00731890">
                  <w:pPr>
                    <w:pStyle w:val="CommentText"/>
                  </w:pPr>
                  <w:proofErr w:type="gramStart"/>
                  <w:r>
                    <w:rPr>
                      <w:b/>
                      <w:bCs/>
                      <w:highlight w:val="green"/>
                    </w:rPr>
                    <w:t>Agreement</w:t>
                  </w:r>
                  <w:r>
                    <w:rPr>
                      <w:b/>
                      <w:bCs/>
                      <w:color w:val="000000"/>
                      <w:highlight w:val="yellow"/>
                    </w:rPr>
                    <w:t>(</w:t>
                  </w:r>
                  <w:proofErr w:type="gramEnd"/>
                  <w:r>
                    <w:rPr>
                      <w:b/>
                      <w:bCs/>
                      <w:color w:val="000000"/>
                    </w:rPr>
                    <w:t>RAN1#114)</w:t>
                  </w:r>
                </w:p>
                <w:p w14:paraId="2D48B4D2" w14:textId="77777777" w:rsidR="00FF65E0" w:rsidRDefault="00731890">
                  <w:pPr>
                    <w:pStyle w:val="CommentText"/>
                  </w:pPr>
                  <w:r>
                    <w:t xml:space="preserve">For location calculation, the ARP ID of SL PRS transmission can be informed to another UE or LMF by Tx UE informing </w:t>
                  </w:r>
                  <w:bookmarkStart w:id="60" w:name="OLE_LINK5"/>
                  <w:r>
                    <w:t>the association between ARP ID and the already transmitted SL PRS resource(s) as assistance data</w:t>
                  </w:r>
                  <w:bookmarkEnd w:id="60"/>
                  <w:r>
                    <w:t>.</w:t>
                  </w:r>
                </w:p>
                <w:p w14:paraId="594DB65A" w14:textId="77777777" w:rsidR="00FF65E0" w:rsidRDefault="00731890">
                  <w:pPr>
                    <w:pStyle w:val="CommentText"/>
                    <w:rPr>
                      <w:rFonts w:eastAsia="SimSun"/>
                      <w:lang w:val="en-US" w:eastAsia="zh-CN"/>
                    </w:rPr>
                  </w:pPr>
                  <w:r>
                    <w:rPr>
                      <w:rFonts w:eastAsia="SimSun" w:hint="eastAsia"/>
                      <w:lang w:val="en-US" w:eastAsia="zh-CN"/>
                    </w:rPr>
                    <w:t>38.214 Rel-17 SRS Tx TEG ID:</w:t>
                  </w:r>
                </w:p>
                <w:p w14:paraId="15598146" w14:textId="77777777" w:rsidR="00FF65E0" w:rsidRDefault="00731890">
                  <w:pPr>
                    <w:pStyle w:val="CommentText"/>
                    <w:rPr>
                      <w:lang w:val="en-US" w:eastAsia="zh-CN"/>
                    </w:rPr>
                  </w:pPr>
                  <w:r>
                    <w:t xml:space="preserve"> </w:t>
                  </w:r>
                  <w:r>
                    <w:rPr>
                      <w:lang w:val="en-US"/>
                    </w:rPr>
                    <w:t xml:space="preserve">the UE shall report the association information of </w:t>
                  </w:r>
                  <w:r>
                    <w:t xml:space="preserve">the already transmitted </w:t>
                  </w:r>
                  <w:r>
                    <w:rPr>
                      <w:lang w:val="en-US"/>
                    </w:rPr>
                    <w:t xml:space="preserve">SRS resources configured by the higher layer parameter </w:t>
                  </w:r>
                  <w:r>
                    <w:rPr>
                      <w:i/>
                      <w:iCs/>
                    </w:rPr>
                    <w:t>SRS-</w:t>
                  </w:r>
                  <w:proofErr w:type="spellStart"/>
                  <w:r>
                    <w:rPr>
                      <w:i/>
                      <w:iCs/>
                    </w:rPr>
                    <w:t>PosResource</w:t>
                  </w:r>
                  <w:proofErr w:type="spellEnd"/>
                  <w:r>
                    <w:rPr>
                      <w:lang w:val="en-US"/>
                    </w:rPr>
                    <w:t xml:space="preserve"> with the UE Tx TEG ID</w:t>
                  </w:r>
                </w:p>
              </w:tc>
            </w:tr>
          </w:tbl>
          <w:p w14:paraId="7E1382D9" w14:textId="77777777" w:rsidR="00FF65E0" w:rsidRDefault="00731890">
            <w:pPr>
              <w:rPr>
                <w:lang w:val="en-US" w:eastAsia="zh-CN"/>
              </w:rPr>
            </w:pPr>
            <w:r>
              <w:rPr>
                <w:rFonts w:hint="eastAsia"/>
                <w:lang w:val="en-US" w:eastAsia="zh-CN"/>
              </w:rPr>
              <w:t>Here is our suggestion:</w:t>
            </w:r>
          </w:p>
          <w:p w14:paraId="4D8FCCBF" w14:textId="77777777" w:rsidR="00FF65E0" w:rsidRDefault="00731890">
            <w:pPr>
              <w:rPr>
                <w:b/>
                <w:bCs/>
                <w:lang w:val="en-US" w:eastAsia="zh-CN"/>
              </w:rPr>
            </w:pPr>
            <w:r>
              <w:rPr>
                <w:rFonts w:hint="eastAsia"/>
                <w:lang w:val="en-US" w:eastAsia="zh-CN"/>
              </w:rPr>
              <w:t>-------------------------------</w:t>
            </w:r>
          </w:p>
          <w:p w14:paraId="20AE966D" w14:textId="77777777" w:rsidR="00FF65E0" w:rsidRDefault="00731890">
            <w:r>
              <w:t xml:space="preserve">The UE may report </w:t>
            </w:r>
            <w:ins w:id="61" w:author="蒋创新" w:date="2023-09-03T17:38:00Z">
              <w:r>
                <w:t xml:space="preserve">the association </w:t>
              </w:r>
            </w:ins>
            <w:ins w:id="62" w:author="蒋创新" w:date="2023-09-03T17:40:00Z">
              <w:r>
                <w:rPr>
                  <w:rFonts w:hint="eastAsia"/>
                  <w:lang w:val="en-US" w:eastAsia="zh-CN"/>
                </w:rPr>
                <w:t xml:space="preserve">information </w:t>
              </w:r>
            </w:ins>
            <w:ins w:id="63" w:author="蒋创新" w:date="2023-09-03T17:41:00Z">
              <w:r>
                <w:rPr>
                  <w:rFonts w:hint="eastAsia"/>
                  <w:lang w:val="en-US" w:eastAsia="zh-CN"/>
                </w:rPr>
                <w:t>of</w:t>
              </w:r>
            </w:ins>
            <w:ins w:id="64" w:author="蒋创新" w:date="2023-09-03T17:38:00Z">
              <w:r>
                <w:t xml:space="preserve"> the already transmitted SL PRS resource</w:t>
              </w:r>
            </w:ins>
            <w:ins w:id="65" w:author="蒋创新" w:date="2023-09-03T17:41:00Z">
              <w:r>
                <w:rPr>
                  <w:rFonts w:hint="eastAsia"/>
                  <w:lang w:val="en-US" w:eastAsia="zh-CN"/>
                </w:rPr>
                <w:t>s with UE Tx ARP ID</w:t>
              </w:r>
            </w:ins>
            <w:ins w:id="66" w:author="蒋创新" w:date="2023-09-03T17:38:00Z">
              <w:r>
                <w:t xml:space="preserve"> as assistance data</w:t>
              </w:r>
            </w:ins>
            <w:del w:id="67" w:author="蒋创新" w:date="2023-09-03T17:38:00Z">
              <w:r>
                <w:delText>an ARP ID associated with an SL PRS transmission of an SL PRS resource</w:delText>
              </w:r>
            </w:del>
            <w:r>
              <w:t>.</w:t>
            </w:r>
          </w:p>
          <w:p w14:paraId="64CDA1AC" w14:textId="77777777" w:rsidR="00FF65E0" w:rsidRDefault="00FF65E0">
            <w:pPr>
              <w:rPr>
                <w:b/>
                <w:bCs/>
                <w:lang w:val="en-US" w:eastAsia="zh-CN"/>
              </w:rPr>
            </w:pPr>
          </w:p>
          <w:p w14:paraId="3FC027AA" w14:textId="77777777" w:rsidR="00FF65E0" w:rsidRDefault="00731890">
            <w:pPr>
              <w:rPr>
                <w:b/>
                <w:bCs/>
                <w:lang w:val="en-US" w:eastAsia="zh-CN"/>
              </w:rPr>
            </w:pPr>
            <w:bookmarkStart w:id="68" w:name="OLE_LINK4"/>
            <w:r>
              <w:rPr>
                <w:rFonts w:hint="eastAsia"/>
                <w:b/>
                <w:bCs/>
                <w:lang w:val="en-US" w:eastAsia="zh-CN"/>
              </w:rPr>
              <w:t>Comment 7: for SL</w:t>
            </w:r>
          </w:p>
          <w:bookmarkEnd w:id="68"/>
          <w:p w14:paraId="49BE78FA" w14:textId="77777777" w:rsidR="00FF65E0" w:rsidRDefault="00731890">
            <w:pPr>
              <w:rPr>
                <w:lang w:val="en-US" w:eastAsia="zh-CN"/>
              </w:rPr>
            </w:pPr>
            <w:r>
              <w:rPr>
                <w:rFonts w:hint="eastAsia"/>
                <w:lang w:val="en-US" w:eastAsia="zh-CN"/>
              </w:rPr>
              <w:t>There is no agreement that DCI format 3_0 is reused for shared pool. We think it is still FFS whether DCI 3_0 or DCI 3_2 should be used. Hence, we suggest put the following sentence in bracket.</w:t>
            </w:r>
          </w:p>
          <w:p w14:paraId="2B33EEF4" w14:textId="77777777" w:rsidR="00FF65E0" w:rsidRDefault="00731890">
            <w:pPr>
              <w:rPr>
                <w:lang w:val="en-US" w:eastAsia="zh-CN"/>
              </w:rPr>
            </w:pPr>
            <w:r>
              <w:rPr>
                <w:rFonts w:hint="eastAsia"/>
                <w:lang w:val="en-US" w:eastAsia="zh-CN"/>
              </w:rPr>
              <w:t>----------------</w:t>
            </w:r>
          </w:p>
          <w:p w14:paraId="0262E235" w14:textId="77777777" w:rsidR="00FF65E0" w:rsidRDefault="00731890">
            <w:pPr>
              <w:rPr>
                <w:lang w:val="en-US" w:eastAsia="zh-CN"/>
              </w:rPr>
            </w:pPr>
            <w:ins w:id="69" w:author="蒋创新" w:date="2023-09-03T17:50:00Z">
              <w:r>
                <w:rPr>
                  <w:rFonts w:hint="eastAsia"/>
                  <w:lang w:val="en-US" w:eastAsia="zh-CN"/>
                </w:rPr>
                <w:t>[</w:t>
              </w:r>
            </w:ins>
            <w:r>
              <w:t xml:space="preserve">In </w:t>
            </w:r>
            <w:proofErr w:type="spellStart"/>
            <w:r>
              <w:t>sidelink</w:t>
            </w:r>
            <w:proofErr w:type="spellEnd"/>
            <w:r>
              <w:t xml:space="preserve"> resource allocation mode 1 for a shared resource pool, the time domain behaviour for </w:t>
            </w:r>
            <w:proofErr w:type="spellStart"/>
            <w:r>
              <w:t>sidelink</w:t>
            </w:r>
            <w:proofErr w:type="spellEnd"/>
            <w:r>
              <w:t xml:space="preserve"> dynamic grants and </w:t>
            </w:r>
            <w:proofErr w:type="spellStart"/>
            <w:r>
              <w:t>sidelink</w:t>
            </w:r>
            <w:proofErr w:type="spellEnd"/>
            <w:r>
              <w:t xml:space="preserve"> configured grants for SL PRS follows the behaviour in clause 8.1.2.1.</w:t>
            </w:r>
            <w:ins w:id="70" w:author="蒋创新" w:date="2023-09-03T17:50:00Z">
              <w:r>
                <w:rPr>
                  <w:rFonts w:hint="eastAsia"/>
                  <w:lang w:val="en-US" w:eastAsia="zh-CN"/>
                </w:rPr>
                <w:t>]</w:t>
              </w:r>
            </w:ins>
          </w:p>
          <w:p w14:paraId="268CBD62" w14:textId="77777777" w:rsidR="00FF65E0" w:rsidRDefault="00FF65E0">
            <w:pPr>
              <w:rPr>
                <w:b/>
                <w:bCs/>
                <w:lang w:val="en-US" w:eastAsia="zh-CN"/>
              </w:rPr>
            </w:pPr>
          </w:p>
          <w:p w14:paraId="004A1FF1" w14:textId="77777777" w:rsidR="00FF65E0" w:rsidRDefault="00731890">
            <w:pPr>
              <w:rPr>
                <w:b/>
                <w:bCs/>
                <w:lang w:val="en-US" w:eastAsia="zh-CN"/>
              </w:rPr>
            </w:pPr>
            <w:r>
              <w:rPr>
                <w:rFonts w:hint="eastAsia"/>
                <w:b/>
                <w:bCs/>
                <w:lang w:val="en-US" w:eastAsia="zh-CN"/>
              </w:rPr>
              <w:t>Comment 8: for SL</w:t>
            </w:r>
          </w:p>
          <w:p w14:paraId="36B801AC" w14:textId="77777777" w:rsidR="00FF65E0" w:rsidRDefault="00731890">
            <w:pPr>
              <w:rPr>
                <w:lang w:val="en-US" w:eastAsia="zh-CN"/>
              </w:rPr>
            </w:pPr>
            <w:r>
              <w:rPr>
                <w:rFonts w:hint="eastAsia"/>
                <w:lang w:val="en-US" w:eastAsia="zh-CN"/>
              </w:rPr>
              <w:t xml:space="preserve">Both Rx and Tx timestamp may be reported based on the agreement in which Tx timestamp may be optional. </w:t>
            </w:r>
          </w:p>
          <w:p w14:paraId="4C24E1E7" w14:textId="77777777" w:rsidR="00FF65E0" w:rsidRDefault="00731890">
            <w:pPr>
              <w:rPr>
                <w:lang w:val="en-US" w:eastAsia="zh-CN"/>
              </w:rPr>
            </w:pPr>
            <w:r>
              <w:rPr>
                <w:rFonts w:hint="eastAsia"/>
                <w:lang w:val="en-US" w:eastAsia="zh-CN"/>
              </w:rPr>
              <w:t>------------------</w:t>
            </w:r>
          </w:p>
          <w:p w14:paraId="3DFB288B" w14:textId="77777777" w:rsidR="00FF65E0" w:rsidRDefault="00731890">
            <w:r>
              <w:t xml:space="preserve">For the SL RSTD, SL Rx-Tx time difference, SL RTOA, SL </w:t>
            </w:r>
            <w:proofErr w:type="spellStart"/>
            <w:r>
              <w:t>AoA</w:t>
            </w:r>
            <w:proofErr w:type="spellEnd"/>
            <w:r>
              <w:t>, SL PRS-RSRP, and SL PRS-RSRPP measurements, the UE may report an associated timestamp via higher layer parameter [</w:t>
            </w:r>
            <w:proofErr w:type="spellStart"/>
            <w:r>
              <w:rPr>
                <w:i/>
                <w:iCs/>
              </w:rPr>
              <w:t>sl</w:t>
            </w:r>
            <w:proofErr w:type="spellEnd"/>
            <w:r>
              <w:rPr>
                <w:i/>
                <w:iCs/>
              </w:rPr>
              <w:t>-prs-</w:t>
            </w:r>
            <w:proofErr w:type="gramStart"/>
            <w:r>
              <w:rPr>
                <w:i/>
                <w:iCs/>
              </w:rPr>
              <w:t>time-stamp</w:t>
            </w:r>
            <w:proofErr w:type="gramEnd"/>
            <w:r>
              <w:t>]</w:t>
            </w:r>
            <w:r>
              <w:rPr>
                <w:lang w:val="en-US"/>
              </w:rPr>
              <w:t xml:space="preserve">, where the timestamp can be associated with a SL PRS reception time </w:t>
            </w:r>
            <w:del w:id="71" w:author="蒋创新" w:date="2023-09-03T18:08:00Z">
              <w:r>
                <w:rPr>
                  <w:lang w:val="en-US"/>
                </w:rPr>
                <w:delText>or</w:delText>
              </w:r>
            </w:del>
            <w:ins w:id="72" w:author="蒋创新" w:date="2023-09-03T18:08:00Z">
              <w:r>
                <w:rPr>
                  <w:rFonts w:hint="eastAsia"/>
                  <w:lang w:val="en-US" w:eastAsia="zh-CN"/>
                </w:rPr>
                <w:t xml:space="preserve">and may optionally further be </w:t>
              </w:r>
              <w:proofErr w:type="spellStart"/>
              <w:r>
                <w:rPr>
                  <w:rFonts w:hint="eastAsia"/>
                  <w:lang w:val="en-US" w:eastAsia="zh-CN"/>
                </w:rPr>
                <w:t>assoicated</w:t>
              </w:r>
              <w:proofErr w:type="spellEnd"/>
              <w:r>
                <w:rPr>
                  <w:rFonts w:hint="eastAsia"/>
                  <w:lang w:val="en-US" w:eastAsia="zh-CN"/>
                </w:rPr>
                <w:t xml:space="preserve"> with</w:t>
              </w:r>
            </w:ins>
            <w:r>
              <w:rPr>
                <w:lang w:val="en-US"/>
              </w:rPr>
              <w:t xml:space="preserve"> a SL PRS transmission time</w:t>
            </w:r>
            <w:r>
              <w:t xml:space="preserve">. The timestamp includes the SFN, slot number, and optionally </w:t>
            </w:r>
            <w:r>
              <w:rPr>
                <w:i/>
                <w:iCs/>
                <w:u w:val="single"/>
              </w:rPr>
              <w:t>nr-</w:t>
            </w:r>
            <w:proofErr w:type="spellStart"/>
            <w:r>
              <w:rPr>
                <w:i/>
                <w:iCs/>
                <w:u w:val="single"/>
              </w:rPr>
              <w:t>PhysCellID</w:t>
            </w:r>
            <w:proofErr w:type="spellEnd"/>
            <w:r>
              <w:t xml:space="preserve">, </w:t>
            </w:r>
            <w:r>
              <w:rPr>
                <w:i/>
                <w:iCs/>
              </w:rPr>
              <w:t>nr-ARFCN</w:t>
            </w:r>
            <w:r>
              <w:t xml:space="preserve">, </w:t>
            </w:r>
            <w:r>
              <w:rPr>
                <w:i/>
                <w:iCs/>
              </w:rPr>
              <w:t>nr-</w:t>
            </w:r>
            <w:proofErr w:type="spellStart"/>
            <w:r>
              <w:rPr>
                <w:i/>
                <w:iCs/>
              </w:rPr>
              <w:t>CellGlobalID</w:t>
            </w:r>
            <w:proofErr w:type="spellEnd"/>
            <w:r>
              <w:t xml:space="preserve">, or the timestamp includes DFN and slot number. </w:t>
            </w:r>
          </w:p>
          <w:p w14:paraId="674F3D3A" w14:textId="77777777" w:rsidR="00FF65E0" w:rsidRDefault="00FF65E0">
            <w:pPr>
              <w:rPr>
                <w:b/>
                <w:bCs/>
                <w:lang w:val="en-US" w:eastAsia="zh-CN"/>
              </w:rPr>
            </w:pPr>
          </w:p>
        </w:tc>
        <w:tc>
          <w:tcPr>
            <w:tcW w:w="1837" w:type="dxa"/>
          </w:tcPr>
          <w:p w14:paraId="6C3C3F99" w14:textId="77777777" w:rsidR="00FF65E0" w:rsidRDefault="00F10D8F">
            <w:r>
              <w:lastRenderedPageBreak/>
              <w:t xml:space="preserve">#1 </w:t>
            </w:r>
            <w:proofErr w:type="gramStart"/>
            <w:r>
              <w:t>implemented</w:t>
            </w:r>
            <w:proofErr w:type="gramEnd"/>
          </w:p>
          <w:p w14:paraId="41C0D194" w14:textId="77777777" w:rsidR="00F10D8F" w:rsidRDefault="00F10D8F"/>
          <w:p w14:paraId="145F070F" w14:textId="77777777" w:rsidR="00F10D8F" w:rsidRDefault="00F10D8F"/>
          <w:p w14:paraId="0AA1B89F" w14:textId="77777777" w:rsidR="00F10D8F" w:rsidRDefault="00F10D8F"/>
          <w:p w14:paraId="6AEE450B" w14:textId="77777777" w:rsidR="00F10D8F" w:rsidRDefault="00F10D8F"/>
          <w:p w14:paraId="72808EC2" w14:textId="77777777" w:rsidR="00F10D8F" w:rsidRDefault="00F10D8F"/>
          <w:p w14:paraId="77EFA367" w14:textId="77777777" w:rsidR="00F10D8F" w:rsidRDefault="00F10D8F"/>
          <w:p w14:paraId="601217D9" w14:textId="77777777" w:rsidR="00F10D8F" w:rsidRDefault="00F10D8F"/>
          <w:p w14:paraId="2DEC31CC" w14:textId="77777777" w:rsidR="00F10D8F" w:rsidRDefault="00F10D8F"/>
          <w:p w14:paraId="67A40907" w14:textId="77777777" w:rsidR="00F10D8F" w:rsidRDefault="00F10D8F"/>
          <w:p w14:paraId="33991F4C" w14:textId="77777777" w:rsidR="00F10D8F" w:rsidRDefault="00F10D8F"/>
          <w:p w14:paraId="39C38838" w14:textId="77777777" w:rsidR="00F10D8F" w:rsidRDefault="00F10D8F"/>
          <w:p w14:paraId="4837BBE0" w14:textId="77777777" w:rsidR="00F10D8F" w:rsidRDefault="00F10D8F"/>
          <w:p w14:paraId="3A8B39D6" w14:textId="77777777" w:rsidR="00F10D8F" w:rsidRDefault="00F10D8F"/>
          <w:p w14:paraId="6D2B60C1" w14:textId="77777777" w:rsidR="00F10D8F" w:rsidRDefault="00F10D8F"/>
          <w:p w14:paraId="0E21FE6C" w14:textId="77777777" w:rsidR="00F10D8F" w:rsidRDefault="00F10D8F"/>
          <w:p w14:paraId="71B63C4B" w14:textId="77777777" w:rsidR="00F10D8F" w:rsidRDefault="00F10D8F"/>
          <w:p w14:paraId="39824243" w14:textId="77777777" w:rsidR="00F10D8F" w:rsidRDefault="00F10D8F">
            <w:r>
              <w:t xml:space="preserve">#2 </w:t>
            </w:r>
            <w:proofErr w:type="gramStart"/>
            <w:r>
              <w:t>implemented</w:t>
            </w:r>
            <w:proofErr w:type="gramEnd"/>
          </w:p>
          <w:p w14:paraId="648AA6EE" w14:textId="77777777" w:rsidR="00F10D8F" w:rsidRDefault="00F10D8F"/>
          <w:p w14:paraId="58A06FCA" w14:textId="77777777" w:rsidR="00F10D8F" w:rsidRDefault="00F10D8F"/>
          <w:p w14:paraId="384F715F" w14:textId="77777777" w:rsidR="00F10D8F" w:rsidRDefault="00F10D8F"/>
          <w:p w14:paraId="25B15D7B" w14:textId="77777777" w:rsidR="00F10D8F" w:rsidRDefault="00F10D8F"/>
          <w:p w14:paraId="03DA58BB" w14:textId="77777777" w:rsidR="00F10D8F" w:rsidRDefault="00F10D8F"/>
          <w:p w14:paraId="65F5B89E" w14:textId="77777777" w:rsidR="00F10D8F" w:rsidRDefault="00F10D8F"/>
          <w:p w14:paraId="23190E1A" w14:textId="77777777" w:rsidR="00F10D8F" w:rsidRDefault="00F10D8F"/>
          <w:p w14:paraId="6733C09E" w14:textId="77777777" w:rsidR="00F10D8F" w:rsidRDefault="00F10D8F"/>
          <w:p w14:paraId="47716E20" w14:textId="77777777" w:rsidR="00F10D8F" w:rsidRDefault="00F10D8F" w:rsidP="00F10D8F">
            <w:pPr>
              <w:jc w:val="left"/>
            </w:pPr>
            <w:r>
              <w:t>#3: partially implanted considering comment#2 from Intel.</w:t>
            </w:r>
          </w:p>
          <w:p w14:paraId="00164673" w14:textId="77777777" w:rsidR="00F10D8F" w:rsidRDefault="00F10D8F"/>
          <w:p w14:paraId="246D2ED9" w14:textId="77777777" w:rsidR="00F10D8F" w:rsidRDefault="00F10D8F"/>
          <w:p w14:paraId="3A6ABD01" w14:textId="77777777" w:rsidR="00F10D8F" w:rsidRDefault="00F10D8F"/>
          <w:p w14:paraId="0CB76F76" w14:textId="77777777" w:rsidR="00F10D8F" w:rsidRDefault="00F10D8F"/>
          <w:p w14:paraId="315E0601" w14:textId="77777777" w:rsidR="00F10D8F" w:rsidRDefault="00F10D8F"/>
          <w:p w14:paraId="02CC610D" w14:textId="77777777" w:rsidR="00F10D8F" w:rsidRDefault="00F10D8F"/>
          <w:p w14:paraId="11426BA7" w14:textId="77777777" w:rsidR="00F10D8F" w:rsidRDefault="00F10D8F"/>
          <w:p w14:paraId="7E429E32" w14:textId="77777777" w:rsidR="00F10D8F" w:rsidRDefault="00F10D8F"/>
          <w:p w14:paraId="2C0460A0" w14:textId="77777777" w:rsidR="00F10D8F" w:rsidRDefault="00F10D8F"/>
          <w:p w14:paraId="575991BD" w14:textId="77777777" w:rsidR="00F10D8F" w:rsidRDefault="00F10D8F"/>
          <w:p w14:paraId="7E1605F7" w14:textId="77777777" w:rsidR="00F10D8F" w:rsidRDefault="00F10D8F"/>
          <w:p w14:paraId="6383D542" w14:textId="77777777" w:rsidR="00F10D8F" w:rsidRDefault="00F10D8F"/>
          <w:p w14:paraId="37118923" w14:textId="77777777" w:rsidR="00F10D8F" w:rsidRDefault="00F10D8F"/>
          <w:p w14:paraId="0653C095" w14:textId="77777777" w:rsidR="00F10D8F" w:rsidRDefault="00F10D8F"/>
          <w:p w14:paraId="34109203" w14:textId="77777777" w:rsidR="00F10D8F" w:rsidRDefault="00F10D8F"/>
          <w:p w14:paraId="6FE0BF3F" w14:textId="77777777" w:rsidR="00F10D8F" w:rsidRDefault="00F10D8F"/>
          <w:p w14:paraId="0B6DD401" w14:textId="77777777" w:rsidR="00F10D8F" w:rsidRDefault="00F10D8F"/>
          <w:p w14:paraId="121AEF4A" w14:textId="5D7C9BA8" w:rsidR="00F10D8F" w:rsidRDefault="00F10D8F">
            <w:r>
              <w:t xml:space="preserve">#4 </w:t>
            </w:r>
            <w:proofErr w:type="gramStart"/>
            <w:r>
              <w:t>implemented</w:t>
            </w:r>
            <w:proofErr w:type="gramEnd"/>
          </w:p>
          <w:p w14:paraId="27101EB8" w14:textId="77777777" w:rsidR="00F10D8F" w:rsidRDefault="00F10D8F"/>
          <w:p w14:paraId="6BCB9F55" w14:textId="77777777" w:rsidR="00F10D8F" w:rsidRDefault="00F10D8F"/>
          <w:p w14:paraId="5A172147" w14:textId="77777777" w:rsidR="00F10D8F" w:rsidRDefault="00F10D8F"/>
          <w:p w14:paraId="5D9EEC13" w14:textId="77777777" w:rsidR="00F10D8F" w:rsidRDefault="00F10D8F"/>
          <w:p w14:paraId="2FE46E55" w14:textId="77777777" w:rsidR="00F10D8F" w:rsidRDefault="00F10D8F"/>
          <w:p w14:paraId="0FC1521B" w14:textId="77777777" w:rsidR="00F10D8F" w:rsidRDefault="00F10D8F"/>
          <w:p w14:paraId="364A1F9E" w14:textId="77777777" w:rsidR="00F10D8F" w:rsidRDefault="00F10D8F"/>
          <w:p w14:paraId="5E26D012" w14:textId="77777777" w:rsidR="00F10D8F" w:rsidRDefault="00F10D8F"/>
          <w:p w14:paraId="05B1A2F6" w14:textId="77777777" w:rsidR="00F10D8F" w:rsidRDefault="00F10D8F"/>
          <w:p w14:paraId="5358A9DD" w14:textId="77777777" w:rsidR="00F10D8F" w:rsidRDefault="00F10D8F"/>
          <w:p w14:paraId="4A9D1ECC" w14:textId="547AAE1A" w:rsidR="00F10D8F" w:rsidRDefault="00F10D8F">
            <w:r w:rsidRPr="00F10D8F">
              <w:rPr>
                <w:highlight w:val="yellow"/>
              </w:rPr>
              <w:t>#5 waiting for more views!</w:t>
            </w:r>
          </w:p>
          <w:p w14:paraId="27BCA742" w14:textId="77777777" w:rsidR="00F10D8F" w:rsidRDefault="00F10D8F"/>
          <w:p w14:paraId="64AAC553" w14:textId="77777777" w:rsidR="00F10D8F" w:rsidRDefault="00F10D8F"/>
          <w:p w14:paraId="4DD097A2" w14:textId="77777777" w:rsidR="00F10D8F" w:rsidRDefault="00F10D8F"/>
          <w:p w14:paraId="3A9D12DF" w14:textId="77777777" w:rsidR="00F10D8F" w:rsidRDefault="00F10D8F"/>
          <w:p w14:paraId="41F39B67" w14:textId="77777777" w:rsidR="00F10D8F" w:rsidRDefault="00F10D8F"/>
          <w:p w14:paraId="6E59E879" w14:textId="77777777" w:rsidR="00F10D8F" w:rsidRDefault="00F10D8F"/>
          <w:p w14:paraId="2F874D13" w14:textId="77777777" w:rsidR="00F10D8F" w:rsidRDefault="00F10D8F"/>
          <w:p w14:paraId="6D2F4041" w14:textId="77777777" w:rsidR="00F10D8F" w:rsidRDefault="00F10D8F"/>
          <w:p w14:paraId="29F0C50F" w14:textId="77777777" w:rsidR="00F10D8F" w:rsidRDefault="00F10D8F"/>
          <w:p w14:paraId="57CE4A2A" w14:textId="77777777" w:rsidR="00F10D8F" w:rsidRDefault="00F10D8F"/>
          <w:p w14:paraId="3FF14FA7" w14:textId="77777777" w:rsidR="00F10D8F" w:rsidRDefault="00F10D8F"/>
          <w:p w14:paraId="65FABC3B" w14:textId="77777777" w:rsidR="00F10D8F" w:rsidRDefault="00F10D8F"/>
          <w:p w14:paraId="1ECE023F" w14:textId="77777777" w:rsidR="00F10D8F" w:rsidRDefault="00F10D8F"/>
          <w:p w14:paraId="0582D03D" w14:textId="77777777" w:rsidR="00F10D8F" w:rsidRDefault="00F10D8F"/>
          <w:p w14:paraId="21B56096" w14:textId="516FA3D5" w:rsidR="00F10D8F" w:rsidRDefault="00F10D8F" w:rsidP="00F10D8F">
            <w:pPr>
              <w:jc w:val="left"/>
            </w:pPr>
            <w:r>
              <w:lastRenderedPageBreak/>
              <w:t>#6: partially implemented. (without “assistance data”</w:t>
            </w:r>
          </w:p>
          <w:p w14:paraId="47F301FF" w14:textId="46472F16" w:rsidR="00F10D8F" w:rsidRPr="00F10D8F" w:rsidRDefault="00F10D8F"/>
          <w:p w14:paraId="65D4FE46" w14:textId="77777777" w:rsidR="00F10D8F" w:rsidRDefault="00F10D8F"/>
          <w:p w14:paraId="20204786" w14:textId="77777777" w:rsidR="00F10D8F" w:rsidRDefault="00F10D8F"/>
          <w:p w14:paraId="5D50F5F7" w14:textId="77777777" w:rsidR="00F10D8F" w:rsidRDefault="00F10D8F"/>
          <w:p w14:paraId="39AFDF7E" w14:textId="77777777" w:rsidR="00F10D8F" w:rsidRDefault="00F10D8F"/>
          <w:p w14:paraId="2F62BBFE" w14:textId="77777777" w:rsidR="00F10D8F" w:rsidRDefault="00F10D8F"/>
          <w:p w14:paraId="275630ED" w14:textId="77777777" w:rsidR="00F10D8F" w:rsidRDefault="00F10D8F"/>
          <w:p w14:paraId="7BFD1541" w14:textId="77777777" w:rsidR="00F10D8F" w:rsidRDefault="00F10D8F"/>
          <w:p w14:paraId="3048C2F3" w14:textId="77777777" w:rsidR="00F10D8F" w:rsidRDefault="00F10D8F"/>
          <w:p w14:paraId="2805121E" w14:textId="77777777" w:rsidR="00F10D8F" w:rsidRDefault="00F10D8F"/>
          <w:p w14:paraId="1B0D86DF" w14:textId="77777777" w:rsidR="00F10D8F" w:rsidRDefault="00F10D8F"/>
          <w:p w14:paraId="0753A3EA" w14:textId="77777777" w:rsidR="00F10D8F" w:rsidRDefault="00F10D8F"/>
          <w:p w14:paraId="2DD329E5" w14:textId="77777777" w:rsidR="00F10D8F" w:rsidRDefault="00F10D8F"/>
          <w:p w14:paraId="18EAFE23" w14:textId="77777777" w:rsidR="00F10D8F" w:rsidRDefault="00F10D8F" w:rsidP="00F10D8F">
            <w:pPr>
              <w:jc w:val="left"/>
            </w:pPr>
            <w:r>
              <w:t>#7: partially implemented.</w:t>
            </w:r>
          </w:p>
          <w:p w14:paraId="712D2563" w14:textId="77777777" w:rsidR="00F10D8F" w:rsidRDefault="00F10D8F"/>
          <w:p w14:paraId="61721178" w14:textId="77777777" w:rsidR="00F10D8F" w:rsidRDefault="00F10D8F"/>
          <w:p w14:paraId="755AFC55" w14:textId="77777777" w:rsidR="00F10D8F" w:rsidRDefault="00F10D8F"/>
          <w:p w14:paraId="18780D73" w14:textId="77777777" w:rsidR="00F10D8F" w:rsidRDefault="00F10D8F"/>
          <w:p w14:paraId="734E2022" w14:textId="77777777" w:rsidR="00F10D8F" w:rsidRDefault="00F10D8F"/>
          <w:p w14:paraId="34DA612A" w14:textId="77777777" w:rsidR="00F10D8F" w:rsidRDefault="00F10D8F"/>
          <w:p w14:paraId="434F32BB" w14:textId="77777777" w:rsidR="00F10D8F" w:rsidRDefault="00F10D8F" w:rsidP="00F10D8F">
            <w:pPr>
              <w:jc w:val="left"/>
            </w:pPr>
            <w:r>
              <w:t>#8: please see response to vivo (comment 7-2).</w:t>
            </w:r>
          </w:p>
          <w:p w14:paraId="65ECC704" w14:textId="34F09CA3" w:rsidR="00F10D8F" w:rsidRPr="00F10D8F" w:rsidRDefault="00F10D8F"/>
        </w:tc>
      </w:tr>
      <w:tr w:rsidR="00FF65E0" w14:paraId="014A7617" w14:textId="77777777">
        <w:trPr>
          <w:trHeight w:val="53"/>
          <w:jc w:val="center"/>
        </w:trPr>
        <w:tc>
          <w:tcPr>
            <w:tcW w:w="1405" w:type="dxa"/>
          </w:tcPr>
          <w:p w14:paraId="3D7B4DEF" w14:textId="77777777" w:rsidR="00FF65E0" w:rsidRDefault="00731890">
            <w:pPr>
              <w:rPr>
                <w:lang w:val="en-US" w:eastAsia="zh-CN"/>
              </w:rPr>
            </w:pPr>
            <w:r>
              <w:rPr>
                <w:rFonts w:hint="eastAsia"/>
                <w:lang w:val="en-US" w:eastAsia="zh-CN"/>
              </w:rPr>
              <w:lastRenderedPageBreak/>
              <w:t>Sharp</w:t>
            </w:r>
          </w:p>
        </w:tc>
        <w:tc>
          <w:tcPr>
            <w:tcW w:w="5820" w:type="dxa"/>
          </w:tcPr>
          <w:p w14:paraId="3E69AADB" w14:textId="77777777" w:rsidR="00FF65E0" w:rsidRDefault="00731890">
            <w:pPr>
              <w:numPr>
                <w:ilvl w:val="0"/>
                <w:numId w:val="6"/>
              </w:numPr>
              <w:spacing w:before="180"/>
              <w:rPr>
                <w:b/>
                <w:bCs/>
                <w:lang w:val="en-US" w:eastAsia="zh-CN"/>
              </w:rPr>
            </w:pPr>
            <w:r>
              <w:rPr>
                <w:rFonts w:hint="eastAsia"/>
                <w:b/>
                <w:bCs/>
                <w:lang w:val="en-US" w:eastAsia="zh-CN"/>
              </w:rPr>
              <w:t>Comment #1</w:t>
            </w:r>
            <w:r>
              <w:rPr>
                <w:b/>
                <w:bCs/>
                <w:lang w:val="en-US" w:eastAsia="zh-CN"/>
              </w:rPr>
              <w:t>,</w:t>
            </w:r>
            <w:r>
              <w:rPr>
                <w:rFonts w:hint="eastAsia"/>
                <w:b/>
                <w:bCs/>
                <w:lang w:val="en-US" w:eastAsia="zh-CN"/>
              </w:rPr>
              <w:t xml:space="preserve"> on 8.2.4.1.1:</w:t>
            </w:r>
          </w:p>
          <w:p w14:paraId="76CC7603" w14:textId="77777777" w:rsidR="00FF65E0" w:rsidRDefault="00731890">
            <w:pPr>
              <w:spacing w:before="180"/>
              <w:rPr>
                <w:lang w:val="en-US" w:eastAsia="zh-CN"/>
              </w:rPr>
            </w:pPr>
            <w:r>
              <w:rPr>
                <w:rFonts w:hint="eastAsia"/>
                <w:lang w:val="en-US" w:eastAsia="zh-CN"/>
              </w:rPr>
              <w:lastRenderedPageBreak/>
              <w:t>On the first bullet</w:t>
            </w:r>
            <w:r>
              <w:rPr>
                <w:lang w:val="en-US" w:eastAsia="zh-CN"/>
              </w:rPr>
              <w:t xml:space="preserve"> for shared RP</w:t>
            </w:r>
            <w:r>
              <w:rPr>
                <w:rFonts w:hint="eastAsia"/>
                <w:lang w:val="en-US" w:eastAsia="zh-CN"/>
              </w:rPr>
              <w:t>, we suggest the following editorial changes (there is no need to mention the parameter(s)),</w:t>
            </w:r>
          </w:p>
          <w:tbl>
            <w:tblPr>
              <w:tblStyle w:val="TableGrid"/>
              <w:tblW w:w="0" w:type="auto"/>
              <w:tblLook w:val="04A0" w:firstRow="1" w:lastRow="0" w:firstColumn="1" w:lastColumn="0" w:noHBand="0" w:noVBand="1"/>
            </w:tblPr>
            <w:tblGrid>
              <w:gridCol w:w="5594"/>
            </w:tblGrid>
            <w:tr w:rsidR="00FF65E0" w14:paraId="2FD65176" w14:textId="77777777">
              <w:tc>
                <w:tcPr>
                  <w:tcW w:w="5604" w:type="dxa"/>
                </w:tcPr>
                <w:p w14:paraId="1CD844DB" w14:textId="77777777" w:rsidR="00FF65E0" w:rsidRDefault="00731890">
                  <w:pPr>
                    <w:rPr>
                      <w:lang w:val="en-US" w:eastAsia="zh-CN"/>
                    </w:rPr>
                  </w:pPr>
                  <w:ins w:id="73" w:author="Mihai Enescu - after RAN1#114" w:date="2023-09-01T19:28:00Z">
                    <w:r>
                      <w:t>-</w:t>
                    </w:r>
                    <w:r>
                      <w:tab/>
                      <w:t xml:space="preserve">the number of contiguous symbols for SL PRS transmission, ‘M’, shall correspond to one of the SL PRS resources </w:t>
                    </w:r>
                  </w:ins>
                  <w:ins w:id="74" w:author="Sharp" w:date="2023-09-04T08:19:00Z">
                    <w:r>
                      <w:rPr>
                        <w:rFonts w:hint="eastAsia"/>
                        <w:highlight w:val="yellow"/>
                        <w:lang w:val="en-US" w:eastAsia="zh-CN"/>
                      </w:rPr>
                      <w:t>configured</w:t>
                    </w:r>
                    <w:r>
                      <w:rPr>
                        <w:rFonts w:hint="eastAsia"/>
                        <w:lang w:val="en-US" w:eastAsia="zh-CN"/>
                      </w:rPr>
                      <w:t xml:space="preserve"> </w:t>
                    </w:r>
                  </w:ins>
                  <w:ins w:id="75" w:author="Mihai Enescu - after RAN1#114" w:date="2023-09-01T19:28:00Z">
                    <w:r>
                      <w:t xml:space="preserve">in </w:t>
                    </w:r>
                    <w:del w:id="76" w:author="Sharp" w:date="2023-09-04T08:17:00Z">
                      <w:r>
                        <w:rPr>
                          <w:highlight w:val="yellow"/>
                          <w:lang w:val="en-US"/>
                        </w:rPr>
                        <w:delText>parameter</w:delText>
                      </w:r>
                    </w:del>
                  </w:ins>
                  <w:ins w:id="77" w:author="Sharp" w:date="2023-09-04T08:17:00Z">
                    <w:r>
                      <w:rPr>
                        <w:rFonts w:hint="eastAsia"/>
                        <w:highlight w:val="yellow"/>
                        <w:lang w:val="en-US" w:eastAsia="zh-CN"/>
                      </w:rPr>
                      <w:t>the slot</w:t>
                    </w:r>
                  </w:ins>
                  <w:ins w:id="78" w:author="Mihai Enescu - after RAN1#114" w:date="2023-09-01T19:28:00Z">
                    <w:r>
                      <w:t>.</w:t>
                    </w:r>
                  </w:ins>
                </w:p>
              </w:tc>
            </w:tr>
          </w:tbl>
          <w:p w14:paraId="4BFFF5C8" w14:textId="77777777" w:rsidR="00FF65E0" w:rsidRDefault="00731890">
            <w:pPr>
              <w:numPr>
                <w:ilvl w:val="0"/>
                <w:numId w:val="6"/>
              </w:numPr>
              <w:spacing w:before="180"/>
              <w:rPr>
                <w:lang w:val="en-US" w:eastAsia="zh-CN"/>
              </w:rPr>
            </w:pPr>
            <w:r>
              <w:rPr>
                <w:rFonts w:hint="eastAsia"/>
                <w:b/>
                <w:bCs/>
                <w:lang w:val="en-US" w:eastAsia="zh-CN"/>
              </w:rPr>
              <w:t>Comment #2</w:t>
            </w:r>
            <w:r>
              <w:rPr>
                <w:b/>
                <w:bCs/>
                <w:lang w:val="en-US" w:eastAsia="zh-CN"/>
              </w:rPr>
              <w:t>,</w:t>
            </w:r>
            <w:r>
              <w:rPr>
                <w:rFonts w:hint="eastAsia"/>
                <w:b/>
                <w:bCs/>
                <w:lang w:val="en-US" w:eastAsia="zh-CN"/>
              </w:rPr>
              <w:t xml:space="preserve"> on 8.2.4.1.1:</w:t>
            </w:r>
          </w:p>
          <w:p w14:paraId="3584D24C" w14:textId="77777777" w:rsidR="00FF65E0" w:rsidRDefault="00731890">
            <w:pPr>
              <w:spacing w:before="180"/>
              <w:rPr>
                <w:lang w:val="en-US" w:eastAsia="zh-CN"/>
              </w:rPr>
            </w:pPr>
            <w:r>
              <w:rPr>
                <w:rFonts w:hint="eastAsia"/>
                <w:lang w:val="en-US" w:eastAsia="zh-CN"/>
              </w:rPr>
              <w:t>On the third bullet</w:t>
            </w:r>
            <w:r>
              <w:rPr>
                <w:lang w:val="en-US" w:eastAsia="zh-CN"/>
              </w:rPr>
              <w:t xml:space="preserve"> for shared RP</w:t>
            </w:r>
            <w:r>
              <w:rPr>
                <w:rFonts w:hint="eastAsia"/>
                <w:lang w:val="en-US" w:eastAsia="zh-CN"/>
              </w:rPr>
              <w:t>, it is more accurate to use the same wording as the previous (</w:t>
            </w:r>
            <w:proofErr w:type="gramStart"/>
            <w:r>
              <w:rPr>
                <w:rFonts w:hint="eastAsia"/>
                <w:lang w:val="en-US" w:eastAsia="zh-CN"/>
              </w:rPr>
              <w:t>i.e.</w:t>
            </w:r>
            <w:proofErr w:type="gramEnd"/>
            <w:r>
              <w:rPr>
                <w:rFonts w:hint="eastAsia"/>
                <w:lang w:val="en-US" w:eastAsia="zh-CN"/>
              </w:rPr>
              <w:t xml:space="preserve"> 2</w:t>
            </w:r>
            <w:r>
              <w:rPr>
                <w:rFonts w:hint="eastAsia"/>
                <w:vertAlign w:val="superscript"/>
                <w:lang w:val="en-US" w:eastAsia="zh-CN"/>
              </w:rPr>
              <w:t>nd</w:t>
            </w:r>
            <w:r>
              <w:rPr>
                <w:rFonts w:hint="eastAsia"/>
                <w:lang w:val="en-US" w:eastAsia="zh-CN"/>
              </w:rPr>
              <w:t>) bullet, which makes it clear that PSSCH DMRS is first mapped, and SL PRS should avoid mapping to symbols already used by PSSCH DMRS,</w:t>
            </w:r>
          </w:p>
          <w:tbl>
            <w:tblPr>
              <w:tblStyle w:val="TableGrid"/>
              <w:tblW w:w="0" w:type="auto"/>
              <w:tblLook w:val="04A0" w:firstRow="1" w:lastRow="0" w:firstColumn="1" w:lastColumn="0" w:noHBand="0" w:noVBand="1"/>
            </w:tblPr>
            <w:tblGrid>
              <w:gridCol w:w="5594"/>
            </w:tblGrid>
            <w:tr w:rsidR="00FF65E0" w14:paraId="4D9DC056" w14:textId="77777777">
              <w:tc>
                <w:tcPr>
                  <w:tcW w:w="5604" w:type="dxa"/>
                </w:tcPr>
                <w:p w14:paraId="438482E1" w14:textId="77777777" w:rsidR="00FF65E0" w:rsidRDefault="00731890">
                  <w:pPr>
                    <w:spacing w:before="180"/>
                    <w:rPr>
                      <w:lang w:val="en-US" w:eastAsia="zh-CN"/>
                    </w:rPr>
                  </w:pPr>
                  <w:r>
                    <w:t>-</w:t>
                  </w:r>
                  <w:r>
                    <w:tab/>
                  </w:r>
                  <w:ins w:id="79" w:author="Mihai Enescu" w:date="2023-06-05T18:53:00Z">
                    <w:r>
                      <w:t xml:space="preserve">the </w:t>
                    </w:r>
                  </w:ins>
                  <w:ins w:id="80" w:author="Mihai Enescu" w:date="2023-06-05T13:28:00Z">
                    <w:r>
                      <w:t xml:space="preserve">UE shall not transmit SL PRS </w:t>
                    </w:r>
                  </w:ins>
                  <w:ins w:id="81" w:author="Sharp" w:date="2023-09-04T08:18:00Z">
                    <w:r>
                      <w:rPr>
                        <w:highlight w:val="yellow"/>
                      </w:rPr>
                      <w:t>in symbols where</w:t>
                    </w:r>
                    <w:r>
                      <w:rPr>
                        <w:rFonts w:hint="eastAsia"/>
                        <w:highlight w:val="yellow"/>
                        <w:lang w:val="en-US" w:eastAsia="zh-CN"/>
                      </w:rPr>
                      <w:t xml:space="preserve"> </w:t>
                    </w:r>
                  </w:ins>
                  <w:ins w:id="82" w:author="Mihai Enescu" w:date="2023-06-05T13:28:00Z">
                    <w:del w:id="83" w:author="Sharp" w:date="2023-09-04T08:18:00Z">
                      <w:r>
                        <w:rPr>
                          <w:highlight w:val="yellow"/>
                        </w:rPr>
                        <w:delText>and</w:delText>
                      </w:r>
                      <w:r>
                        <w:delText xml:space="preserve"> </w:delText>
                      </w:r>
                    </w:del>
                    <w:r>
                      <w:t xml:space="preserve">PSSCH DMRS </w:t>
                    </w:r>
                  </w:ins>
                  <w:ins w:id="84" w:author="Sharp" w:date="2023-09-04T08:18:00Z">
                    <w:r>
                      <w:rPr>
                        <w:highlight w:val="yellow"/>
                      </w:rPr>
                      <w:t>is transmitted</w:t>
                    </w:r>
                  </w:ins>
                  <w:ins w:id="85" w:author="Mihai Enescu" w:date="2023-06-05T13:28:00Z">
                    <w:del w:id="86" w:author="Sharp" w:date="2023-09-04T08:19:00Z">
                      <w:r>
                        <w:rPr>
                          <w:highlight w:val="yellow"/>
                        </w:rPr>
                        <w:delText>in the same symbol</w:delText>
                      </w:r>
                    </w:del>
                    <w:r>
                      <w:t>.</w:t>
                    </w:r>
                  </w:ins>
                </w:p>
              </w:tc>
            </w:tr>
          </w:tbl>
          <w:p w14:paraId="37E891D6"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8.2.4.1.1:</w:t>
            </w:r>
          </w:p>
          <w:p w14:paraId="702F9C7A" w14:textId="77777777" w:rsidR="00FF65E0" w:rsidRDefault="00731890">
            <w:pPr>
              <w:spacing w:before="180"/>
              <w:rPr>
                <w:lang w:val="en-US" w:eastAsia="zh-CN"/>
              </w:rPr>
            </w:pPr>
            <w:r>
              <w:rPr>
                <w:lang w:val="en-US" w:eastAsia="zh-CN"/>
              </w:rPr>
              <w:t>On shared RP, the RAN1 working assumption also mentions PT-RS, SL CSI-RS</w:t>
            </w:r>
            <w:r>
              <w:rPr>
                <w:rFonts w:hint="eastAsia"/>
                <w:lang w:val="en-US" w:eastAsia="zh-CN"/>
              </w:rPr>
              <w:t>, AGC and GAP</w:t>
            </w:r>
            <w:r>
              <w:rPr>
                <w:lang w:val="en-US" w:eastAsia="zh-CN"/>
              </w:rPr>
              <w:t>. It is unclear why these were not captured by the Editor.</w:t>
            </w:r>
          </w:p>
          <w:p w14:paraId="6D92D713"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8.2.4.1.1:</w:t>
            </w:r>
          </w:p>
          <w:p w14:paraId="3551DD54" w14:textId="77777777" w:rsidR="00FF65E0" w:rsidRDefault="00731890">
            <w:pPr>
              <w:spacing w:before="180"/>
              <w:rPr>
                <w:lang w:val="en-US" w:eastAsia="zh-CN"/>
              </w:rPr>
            </w:pPr>
            <w:r>
              <w:rPr>
                <w:rFonts w:hint="eastAsia"/>
                <w:lang w:val="en-US" w:eastAsia="zh-CN"/>
              </w:rPr>
              <w:t>On the last bullet</w:t>
            </w:r>
            <w:r>
              <w:rPr>
                <w:lang w:val="en-US" w:eastAsia="zh-CN"/>
              </w:rPr>
              <w:t xml:space="preserve"> for shared RP</w:t>
            </w:r>
            <w:r>
              <w:rPr>
                <w:rFonts w:hint="eastAsia"/>
                <w:lang w:val="en-US" w:eastAsia="zh-CN"/>
              </w:rPr>
              <w:t xml:space="preserve">, </w:t>
            </w:r>
          </w:p>
          <w:tbl>
            <w:tblPr>
              <w:tblStyle w:val="TableGrid"/>
              <w:tblW w:w="0" w:type="auto"/>
              <w:tblLook w:val="04A0" w:firstRow="1" w:lastRow="0" w:firstColumn="1" w:lastColumn="0" w:noHBand="0" w:noVBand="1"/>
            </w:tblPr>
            <w:tblGrid>
              <w:gridCol w:w="5594"/>
            </w:tblGrid>
            <w:tr w:rsidR="00FF65E0" w14:paraId="67EF462E" w14:textId="77777777">
              <w:tc>
                <w:tcPr>
                  <w:tcW w:w="5594" w:type="dxa"/>
                </w:tcPr>
                <w:p w14:paraId="20A4A8DF" w14:textId="77777777" w:rsidR="00FF65E0" w:rsidRDefault="00731890">
                  <w:pPr>
                    <w:rPr>
                      <w:lang w:val="en-US" w:eastAsia="zh-CN"/>
                    </w:rPr>
                  </w:pPr>
                  <w:r>
                    <w:t>-</w:t>
                  </w:r>
                  <w:r>
                    <w:tab/>
                  </w:r>
                  <w:ins w:id="87" w:author="Mihai Enescu" w:date="2023-06-05T13:14:00Z">
                    <w:r>
                      <w:t>For comb sizes of 1,</w:t>
                    </w:r>
                  </w:ins>
                  <w:ins w:id="88" w:author="Mihai Enescu" w:date="2023-06-05T18:53:00Z">
                    <w:r>
                      <w:t xml:space="preserve"> </w:t>
                    </w:r>
                  </w:ins>
                  <w:ins w:id="89" w:author="Mihai Enescu" w:date="2023-06-05T13:14:00Z">
                    <w:r>
                      <w:t>2,</w:t>
                    </w:r>
                  </w:ins>
                  <w:ins w:id="90" w:author="Mihai Enescu" w:date="2023-06-05T18:53:00Z">
                    <w:r>
                      <w:t xml:space="preserve"> </w:t>
                    </w:r>
                  </w:ins>
                  <w:ins w:id="91" w:author="Mihai Enescu" w:date="2023-06-05T13:14:00Z">
                    <w:r>
                      <w:t>4</w:t>
                    </w:r>
                  </w:ins>
                  <w:ins w:id="92" w:author="Mihai Enescu" w:date="2023-06-05T18:53:00Z">
                    <w:r>
                      <w:t>,</w:t>
                    </w:r>
                  </w:ins>
                  <w:ins w:id="93" w:author="Mihai Enescu" w:date="2023-06-05T13:14:00Z">
                    <w:r>
                      <w:t xml:space="preserve"> the UE shall not transmit PSSCH and </w:t>
                    </w:r>
                  </w:ins>
                  <w:ins w:id="94" w:author="Mihai Enescu" w:date="2023-06-05T13:15:00Z">
                    <w:r>
                      <w:t>SL PRS in the same symbol.</w:t>
                    </w:r>
                  </w:ins>
                </w:p>
              </w:tc>
            </w:tr>
          </w:tbl>
          <w:p w14:paraId="61644460" w14:textId="77777777" w:rsidR="00FF65E0" w:rsidRDefault="00731890">
            <w:pPr>
              <w:spacing w:before="180"/>
              <w:rPr>
                <w:lang w:val="en-US" w:eastAsia="zh-CN"/>
              </w:rPr>
            </w:pPr>
            <w:r>
              <w:rPr>
                <w:lang w:val="en-US" w:eastAsia="zh-CN"/>
              </w:rPr>
              <w:t>Since the UE shall determine symbols for SL PRS prior to determining symbols for PSSCH, this bullet should actually be moved to 8.1.2.1 (</w:t>
            </w:r>
            <w:proofErr w:type="gramStart"/>
            <w:r>
              <w:rPr>
                <w:lang w:val="en-US" w:eastAsia="zh-CN"/>
              </w:rPr>
              <w:t>i.e.</w:t>
            </w:r>
            <w:proofErr w:type="gramEnd"/>
            <w:r>
              <w:rPr>
                <w:lang w:val="en-US" w:eastAsia="zh-CN"/>
              </w:rPr>
              <w:t xml:space="preserve"> for determining symbols for PSSCH, symbols for SL PRS shall be excluded; it is NOT feasible to do it the other way around, i.e. “exclude symbols for PSSCH when determining symbols for SL PRS”).</w:t>
            </w:r>
          </w:p>
          <w:p w14:paraId="5EA005C4" w14:textId="77777777" w:rsidR="00FF65E0" w:rsidRDefault="00731890">
            <w:pPr>
              <w:rPr>
                <w:lang w:val="en-US"/>
              </w:rPr>
            </w:pPr>
            <w:r>
              <w:rPr>
                <w:lang w:val="en-US" w:eastAsia="zh-CN"/>
              </w:rPr>
              <w:t>(And a</w:t>
            </w:r>
            <w:r>
              <w:rPr>
                <w:rFonts w:hint="eastAsia"/>
                <w:lang w:val="en-US" w:eastAsia="zh-CN"/>
              </w:rPr>
              <w:t xml:space="preserve">gree with Intel that </w:t>
            </w:r>
            <w:r>
              <w:rPr>
                <w:lang w:val="en-US" w:eastAsia="zh-CN"/>
              </w:rPr>
              <w:t>t</w:t>
            </w:r>
            <w:r>
              <w:rPr>
                <w:rFonts w:hint="eastAsia"/>
                <w:lang w:val="en-US"/>
              </w:rPr>
              <w:t xml:space="preserve">here is no need to mention </w:t>
            </w:r>
            <w:r>
              <w:rPr>
                <w:lang w:val="en-US"/>
              </w:rPr>
              <w:t>“</w:t>
            </w:r>
            <w:r>
              <w:rPr>
                <w:rFonts w:hint="eastAsia"/>
                <w:lang w:val="en-US"/>
              </w:rPr>
              <w:t>comb sizes of 1, 2, 4</w:t>
            </w:r>
            <w:r>
              <w:rPr>
                <w:lang w:val="en-US"/>
              </w:rPr>
              <w:t>”</w:t>
            </w:r>
            <w:r>
              <w:rPr>
                <w:rFonts w:hint="eastAsia"/>
                <w:lang w:val="en-US"/>
              </w:rPr>
              <w:t xml:space="preserve"> because those are all the comb sizes supported for a shared RP</w:t>
            </w:r>
            <w:r>
              <w:rPr>
                <w:lang w:val="en-US"/>
              </w:rPr>
              <w:t>)</w:t>
            </w:r>
          </w:p>
          <w:p w14:paraId="3C0A29D0"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8.2.4.1.1:</w:t>
            </w:r>
          </w:p>
          <w:p w14:paraId="6CF2E2D5" w14:textId="77777777" w:rsidR="00FF65E0" w:rsidRDefault="00731890">
            <w:pPr>
              <w:spacing w:before="180"/>
              <w:rPr>
                <w:lang w:val="en-US" w:eastAsia="zh-CN"/>
              </w:rPr>
            </w:pPr>
            <w:r>
              <w:rPr>
                <w:rFonts w:hint="eastAsia"/>
                <w:lang w:val="en-US" w:eastAsia="zh-CN"/>
              </w:rPr>
              <w:t xml:space="preserve">On the </w:t>
            </w:r>
            <w:r>
              <w:rPr>
                <w:lang w:val="en-US" w:eastAsia="zh-CN"/>
              </w:rPr>
              <w:t>second</w:t>
            </w:r>
            <w:r>
              <w:rPr>
                <w:rFonts w:hint="eastAsia"/>
                <w:lang w:val="en-US" w:eastAsia="zh-CN"/>
              </w:rPr>
              <w:t xml:space="preserve"> bullet</w:t>
            </w:r>
            <w:r>
              <w:rPr>
                <w:lang w:val="en-US" w:eastAsia="zh-CN"/>
              </w:rPr>
              <w:t xml:space="preserve"> for dedicated RP</w:t>
            </w:r>
            <w:r>
              <w:rPr>
                <w:rFonts w:hint="eastAsia"/>
                <w:lang w:val="en-US" w:eastAsia="zh-CN"/>
              </w:rPr>
              <w:t xml:space="preserve">, </w:t>
            </w:r>
            <w:r>
              <w:rPr>
                <w:lang w:val="en-US" w:eastAsia="zh-CN"/>
              </w:rPr>
              <w:t>same suggestion as in Comment #1.</w:t>
            </w:r>
          </w:p>
          <w:tbl>
            <w:tblPr>
              <w:tblStyle w:val="TableGrid"/>
              <w:tblW w:w="0" w:type="auto"/>
              <w:tblLook w:val="04A0" w:firstRow="1" w:lastRow="0" w:firstColumn="1" w:lastColumn="0" w:noHBand="0" w:noVBand="1"/>
            </w:tblPr>
            <w:tblGrid>
              <w:gridCol w:w="5594"/>
            </w:tblGrid>
            <w:tr w:rsidR="00FF65E0" w14:paraId="1BADDBDE" w14:textId="77777777">
              <w:tc>
                <w:tcPr>
                  <w:tcW w:w="5594" w:type="dxa"/>
                </w:tcPr>
                <w:p w14:paraId="3CF4F027" w14:textId="77777777" w:rsidR="00FF65E0" w:rsidRDefault="00731890">
                  <w:pPr>
                    <w:spacing w:before="180"/>
                    <w:rPr>
                      <w:lang w:val="en-US" w:eastAsia="zh-CN"/>
                    </w:rPr>
                  </w:pPr>
                  <w:ins w:id="95" w:author="Mihai Enescu - after RAN1#114" w:date="2023-09-01T19:32:00Z">
                    <w:r>
                      <w:t>-</w:t>
                    </w:r>
                    <w:r>
                      <w:tab/>
                      <w:t xml:space="preserve">the number of contiguous symbols and the starting symbol for SL PRS transmission shall correspond to one of the SL PRS resources </w:t>
                    </w:r>
                  </w:ins>
                  <w:ins w:id="96" w:author="Sharp" w:date="2023-09-04T10:35:00Z">
                    <w:r>
                      <w:rPr>
                        <w:highlight w:val="yellow"/>
                      </w:rPr>
                      <w:t>configured</w:t>
                    </w:r>
                    <w:r>
                      <w:t xml:space="preserve"> </w:t>
                    </w:r>
                  </w:ins>
                  <w:ins w:id="97" w:author="Mihai Enescu - after RAN1#114" w:date="2023-09-01T19:32:00Z">
                    <w:r>
                      <w:t xml:space="preserve">in </w:t>
                    </w:r>
                    <w:del w:id="98" w:author="Sharp" w:date="2023-09-04T10:36:00Z">
                      <w:r>
                        <w:rPr>
                          <w:highlight w:val="yellow"/>
                        </w:rPr>
                        <w:delText>parameter [TODO]</w:delText>
                      </w:r>
                    </w:del>
                  </w:ins>
                  <w:ins w:id="99" w:author="Sharp" w:date="2023-09-04T10:36:00Z">
                    <w:r>
                      <w:rPr>
                        <w:highlight w:val="yellow"/>
                      </w:rPr>
                      <w:t>the slot</w:t>
                    </w:r>
                  </w:ins>
                  <w:ins w:id="100" w:author="Mihai Enescu - after RAN1#114" w:date="2023-09-01T19:32:00Z">
                    <w:r>
                      <w:t>.</w:t>
                    </w:r>
                  </w:ins>
                </w:p>
              </w:tc>
            </w:tr>
          </w:tbl>
          <w:p w14:paraId="77D88300"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6,</w:t>
            </w:r>
            <w:r>
              <w:rPr>
                <w:rFonts w:hint="eastAsia"/>
                <w:b/>
                <w:bCs/>
                <w:lang w:val="en-US" w:eastAsia="zh-CN"/>
              </w:rPr>
              <w:t xml:space="preserve"> on 8.2.4.1.1:</w:t>
            </w:r>
          </w:p>
          <w:p w14:paraId="48268F69" w14:textId="77777777" w:rsidR="00FF65E0" w:rsidRDefault="00731890">
            <w:pPr>
              <w:pStyle w:val="14"/>
            </w:pPr>
            <w:r>
              <w:t>On the last two paragraphs, there has not been any RAN1 agreement on the actual DCI format(s) for scheduling SL PRS. At least the sentence “</w:t>
            </w:r>
            <w:ins w:id="101" w:author="Mihai Enescu - after RAN1#114" w:date="2023-09-01T19:32:00Z">
              <w:r>
                <w:rPr>
                  <w:rFonts w:ascii="Times New Roman" w:hAnsi="Times New Roman" w:cs="Times New Roman"/>
                  <w:sz w:val="20"/>
                  <w:szCs w:val="20"/>
                </w:rPr>
                <w:t>“DCI format 3_0” is replaced by “DCI format 3_2”</w:t>
              </w:r>
            </w:ins>
            <w:r>
              <w:t>” should be removed, and the two paragraphs should be put around brackets.</w:t>
            </w:r>
          </w:p>
          <w:p w14:paraId="0A588517"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8.2.4.</w:t>
            </w:r>
            <w:r>
              <w:rPr>
                <w:b/>
                <w:bCs/>
                <w:lang w:val="en-US" w:eastAsia="zh-CN"/>
              </w:rPr>
              <w:t>2</w:t>
            </w:r>
            <w:r>
              <w:rPr>
                <w:rFonts w:hint="eastAsia"/>
                <w:b/>
                <w:bCs/>
                <w:lang w:val="en-US" w:eastAsia="zh-CN"/>
              </w:rPr>
              <w:t>:</w:t>
            </w:r>
          </w:p>
          <w:p w14:paraId="00F683F3" w14:textId="77777777" w:rsidR="00FF65E0" w:rsidRDefault="00731890">
            <w:r>
              <w:t>On “</w:t>
            </w:r>
            <w:ins w:id="102" w:author="Mihai Enescu - after RAN1#114" w:date="2023-08-31T14:42:00Z">
              <w:r>
                <w:t>SL PRS/PSCCH transmission</w:t>
              </w:r>
            </w:ins>
            <w:r>
              <w:t xml:space="preserve">”, unlike in SL communications where a reported “resource” is really used for both PSSCH and PSCCH </w:t>
            </w:r>
            <w:r>
              <w:lastRenderedPageBreak/>
              <w:t xml:space="preserve">transmissions (hence the term “PSSCH/PSCCH” in legacy spec being reasonable), in a dedicated RP, the UE reports a subset of SL PRS resources, each corresponding to a SL PRS transmission (see the definition of a candidate single-slot resource  </w:t>
            </w:r>
            <m:oMath>
              <m:sSub>
                <m:sSubPr>
                  <m:ctrlPr>
                    <w:ins w:id="103" w:author="Mihai Enescu - after RAN1#114" w:date="2023-09-01T15:00:00Z">
                      <w:rPr>
                        <w:rFonts w:ascii="Cambria Math" w:hAnsi="Cambria Math"/>
                        <w:i/>
                        <w:lang w:eastAsia="en-GB"/>
                      </w:rPr>
                    </w:ins>
                  </m:ctrlPr>
                </m:sSubPr>
                <m:e>
                  <m:r>
                    <w:ins w:id="104" w:author="Mihai Enescu - after RAN1#114" w:date="2023-09-01T15:00:00Z">
                      <w:rPr>
                        <w:rFonts w:ascii="Cambria Math" w:hAnsi="Cambria Math"/>
                        <w:lang w:eastAsia="en-GB"/>
                      </w:rPr>
                      <m:t>R</m:t>
                    </w:ins>
                  </m:r>
                </m:e>
                <m:sub>
                  <w:bookmarkStart w:id="105" w:name="_Hlk144464370"/>
                  <m:r>
                    <w:ins w:id="106" w:author="Mihai Enescu - after RAN1#114" w:date="2023-09-01T15:00:00Z">
                      <m:rPr>
                        <m:nor/>
                      </m:rPr>
                      <w:rPr>
                        <w:lang w:eastAsia="en-GB"/>
                      </w:rPr>
                      <m:t>x,</m:t>
                    </w:ins>
                  </m:r>
                  <w:bookmarkEnd w:id="105"/>
                  <m:r>
                    <w:ins w:id="107" w:author="Mihai Enescu - after RAN1#114" w:date="2023-09-01T15:00:00Z">
                      <m:rPr>
                        <m:nor/>
                      </m:rPr>
                      <w:rPr>
                        <w:lang w:eastAsia="en-GB"/>
                      </w:rPr>
                      <m:t>y</m:t>
                    </w:ins>
                  </m:r>
                  <m:ctrlPr>
                    <w:ins w:id="108" w:author="Mihai Enescu - after RAN1#114" w:date="2023-09-01T15:00:00Z">
                      <w:rPr>
                        <w:rFonts w:ascii="Cambria Math" w:hAnsi="Cambria Math"/>
                        <w:lang w:eastAsia="en-GB"/>
                      </w:rPr>
                    </w:ins>
                  </m:ctrlPr>
                </m:sub>
              </m:sSub>
            </m:oMath>
            <w:r>
              <w:rPr>
                <w:rFonts w:hint="eastAsia"/>
                <w:lang w:eastAsia="zh-CN"/>
              </w:rPr>
              <w:t xml:space="preserve"> </w:t>
            </w:r>
            <w:r>
              <w:t>in the draft CR), so “SL PRS transmission” should instead be used.</w:t>
            </w:r>
          </w:p>
          <w:p w14:paraId="37B40EFA" w14:textId="77777777" w:rsidR="00FF65E0" w:rsidRDefault="00731890">
            <w:pPr>
              <w:numPr>
                <w:ilvl w:val="0"/>
                <w:numId w:val="6"/>
              </w:numPr>
              <w:spacing w:before="180"/>
              <w:rPr>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8.2.4.</w:t>
            </w:r>
            <w:r>
              <w:rPr>
                <w:b/>
                <w:bCs/>
                <w:lang w:val="en-US" w:eastAsia="zh-CN"/>
              </w:rPr>
              <w:t>X</w:t>
            </w:r>
            <w:r>
              <w:rPr>
                <w:rFonts w:hint="eastAsia"/>
                <w:b/>
                <w:bCs/>
                <w:lang w:val="en-US" w:eastAsia="zh-CN"/>
              </w:rPr>
              <w:t>:</w:t>
            </w:r>
          </w:p>
          <w:p w14:paraId="11AF5A26" w14:textId="77777777" w:rsidR="00FF65E0" w:rsidRDefault="00731890">
            <w:r>
              <w:t>On the first sentence, the following change is proposed (because each SL PRS resource correspond to a SL PRS transmission)</w:t>
            </w:r>
          </w:p>
          <w:tbl>
            <w:tblPr>
              <w:tblStyle w:val="TableGrid"/>
              <w:tblW w:w="0" w:type="auto"/>
              <w:tblLook w:val="04A0" w:firstRow="1" w:lastRow="0" w:firstColumn="1" w:lastColumn="0" w:noHBand="0" w:noVBand="1"/>
            </w:tblPr>
            <w:tblGrid>
              <w:gridCol w:w="5594"/>
            </w:tblGrid>
            <w:tr w:rsidR="00FF65E0" w14:paraId="2C7ED8D3" w14:textId="77777777">
              <w:tc>
                <w:tcPr>
                  <w:tcW w:w="5594" w:type="dxa"/>
                </w:tcPr>
                <w:p w14:paraId="0F2228AB" w14:textId="77777777" w:rsidR="00FF65E0" w:rsidRDefault="00731890">
                  <w:pPr>
                    <w:rPr>
                      <w:lang w:val="en-US" w:eastAsia="zh-CN"/>
                    </w:rPr>
                  </w:pPr>
                  <w:ins w:id="109" w:author="Mihai Enescu - after RAN1#114" w:date="2023-09-01T19:34:00Z">
                    <w:r>
                      <w:rPr>
                        <w:rFonts w:eastAsia="Malgun Gothic" w:hint="eastAsia"/>
                        <w:lang w:eastAsia="ko-KR"/>
                      </w:rPr>
                      <w:t xml:space="preserve">The set of </w:t>
                    </w:r>
                    <w:r>
                      <w:rPr>
                        <w:rFonts w:eastAsia="Malgun Gothic"/>
                        <w:lang w:eastAsia="ko-KR"/>
                      </w:rPr>
                      <w:t>slots and</w:t>
                    </w:r>
                    <w:r>
                      <w:rPr>
                        <w:rFonts w:eastAsia="Malgun Gothic" w:hint="eastAsia"/>
                        <w:lang w:eastAsia="ko-KR"/>
                      </w:rPr>
                      <w:t xml:space="preserve"> </w:t>
                    </w:r>
                    <w:r>
                      <w:rPr>
                        <w:rFonts w:eastAsia="Malgun Gothic"/>
                        <w:lang w:eastAsia="ko-KR"/>
                      </w:rPr>
                      <w:t>SL PRS resources</w:t>
                    </w:r>
                    <w:r>
                      <w:rPr>
                        <w:rFonts w:eastAsia="Malgun Gothic" w:hint="eastAsia"/>
                        <w:lang w:eastAsia="ko-KR"/>
                      </w:rPr>
                      <w:t xml:space="preserve"> for </w:t>
                    </w:r>
                    <w:r>
                      <w:rPr>
                        <w:rFonts w:eastAsia="Malgun Gothic"/>
                        <w:lang w:eastAsia="ko-KR"/>
                      </w:rPr>
                      <w:t>SL PRS</w:t>
                    </w:r>
                    <w:r>
                      <w:rPr>
                        <w:rFonts w:eastAsia="Malgun Gothic" w:hint="eastAsia"/>
                        <w:lang w:eastAsia="ko-KR"/>
                      </w:rPr>
                      <w:t xml:space="preserve"> transmission</w:t>
                    </w:r>
                  </w:ins>
                  <w:ins w:id="110" w:author="Sharp" w:date="2023-09-04T10:38:00Z">
                    <w:r>
                      <w:rPr>
                        <w:rFonts w:eastAsia="Malgun Gothic"/>
                        <w:highlight w:val="yellow"/>
                        <w:lang w:eastAsia="ko-KR"/>
                      </w:rPr>
                      <w:t>s</w:t>
                    </w:r>
                  </w:ins>
                  <w:ins w:id="111" w:author="Mihai Enescu - after RAN1#114" w:date="2023-09-01T19:34:00Z">
                    <w:r>
                      <w:rPr>
                        <w:rFonts w:eastAsia="Malgun Gothic" w:hint="eastAsia"/>
                        <w:lang w:eastAsia="ko-KR"/>
                      </w:rPr>
                      <w:t xml:space="preserve"> is determined by the resource used for the PSCCH transmission containing the associated SCI format </w:t>
                    </w:r>
                    <w:r>
                      <w:rPr>
                        <w:color w:val="000000"/>
                      </w:rPr>
                      <w:t>1-B</w:t>
                    </w:r>
                  </w:ins>
                </w:p>
              </w:tc>
            </w:tr>
          </w:tbl>
          <w:p w14:paraId="1950F30B" w14:textId="77777777" w:rsidR="00FF65E0" w:rsidRDefault="00FF65E0">
            <w:pPr>
              <w:rPr>
                <w:lang w:val="en-US" w:eastAsia="zh-CN"/>
              </w:rPr>
            </w:pPr>
          </w:p>
        </w:tc>
        <w:tc>
          <w:tcPr>
            <w:tcW w:w="1837" w:type="dxa"/>
          </w:tcPr>
          <w:p w14:paraId="2C0CC644" w14:textId="77777777" w:rsidR="00F10D8F" w:rsidRDefault="00F10D8F" w:rsidP="00F10D8F">
            <w:pPr>
              <w:jc w:val="left"/>
            </w:pPr>
            <w:r>
              <w:lastRenderedPageBreak/>
              <w:t xml:space="preserve">#1. Not acceptable. Suggest </w:t>
            </w:r>
            <w:proofErr w:type="gramStart"/>
            <w:r>
              <w:t xml:space="preserve">to </w:t>
            </w:r>
            <w:r w:rsidRPr="002F5D03">
              <w:t>keep</w:t>
            </w:r>
            <w:proofErr w:type="gramEnd"/>
            <w:r w:rsidRPr="002F5D03">
              <w:t xml:space="preserve"> </w:t>
            </w:r>
            <w:r>
              <w:t>the current</w:t>
            </w:r>
            <w:r w:rsidRPr="002F5D03">
              <w:t xml:space="preserve"> text. Once the parameter name </w:t>
            </w:r>
            <w:r w:rsidRPr="002F5D03">
              <w:lastRenderedPageBreak/>
              <w:t>is known it'll be inserted here, which will result in a more usable spec than just saying "configured" without reference to the parameter used for configuring it.</w:t>
            </w:r>
          </w:p>
          <w:p w14:paraId="47DAAF5B" w14:textId="77777777" w:rsidR="00F10D8F" w:rsidRDefault="00F10D8F" w:rsidP="00F10D8F">
            <w:pPr>
              <w:jc w:val="left"/>
            </w:pPr>
            <w:r>
              <w:t>2. Don’t see the necessity to change for now.</w:t>
            </w:r>
          </w:p>
          <w:p w14:paraId="22DB9F5E" w14:textId="77777777" w:rsidR="00F10D8F" w:rsidRDefault="00F10D8F" w:rsidP="00F10D8F">
            <w:pPr>
              <w:jc w:val="left"/>
            </w:pPr>
          </w:p>
          <w:p w14:paraId="232194B3" w14:textId="77777777" w:rsidR="00F10D8F" w:rsidRDefault="00F10D8F" w:rsidP="00F10D8F">
            <w:pPr>
              <w:jc w:val="left"/>
            </w:pPr>
          </w:p>
          <w:p w14:paraId="5E7D90E5" w14:textId="77777777" w:rsidR="00F10D8F" w:rsidRDefault="00F10D8F" w:rsidP="00F10D8F">
            <w:pPr>
              <w:jc w:val="left"/>
            </w:pPr>
          </w:p>
          <w:p w14:paraId="122C806E" w14:textId="77777777" w:rsidR="00F10D8F" w:rsidRDefault="00F10D8F" w:rsidP="00F10D8F">
            <w:pPr>
              <w:jc w:val="left"/>
            </w:pPr>
            <w:r>
              <w:t xml:space="preserve">#3. Suggest waiting for a </w:t>
            </w:r>
            <w:proofErr w:type="gramStart"/>
            <w:r>
              <w:t>more clear</w:t>
            </w:r>
            <w:proofErr w:type="gramEnd"/>
            <w:r>
              <w:t xml:space="preserve"> agreement to draft relevant text.</w:t>
            </w:r>
          </w:p>
          <w:p w14:paraId="685BD648" w14:textId="77777777" w:rsidR="00F10D8F" w:rsidRDefault="00F10D8F" w:rsidP="00F10D8F">
            <w:pPr>
              <w:jc w:val="left"/>
            </w:pPr>
            <w:r>
              <w:t>#4: Implemented</w:t>
            </w:r>
          </w:p>
          <w:p w14:paraId="53487B1F" w14:textId="77777777" w:rsidR="00F10D8F" w:rsidRDefault="00F10D8F" w:rsidP="00F10D8F">
            <w:pPr>
              <w:jc w:val="left"/>
            </w:pPr>
          </w:p>
          <w:p w14:paraId="38338821" w14:textId="77777777" w:rsidR="00F10D8F" w:rsidRDefault="00F10D8F" w:rsidP="00F10D8F">
            <w:pPr>
              <w:jc w:val="left"/>
            </w:pPr>
          </w:p>
          <w:p w14:paraId="3A2A0C1A" w14:textId="77777777" w:rsidR="00F10D8F" w:rsidRDefault="00F10D8F" w:rsidP="00F10D8F">
            <w:pPr>
              <w:jc w:val="left"/>
            </w:pPr>
          </w:p>
          <w:p w14:paraId="12D47A52" w14:textId="77777777" w:rsidR="00F10D8F" w:rsidRDefault="00F10D8F" w:rsidP="00F10D8F">
            <w:pPr>
              <w:jc w:val="left"/>
            </w:pPr>
          </w:p>
          <w:p w14:paraId="56792B8C" w14:textId="77777777" w:rsidR="00F10D8F" w:rsidRDefault="00F10D8F" w:rsidP="00F10D8F">
            <w:pPr>
              <w:jc w:val="left"/>
            </w:pPr>
          </w:p>
          <w:p w14:paraId="69CE7714" w14:textId="77777777" w:rsidR="00F10D8F" w:rsidRDefault="00F10D8F" w:rsidP="00F10D8F">
            <w:pPr>
              <w:jc w:val="left"/>
            </w:pPr>
          </w:p>
          <w:p w14:paraId="1688CFB8" w14:textId="77777777" w:rsidR="00F10D8F" w:rsidRDefault="00F10D8F" w:rsidP="00F10D8F">
            <w:pPr>
              <w:jc w:val="left"/>
            </w:pPr>
          </w:p>
          <w:p w14:paraId="193ECF3A" w14:textId="77777777" w:rsidR="00F10D8F" w:rsidRDefault="00F10D8F" w:rsidP="00F10D8F">
            <w:pPr>
              <w:jc w:val="left"/>
            </w:pPr>
          </w:p>
          <w:p w14:paraId="1140B332" w14:textId="77777777" w:rsidR="00F10D8F" w:rsidRDefault="00F10D8F" w:rsidP="00F10D8F">
            <w:pPr>
              <w:jc w:val="left"/>
            </w:pPr>
            <w:r>
              <w:t xml:space="preserve">#5 Not acceptable. Suggest </w:t>
            </w:r>
            <w:proofErr w:type="gramStart"/>
            <w:r>
              <w:t xml:space="preserve">to </w:t>
            </w:r>
            <w:r w:rsidRPr="002F5D03">
              <w:t>keep</w:t>
            </w:r>
            <w:proofErr w:type="gramEnd"/>
            <w:r w:rsidRPr="002F5D03">
              <w:t xml:space="preserve"> </w:t>
            </w:r>
            <w:r>
              <w:t>the current</w:t>
            </w:r>
            <w:r w:rsidRPr="002F5D03">
              <w:t xml:space="preserve"> text. Once the parameter name is known it'll be inserted here, which will result in a more usable spec than just saying "configured" without reference to the parameter used for configuring it.</w:t>
            </w:r>
          </w:p>
          <w:p w14:paraId="7A273DE2" w14:textId="77777777" w:rsidR="00F10D8F" w:rsidRDefault="00F10D8F" w:rsidP="00F10D8F">
            <w:pPr>
              <w:jc w:val="left"/>
            </w:pPr>
          </w:p>
          <w:p w14:paraId="4E7DF432" w14:textId="77777777" w:rsidR="00F10D8F" w:rsidRDefault="00F10D8F" w:rsidP="00F10D8F">
            <w:pPr>
              <w:jc w:val="left"/>
            </w:pPr>
          </w:p>
          <w:p w14:paraId="510E0DFC" w14:textId="77777777" w:rsidR="00F10D8F" w:rsidRDefault="00F10D8F" w:rsidP="00F10D8F">
            <w:pPr>
              <w:jc w:val="left"/>
            </w:pPr>
          </w:p>
          <w:p w14:paraId="233B6500" w14:textId="77777777" w:rsidR="00F10D8F" w:rsidRDefault="00F10D8F" w:rsidP="00F10D8F">
            <w:pPr>
              <w:jc w:val="left"/>
            </w:pPr>
          </w:p>
          <w:p w14:paraId="389E6C6B" w14:textId="77777777" w:rsidR="00F10D8F" w:rsidRDefault="00F10D8F" w:rsidP="00F10D8F">
            <w:pPr>
              <w:jc w:val="left"/>
            </w:pPr>
          </w:p>
          <w:p w14:paraId="30B22049" w14:textId="77777777" w:rsidR="00F10D8F" w:rsidRDefault="00F10D8F" w:rsidP="00F10D8F">
            <w:pPr>
              <w:jc w:val="left"/>
            </w:pPr>
            <w:r>
              <w:t>#6: A square bracket is added now.</w:t>
            </w:r>
          </w:p>
          <w:p w14:paraId="3C8D5B13" w14:textId="77777777" w:rsidR="00F10D8F" w:rsidRDefault="00F10D8F" w:rsidP="00F10D8F">
            <w:pPr>
              <w:jc w:val="left"/>
            </w:pPr>
          </w:p>
          <w:p w14:paraId="15EBB77B" w14:textId="77777777" w:rsidR="00F10D8F" w:rsidRDefault="00F10D8F" w:rsidP="00F10D8F">
            <w:pPr>
              <w:jc w:val="left"/>
            </w:pPr>
          </w:p>
          <w:p w14:paraId="0EEA996B" w14:textId="77777777" w:rsidR="00F10D8F" w:rsidRDefault="00F10D8F" w:rsidP="00F10D8F">
            <w:pPr>
              <w:jc w:val="left"/>
            </w:pPr>
            <w:r>
              <w:t>#7. Added square bracket for now.</w:t>
            </w:r>
          </w:p>
          <w:p w14:paraId="590C4608" w14:textId="77777777" w:rsidR="00F10D8F" w:rsidRDefault="00F10D8F" w:rsidP="00F10D8F">
            <w:pPr>
              <w:jc w:val="left"/>
            </w:pPr>
          </w:p>
          <w:p w14:paraId="46E78888" w14:textId="77777777" w:rsidR="00F10D8F" w:rsidRDefault="00F10D8F" w:rsidP="00F10D8F">
            <w:pPr>
              <w:jc w:val="left"/>
            </w:pPr>
          </w:p>
          <w:p w14:paraId="3B6DAB43" w14:textId="77777777" w:rsidR="00F10D8F" w:rsidRDefault="00F10D8F" w:rsidP="00F10D8F">
            <w:pPr>
              <w:jc w:val="left"/>
            </w:pPr>
          </w:p>
          <w:p w14:paraId="79500BB8" w14:textId="77777777" w:rsidR="00F10D8F" w:rsidRDefault="00F10D8F" w:rsidP="00F10D8F">
            <w:pPr>
              <w:jc w:val="left"/>
            </w:pPr>
          </w:p>
          <w:p w14:paraId="43132E50" w14:textId="08E31C45" w:rsidR="00F10D8F" w:rsidRDefault="00F10D8F" w:rsidP="00F10D8F">
            <w:pPr>
              <w:jc w:val="left"/>
            </w:pPr>
            <w:r>
              <w:t>#8 ok.</w:t>
            </w:r>
          </w:p>
          <w:p w14:paraId="2638715C" w14:textId="77777777" w:rsidR="00F10D8F" w:rsidRDefault="00F10D8F" w:rsidP="00F10D8F">
            <w:pPr>
              <w:jc w:val="left"/>
            </w:pPr>
          </w:p>
          <w:p w14:paraId="51889F0C" w14:textId="77777777" w:rsidR="00F10D8F" w:rsidRDefault="00F10D8F" w:rsidP="00F10D8F">
            <w:pPr>
              <w:jc w:val="left"/>
            </w:pPr>
          </w:p>
        </w:tc>
      </w:tr>
      <w:tr w:rsidR="00FF65E0" w14:paraId="1C11A5EA" w14:textId="77777777">
        <w:trPr>
          <w:trHeight w:val="53"/>
          <w:jc w:val="center"/>
        </w:trPr>
        <w:tc>
          <w:tcPr>
            <w:tcW w:w="1405" w:type="dxa"/>
          </w:tcPr>
          <w:p w14:paraId="20A104F5" w14:textId="0619AD72" w:rsidR="00FF65E0" w:rsidRDefault="00794F27">
            <w:pPr>
              <w:rPr>
                <w:color w:val="0000FF"/>
                <w:lang w:eastAsia="zh-CN"/>
              </w:rPr>
            </w:pPr>
            <w:proofErr w:type="spellStart"/>
            <w:r w:rsidRPr="00794F27">
              <w:rPr>
                <w:rFonts w:hint="eastAsia"/>
                <w:lang w:eastAsia="zh-CN"/>
              </w:rPr>
              <w:lastRenderedPageBreak/>
              <w:t>x</w:t>
            </w:r>
            <w:r w:rsidRPr="00794F27">
              <w:rPr>
                <w:lang w:eastAsia="zh-CN"/>
              </w:rPr>
              <w:t>iaomi</w:t>
            </w:r>
            <w:proofErr w:type="spellEnd"/>
          </w:p>
        </w:tc>
        <w:tc>
          <w:tcPr>
            <w:tcW w:w="5820" w:type="dxa"/>
          </w:tcPr>
          <w:p w14:paraId="0A1A7D98" w14:textId="30D1E1D2" w:rsidR="00FF65E0" w:rsidRPr="001525A3" w:rsidRDefault="00794F27">
            <w:pPr>
              <w:rPr>
                <w:b/>
                <w:bCs/>
                <w:u w:val="single"/>
                <w:lang w:eastAsia="zh-CN"/>
              </w:rPr>
            </w:pPr>
            <w:r w:rsidRPr="001525A3">
              <w:rPr>
                <w:rFonts w:hint="eastAsia"/>
                <w:b/>
                <w:bCs/>
                <w:u w:val="single"/>
                <w:lang w:eastAsia="zh-CN"/>
              </w:rPr>
              <w:t>C</w:t>
            </w:r>
            <w:r w:rsidRPr="001525A3">
              <w:rPr>
                <w:b/>
                <w:bCs/>
                <w:u w:val="single"/>
                <w:lang w:eastAsia="zh-CN"/>
              </w:rPr>
              <w:t xml:space="preserve">omment 1: </w:t>
            </w:r>
            <w:r w:rsidR="00456AEC" w:rsidRPr="001525A3">
              <w:rPr>
                <w:b/>
                <w:bCs/>
                <w:u w:val="single"/>
                <w:lang w:eastAsia="zh-CN"/>
              </w:rPr>
              <w:t>In all the section 8.</w:t>
            </w:r>
          </w:p>
          <w:p w14:paraId="7181B9D4" w14:textId="0C332419" w:rsidR="00794F27" w:rsidRPr="001525A3" w:rsidRDefault="00794F27">
            <w:pPr>
              <w:rPr>
                <w:lang w:eastAsia="zh-CN"/>
              </w:rPr>
            </w:pPr>
            <w:r w:rsidRPr="001525A3">
              <w:rPr>
                <w:rFonts w:hint="eastAsia"/>
                <w:lang w:eastAsia="zh-CN"/>
              </w:rPr>
              <w:t>T</w:t>
            </w:r>
            <w:r w:rsidRPr="001525A3">
              <w:rPr>
                <w:lang w:eastAsia="zh-CN"/>
              </w:rPr>
              <w:t>he terminolog</w:t>
            </w:r>
            <w:r w:rsidR="00FB0ACE" w:rsidRPr="001525A3">
              <w:rPr>
                <w:lang w:eastAsia="zh-CN"/>
              </w:rPr>
              <w:t>ies</w:t>
            </w:r>
            <w:r w:rsidRPr="001525A3">
              <w:rPr>
                <w:lang w:eastAsia="zh-CN"/>
              </w:rPr>
              <w:t xml:space="preserve"> for SL PRS resource allocation </w:t>
            </w:r>
            <w:proofErr w:type="gramStart"/>
            <w:r w:rsidRPr="001525A3">
              <w:rPr>
                <w:lang w:eastAsia="zh-CN"/>
              </w:rPr>
              <w:t>is</w:t>
            </w:r>
            <w:proofErr w:type="gramEnd"/>
            <w:r w:rsidRPr="001525A3">
              <w:rPr>
                <w:lang w:eastAsia="zh-CN"/>
              </w:rPr>
              <w:t xml:space="preserve"> “Scheme 1” and “Scheme 2”, which </w:t>
            </w:r>
            <w:r w:rsidR="00FB0ACE" w:rsidRPr="001525A3">
              <w:rPr>
                <w:lang w:eastAsia="zh-CN"/>
              </w:rPr>
              <w:t>are not</w:t>
            </w:r>
            <w:r w:rsidRPr="001525A3">
              <w:rPr>
                <w:lang w:eastAsia="zh-CN"/>
              </w:rPr>
              <w:t xml:space="preserve"> </w:t>
            </w:r>
            <w:r w:rsidR="00456AEC" w:rsidRPr="001525A3">
              <w:rPr>
                <w:lang w:eastAsia="zh-CN"/>
              </w:rPr>
              <w:t xml:space="preserve">“mode 1” and “mode 2” in </w:t>
            </w:r>
            <w:r w:rsidRPr="001525A3">
              <w:rPr>
                <w:lang w:eastAsia="zh-CN"/>
              </w:rPr>
              <w:t xml:space="preserve">SL communication, so </w:t>
            </w:r>
            <w:r w:rsidR="00456AEC" w:rsidRPr="001525A3">
              <w:rPr>
                <w:lang w:eastAsia="zh-CN"/>
              </w:rPr>
              <w:t xml:space="preserve">whether we need to differentiate the terminology </w:t>
            </w:r>
            <w:r w:rsidR="00FB0ACE" w:rsidRPr="001525A3">
              <w:rPr>
                <w:lang w:eastAsia="zh-CN"/>
              </w:rPr>
              <w:t xml:space="preserve">for these two cases </w:t>
            </w:r>
            <w:r w:rsidR="00456AEC" w:rsidRPr="001525A3">
              <w:rPr>
                <w:lang w:eastAsia="zh-CN"/>
              </w:rPr>
              <w:t>may need to be clarified.</w:t>
            </w:r>
          </w:p>
          <w:p w14:paraId="565C1BC6" w14:textId="2BCE2509" w:rsidR="00794F27" w:rsidRPr="001525A3" w:rsidRDefault="007F0B02">
            <w:pPr>
              <w:rPr>
                <w:b/>
                <w:bCs/>
                <w:u w:val="single"/>
                <w:lang w:eastAsia="zh-CN"/>
              </w:rPr>
            </w:pPr>
            <w:r w:rsidRPr="001525A3">
              <w:rPr>
                <w:rFonts w:hint="eastAsia"/>
                <w:b/>
                <w:bCs/>
                <w:u w:val="single"/>
                <w:lang w:eastAsia="zh-CN"/>
              </w:rPr>
              <w:t>C</w:t>
            </w:r>
            <w:r w:rsidRPr="001525A3">
              <w:rPr>
                <w:b/>
                <w:bCs/>
                <w:u w:val="single"/>
                <w:lang w:eastAsia="zh-CN"/>
              </w:rPr>
              <w:t>omment 2: In section 8.1</w:t>
            </w:r>
          </w:p>
          <w:p w14:paraId="1E6F8B4F" w14:textId="3D63D3FD" w:rsidR="007F0B02" w:rsidRPr="001525A3" w:rsidRDefault="007F0B02">
            <w:pPr>
              <w:rPr>
                <w:lang w:eastAsia="zh-CN"/>
              </w:rPr>
            </w:pPr>
            <w:r w:rsidRPr="001525A3">
              <w:rPr>
                <w:rFonts w:hint="eastAsia"/>
                <w:lang w:eastAsia="zh-CN"/>
              </w:rPr>
              <w:t>T</w:t>
            </w:r>
            <w:r w:rsidRPr="001525A3">
              <w:rPr>
                <w:lang w:eastAsia="zh-CN"/>
              </w:rPr>
              <w:t>he last two bullets of the below working assumption may need to be reflected.</w:t>
            </w:r>
          </w:p>
          <w:tbl>
            <w:tblPr>
              <w:tblStyle w:val="TableGrid"/>
              <w:tblW w:w="0" w:type="auto"/>
              <w:tblLook w:val="04A0" w:firstRow="1" w:lastRow="0" w:firstColumn="1" w:lastColumn="0" w:noHBand="0" w:noVBand="1"/>
            </w:tblPr>
            <w:tblGrid>
              <w:gridCol w:w="5594"/>
            </w:tblGrid>
            <w:tr w:rsidR="007F0B02" w14:paraId="3B3E7AA4" w14:textId="77777777" w:rsidTr="007F0B02">
              <w:tc>
                <w:tcPr>
                  <w:tcW w:w="5594" w:type="dxa"/>
                </w:tcPr>
                <w:p w14:paraId="66F3B23A" w14:textId="77777777" w:rsidR="007F0B02" w:rsidRPr="007F0B02" w:rsidRDefault="007F0B02" w:rsidP="007F0B02">
                  <w:pPr>
                    <w:overflowPunct/>
                    <w:autoSpaceDE/>
                    <w:autoSpaceDN/>
                    <w:adjustRightInd/>
                    <w:spacing w:after="0"/>
                    <w:jc w:val="left"/>
                    <w:textAlignment w:val="auto"/>
                    <w:rPr>
                      <w:rFonts w:eastAsia="Batang"/>
                      <w:iCs/>
                    </w:rPr>
                  </w:pPr>
                  <w:r w:rsidRPr="007F0B02">
                    <w:rPr>
                      <w:rFonts w:eastAsia="Batang"/>
                      <w:iCs/>
                      <w:highlight w:val="darkYellow"/>
                    </w:rPr>
                    <w:t>Working assumption</w:t>
                  </w:r>
                </w:p>
                <w:p w14:paraId="2E09544E" w14:textId="77777777" w:rsidR="007F0B02" w:rsidRPr="007F0B02" w:rsidRDefault="007F0B02" w:rsidP="007F0B02">
                  <w:pPr>
                    <w:overflowPunct/>
                    <w:autoSpaceDE/>
                    <w:autoSpaceDN/>
                    <w:adjustRightInd/>
                    <w:spacing w:after="0"/>
                    <w:jc w:val="left"/>
                    <w:textAlignment w:val="auto"/>
                    <w:rPr>
                      <w:rFonts w:eastAsia="Batang"/>
                      <w:szCs w:val="24"/>
                      <w:lang w:eastAsia="ko-KR"/>
                    </w:rPr>
                  </w:pPr>
                  <w:r w:rsidRPr="007F0B02">
                    <w:rPr>
                      <w:rFonts w:eastAsia="Batang"/>
                      <w:szCs w:val="24"/>
                      <w:lang w:eastAsia="ko-KR"/>
                    </w:rPr>
                    <w:t xml:space="preserve">The number of bits in the embedded SCI format field of SCI format 2-D is </w:t>
                  </w:r>
                  <w:r w:rsidRPr="007F0B02">
                    <w:rPr>
                      <w:rFonts w:eastAsia="Times New Roman"/>
                      <w:szCs w:val="24"/>
                      <w:lang w:eastAsia="ko-KR"/>
                    </w:rPr>
                    <w:t xml:space="preserve">2 </w:t>
                  </w:r>
                  <w:proofErr w:type="gramStart"/>
                  <w:r w:rsidRPr="007F0B02">
                    <w:rPr>
                      <w:rFonts w:eastAsia="Times New Roman"/>
                      <w:szCs w:val="24"/>
                      <w:lang w:eastAsia="ko-KR"/>
                    </w:rPr>
                    <w:t>bits</w:t>
                  </w:r>
                  <w:proofErr w:type="gramEnd"/>
                </w:p>
                <w:p w14:paraId="36F40A21"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Times New Roman"/>
                      <w:szCs w:val="24"/>
                      <w:lang w:eastAsia="ko-KR"/>
                    </w:rPr>
                    <w:t xml:space="preserve">If the “Embedded SCI format” field is set to 00, the SCI 2-A fields are included with necessary </w:t>
                  </w:r>
                  <w:proofErr w:type="gramStart"/>
                  <w:r w:rsidRPr="007F0B02">
                    <w:rPr>
                      <w:rFonts w:eastAsia="Times New Roman"/>
                      <w:szCs w:val="24"/>
                      <w:lang w:eastAsia="ko-KR"/>
                    </w:rPr>
                    <w:t>padding</w:t>
                  </w:r>
                  <w:proofErr w:type="gramEnd"/>
                </w:p>
                <w:p w14:paraId="4B356D01"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Times New Roman"/>
                      <w:szCs w:val="24"/>
                      <w:lang w:eastAsia="ko-KR"/>
                    </w:rPr>
                    <w:t xml:space="preserve">If the “Embedded SCI format” field is set to 01, the SCI 2-B fields are </w:t>
                  </w:r>
                  <w:proofErr w:type="gramStart"/>
                  <w:r w:rsidRPr="007F0B02">
                    <w:rPr>
                      <w:rFonts w:eastAsia="Times New Roman"/>
                      <w:szCs w:val="24"/>
                      <w:lang w:eastAsia="ko-KR"/>
                    </w:rPr>
                    <w:t>included</w:t>
                  </w:r>
                  <w:proofErr w:type="gramEnd"/>
                </w:p>
                <w:p w14:paraId="5BA3911C"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highlight w:val="yellow"/>
                      <w:lang w:eastAsia="ko-KR"/>
                    </w:rPr>
                  </w:pPr>
                  <w:r w:rsidRPr="007F0B02">
                    <w:rPr>
                      <w:rFonts w:eastAsia="Times New Roman"/>
                      <w:szCs w:val="24"/>
                      <w:highlight w:val="yellow"/>
                      <w:lang w:eastAsia="ko-KR"/>
                    </w:rPr>
                    <w:t xml:space="preserve">If the “Embedded SCI format” field is set to 10, “size of SCI 2-B” number of reserved bits are </w:t>
                  </w:r>
                  <w:proofErr w:type="gramStart"/>
                  <w:r w:rsidRPr="007F0B02">
                    <w:rPr>
                      <w:rFonts w:eastAsia="Times New Roman"/>
                      <w:szCs w:val="24"/>
                      <w:highlight w:val="yellow"/>
                      <w:lang w:eastAsia="ko-KR"/>
                    </w:rPr>
                    <w:t>included</w:t>
                  </w:r>
                  <w:proofErr w:type="gramEnd"/>
                </w:p>
                <w:p w14:paraId="2D02BF88"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highlight w:val="yellow"/>
                      <w:lang w:eastAsia="ko-KR"/>
                    </w:rPr>
                  </w:pPr>
                  <w:r w:rsidRPr="007F0B02">
                    <w:rPr>
                      <w:rFonts w:eastAsia="Times New Roman"/>
                      <w:szCs w:val="24"/>
                      <w:highlight w:val="yellow"/>
                      <w:lang w:eastAsia="ko-KR"/>
                    </w:rPr>
                    <w:t xml:space="preserve">If the “Embedded SCI format” field is set to 11, “size of SCI 2-B” number of reserved bits are </w:t>
                  </w:r>
                  <w:proofErr w:type="gramStart"/>
                  <w:r w:rsidRPr="007F0B02">
                    <w:rPr>
                      <w:rFonts w:eastAsia="Times New Roman"/>
                      <w:szCs w:val="24"/>
                      <w:highlight w:val="yellow"/>
                      <w:lang w:eastAsia="ko-KR"/>
                    </w:rPr>
                    <w:t>included</w:t>
                  </w:r>
                  <w:proofErr w:type="gramEnd"/>
                </w:p>
                <w:p w14:paraId="5D7A8E82" w14:textId="77777777" w:rsidR="007F0B02" w:rsidRPr="007F0B02" w:rsidRDefault="007F0B02" w:rsidP="007F0B02">
                  <w:pPr>
                    <w:numPr>
                      <w:ilvl w:val="0"/>
                      <w:numId w:val="7"/>
                    </w:numPr>
                    <w:overflowPunct/>
                    <w:autoSpaceDE/>
                    <w:autoSpaceDN/>
                    <w:adjustRightInd/>
                    <w:spacing w:after="0" w:line="259" w:lineRule="auto"/>
                    <w:contextualSpacing/>
                    <w:jc w:val="left"/>
                    <w:textAlignment w:val="auto"/>
                    <w:rPr>
                      <w:rFonts w:eastAsia="Times New Roman"/>
                      <w:szCs w:val="24"/>
                      <w:lang w:eastAsia="ko-KR"/>
                    </w:rPr>
                  </w:pPr>
                  <w:r w:rsidRPr="007F0B02">
                    <w:rPr>
                      <w:rFonts w:eastAsia="Malgun Gothic"/>
                      <w:szCs w:val="24"/>
                      <w:lang w:eastAsia="ko-KR"/>
                    </w:rPr>
                    <w:t xml:space="preserve">Note: the size of SCI format 2-D is the same regardless of the value of the </w:t>
                  </w:r>
                  <w:r w:rsidRPr="007F0B02">
                    <w:rPr>
                      <w:rFonts w:eastAsia="Batang"/>
                      <w:szCs w:val="24"/>
                      <w:lang w:eastAsia="ko-KR"/>
                    </w:rPr>
                    <w:t>embedded SCI format field</w:t>
                  </w:r>
                </w:p>
                <w:p w14:paraId="3E82CEA6" w14:textId="77777777" w:rsidR="007F0B02" w:rsidRPr="007F0B02" w:rsidRDefault="007F0B02">
                  <w:pPr>
                    <w:rPr>
                      <w:color w:val="0000FF"/>
                      <w:lang w:eastAsia="zh-CN"/>
                    </w:rPr>
                  </w:pPr>
                </w:p>
              </w:tc>
            </w:tr>
          </w:tbl>
          <w:p w14:paraId="42A6E432" w14:textId="7EF98E13" w:rsidR="007513C1" w:rsidRPr="001525A3" w:rsidRDefault="007513C1" w:rsidP="007513C1">
            <w:pPr>
              <w:rPr>
                <w:b/>
                <w:bCs/>
                <w:u w:val="single"/>
                <w:lang w:eastAsia="zh-CN"/>
              </w:rPr>
            </w:pPr>
            <w:r w:rsidRPr="001525A3">
              <w:rPr>
                <w:rFonts w:hint="eastAsia"/>
                <w:b/>
                <w:bCs/>
                <w:u w:val="single"/>
                <w:lang w:eastAsia="zh-CN"/>
              </w:rPr>
              <w:t>C</w:t>
            </w:r>
            <w:r w:rsidRPr="001525A3">
              <w:rPr>
                <w:b/>
                <w:bCs/>
                <w:u w:val="single"/>
                <w:lang w:eastAsia="zh-CN"/>
              </w:rPr>
              <w:t xml:space="preserve">omment </w:t>
            </w:r>
            <w:r w:rsidR="001525A3" w:rsidRPr="001525A3">
              <w:rPr>
                <w:b/>
                <w:bCs/>
                <w:u w:val="single"/>
                <w:lang w:eastAsia="zh-CN"/>
              </w:rPr>
              <w:t>3</w:t>
            </w:r>
            <w:r w:rsidRPr="001525A3">
              <w:rPr>
                <w:b/>
                <w:bCs/>
                <w:u w:val="single"/>
                <w:lang w:eastAsia="zh-CN"/>
              </w:rPr>
              <w:t>: In section 8.2.4</w:t>
            </w:r>
          </w:p>
          <w:p w14:paraId="39C86D99" w14:textId="0E20398E" w:rsidR="007F0B02" w:rsidRPr="001525A3" w:rsidRDefault="007513C1">
            <w:pPr>
              <w:rPr>
                <w:lang w:eastAsia="zh-CN"/>
              </w:rPr>
            </w:pPr>
            <w:r w:rsidRPr="001525A3">
              <w:rPr>
                <w:lang w:eastAsia="zh-CN"/>
              </w:rPr>
              <w:t>“SL PRS frequency domain allocation” is only need for a shared resource pool.</w:t>
            </w:r>
          </w:p>
          <w:tbl>
            <w:tblPr>
              <w:tblStyle w:val="TableGrid"/>
              <w:tblW w:w="0" w:type="auto"/>
              <w:tblLook w:val="04A0" w:firstRow="1" w:lastRow="0" w:firstColumn="1" w:lastColumn="0" w:noHBand="0" w:noVBand="1"/>
            </w:tblPr>
            <w:tblGrid>
              <w:gridCol w:w="5594"/>
            </w:tblGrid>
            <w:tr w:rsidR="007513C1" w14:paraId="7275E979" w14:textId="77777777" w:rsidTr="007513C1">
              <w:tc>
                <w:tcPr>
                  <w:tcW w:w="5594" w:type="dxa"/>
                </w:tcPr>
                <w:p w14:paraId="61C234F1" w14:textId="248A12EE" w:rsidR="007513C1" w:rsidRPr="007513C1" w:rsidRDefault="007513C1" w:rsidP="007513C1">
                  <w:pPr>
                    <w:overflowPunct/>
                    <w:autoSpaceDE/>
                    <w:autoSpaceDN/>
                    <w:adjustRightInd/>
                    <w:spacing w:after="200" w:line="276" w:lineRule="auto"/>
                    <w:ind w:left="567" w:hanging="283"/>
                    <w:contextualSpacing/>
                    <w:jc w:val="left"/>
                    <w:textAlignment w:val="auto"/>
                    <w:rPr>
                      <w:rFonts w:eastAsia="Calibri"/>
                      <w:lang w:val="en-US"/>
                    </w:rPr>
                  </w:pPr>
                  <w:ins w:id="112" w:author="Mihai Enescu" w:date="2023-06-05T18:50:00Z">
                    <w:r w:rsidRPr="007513C1">
                      <w:rPr>
                        <w:rFonts w:ascii="Calibri" w:eastAsia="Calibri" w:hAnsi="Calibri"/>
                        <w:sz w:val="22"/>
                        <w:szCs w:val="22"/>
                        <w:lang w:val="en-US"/>
                      </w:rPr>
                      <w:t>-</w:t>
                    </w:r>
                    <w:r w:rsidRPr="007513C1">
                      <w:rPr>
                        <w:rFonts w:ascii="Calibri" w:eastAsia="Calibri" w:hAnsi="Calibri"/>
                        <w:sz w:val="22"/>
                        <w:szCs w:val="22"/>
                        <w:lang w:val="en-US"/>
                      </w:rPr>
                      <w:tab/>
                    </w:r>
                    <w:r w:rsidRPr="007513C1">
                      <w:rPr>
                        <w:rFonts w:eastAsia="Calibri"/>
                        <w:lang w:val="en-US"/>
                      </w:rPr>
                      <w:t xml:space="preserve"> </w:t>
                    </w:r>
                  </w:ins>
                  <w:ins w:id="113" w:author="Mihai Enescu" w:date="2023-06-05T05:26:00Z">
                    <w:r w:rsidRPr="007513C1">
                      <w:rPr>
                        <w:rFonts w:eastAsia="Calibri"/>
                        <w:lang w:val="en-US"/>
                      </w:rPr>
                      <w:t>[</w:t>
                    </w:r>
                  </w:ins>
                  <w:ins w:id="114" w:author="Mihai Enescu" w:date="2023-06-05T05:25:00Z">
                    <w:r w:rsidRPr="007513C1">
                      <w:rPr>
                        <w:rFonts w:eastAsia="Calibri"/>
                        <w:i/>
                        <w:lang w:val="en-US"/>
                      </w:rPr>
                      <w:t>SL PRS frequency domain allocation</w:t>
                    </w:r>
                  </w:ins>
                  <w:ins w:id="115" w:author="Mihai Enescu" w:date="2023-06-05T05:26:00Z">
                    <w:r w:rsidRPr="007513C1">
                      <w:rPr>
                        <w:rFonts w:eastAsia="Calibri"/>
                        <w:lang w:val="en-US"/>
                      </w:rPr>
                      <w:t>]</w:t>
                    </w:r>
                  </w:ins>
                  <w:ins w:id="116" w:author="Mihai Enescu" w:date="2023-06-05T05:25:00Z">
                    <w:r w:rsidRPr="007513C1">
                      <w:rPr>
                        <w:rFonts w:eastAsia="Calibri"/>
                        <w:iCs/>
                      </w:rPr>
                      <w:t xml:space="preserve"> </w:t>
                    </w:r>
                  </w:ins>
                  <w:ins w:id="117" w:author="Mihai Enescu" w:date="2023-06-05T05:30:00Z">
                    <w:r w:rsidRPr="007513C1">
                      <w:rPr>
                        <w:rFonts w:eastAsia="Calibri"/>
                        <w:iCs/>
                      </w:rPr>
                      <w:t xml:space="preserve">indicates </w:t>
                    </w:r>
                  </w:ins>
                  <w:ins w:id="118" w:author="Mihai Enescu" w:date="2023-06-05T05:32:00Z">
                    <w:r w:rsidRPr="007513C1">
                      <w:rPr>
                        <w:rFonts w:eastAsia="Calibri"/>
                        <w:iCs/>
                      </w:rPr>
                      <w:t xml:space="preserve">the frequency location </w:t>
                    </w:r>
                  </w:ins>
                  <w:ins w:id="119" w:author="Mihai Enescu" w:date="2023-06-06T13:42:00Z">
                    <w:r w:rsidRPr="007513C1">
                      <w:rPr>
                        <w:rFonts w:eastAsia="Calibri"/>
                        <w:iCs/>
                      </w:rPr>
                      <w:t>[</w:t>
                    </w:r>
                  </w:ins>
                  <w:ins w:id="120" w:author="Mihai Enescu" w:date="2023-06-05T05:32:00Z">
                    <w:r w:rsidRPr="007513C1">
                      <w:rPr>
                        <w:rFonts w:eastAsia="Calibri"/>
                        <w:iCs/>
                      </w:rPr>
                      <w:t xml:space="preserve">and </w:t>
                    </w:r>
                  </w:ins>
                  <w:ins w:id="121" w:author="Mihai Enescu" w:date="2023-06-05T05:30:00Z">
                    <w:r w:rsidRPr="007513C1">
                      <w:rPr>
                        <w:rFonts w:eastAsia="Calibri"/>
                        <w:iCs/>
                      </w:rPr>
                      <w:t>the number of resource blocks for SL PRS transmission</w:t>
                    </w:r>
                  </w:ins>
                  <w:ins w:id="122" w:author="Pengyu Ji" w:date="2023-09-04T16:40:00Z">
                    <w:r>
                      <w:rPr>
                        <w:rFonts w:eastAsia="Calibri"/>
                        <w:iCs/>
                      </w:rPr>
                      <w:t xml:space="preserve"> in a shared resource pool</w:t>
                    </w:r>
                  </w:ins>
                  <w:ins w:id="123" w:author="Mihai Enescu" w:date="2023-06-05T05:30:00Z">
                    <w:r w:rsidRPr="007513C1">
                      <w:rPr>
                        <w:rFonts w:eastAsia="Calibri"/>
                        <w:iCs/>
                      </w:rPr>
                      <w:t>.</w:t>
                    </w:r>
                  </w:ins>
                  <w:ins w:id="124" w:author="Mihai Enescu" w:date="2023-06-06T13:42:00Z">
                    <w:r w:rsidRPr="007513C1">
                      <w:rPr>
                        <w:rFonts w:eastAsia="Calibri"/>
                        <w:iCs/>
                      </w:rPr>
                      <w:t>]</w:t>
                    </w:r>
                  </w:ins>
                </w:p>
              </w:tc>
            </w:tr>
          </w:tbl>
          <w:p w14:paraId="23F1D130" w14:textId="2CAC8686" w:rsidR="008065A7" w:rsidRPr="001525A3" w:rsidRDefault="008065A7" w:rsidP="008065A7">
            <w:pPr>
              <w:rPr>
                <w:b/>
                <w:bCs/>
                <w:u w:val="single"/>
                <w:lang w:eastAsia="zh-CN"/>
              </w:rPr>
            </w:pPr>
            <w:r w:rsidRPr="001525A3">
              <w:rPr>
                <w:rFonts w:hint="eastAsia"/>
                <w:b/>
                <w:bCs/>
                <w:u w:val="single"/>
                <w:lang w:eastAsia="zh-CN"/>
              </w:rPr>
              <w:t xml:space="preserve">Comment </w:t>
            </w:r>
            <w:r w:rsidR="001525A3" w:rsidRPr="001525A3">
              <w:rPr>
                <w:b/>
                <w:bCs/>
                <w:u w:val="single"/>
                <w:lang w:eastAsia="zh-CN"/>
              </w:rPr>
              <w:t>4</w:t>
            </w:r>
            <w:r w:rsidRPr="001525A3">
              <w:rPr>
                <w:b/>
                <w:bCs/>
                <w:u w:val="single"/>
                <w:lang w:eastAsia="zh-CN"/>
              </w:rPr>
              <w:t>,</w:t>
            </w:r>
            <w:r w:rsidRPr="001525A3">
              <w:rPr>
                <w:rFonts w:hint="eastAsia"/>
                <w:b/>
                <w:bCs/>
                <w:u w:val="single"/>
                <w:lang w:eastAsia="zh-CN"/>
              </w:rPr>
              <w:t xml:space="preserve"> on 8.2.4.1.1:</w:t>
            </w:r>
          </w:p>
          <w:p w14:paraId="0EF2E925" w14:textId="4CD12CDD" w:rsidR="008065A7" w:rsidRDefault="008065A7" w:rsidP="008065A7">
            <w:pPr>
              <w:spacing w:before="180"/>
              <w:rPr>
                <w:lang w:val="en-US" w:eastAsia="zh-CN"/>
              </w:rPr>
            </w:pPr>
            <w:r>
              <w:rPr>
                <w:rFonts w:hint="eastAsia"/>
                <w:lang w:val="en-US" w:eastAsia="zh-CN"/>
              </w:rPr>
              <w:lastRenderedPageBreak/>
              <w:t>On the first bullet</w:t>
            </w:r>
            <w:r>
              <w:rPr>
                <w:lang w:val="en-US" w:eastAsia="zh-CN"/>
              </w:rPr>
              <w:t xml:space="preserve"> for shared RP</w:t>
            </w:r>
            <w:r>
              <w:rPr>
                <w:rFonts w:hint="eastAsia"/>
                <w:lang w:val="en-US" w:eastAsia="zh-CN"/>
              </w:rPr>
              <w:t xml:space="preserve">, we </w:t>
            </w:r>
            <w:r>
              <w:rPr>
                <w:lang w:val="en-US" w:eastAsia="zh-CN"/>
              </w:rPr>
              <w:t>agree with Sharp’s view that “</w:t>
            </w:r>
            <w:r w:rsidRPr="008065A7">
              <w:rPr>
                <w:lang w:val="en-US" w:eastAsia="zh-CN"/>
              </w:rPr>
              <w:t>in parameter</w:t>
            </w:r>
            <w:r>
              <w:rPr>
                <w:lang w:val="en-US" w:eastAsia="zh-CN"/>
              </w:rPr>
              <w:t>” is confusing and no need to mention the parameter and propose an “at least”. B</w:t>
            </w:r>
            <w:r>
              <w:rPr>
                <w:rFonts w:hint="eastAsia"/>
                <w:lang w:val="en-US" w:eastAsia="zh-CN"/>
              </w:rPr>
              <w:t>esides</w:t>
            </w:r>
            <w:r>
              <w:rPr>
                <w:lang w:val="en-US" w:eastAsia="zh-CN"/>
              </w:rPr>
              <w:t xml:space="preserve">, </w:t>
            </w:r>
            <w:proofErr w:type="gramStart"/>
            <w:r w:rsidRPr="008065A7">
              <w:rPr>
                <w:lang w:val="en-US" w:eastAsia="zh-CN"/>
              </w:rPr>
              <w:t>The</w:t>
            </w:r>
            <w:proofErr w:type="gramEnd"/>
            <w:r w:rsidRPr="008065A7">
              <w:rPr>
                <w:lang w:val="en-US" w:eastAsia="zh-CN"/>
              </w:rPr>
              <w:t xml:space="preserve"> description for DMRS symbols should align with the description for PSFCH symbols, and it is better to put them in the same level.</w:t>
            </w:r>
          </w:p>
          <w:tbl>
            <w:tblPr>
              <w:tblStyle w:val="TableGrid"/>
              <w:tblW w:w="0" w:type="auto"/>
              <w:tblLook w:val="04A0" w:firstRow="1" w:lastRow="0" w:firstColumn="1" w:lastColumn="0" w:noHBand="0" w:noVBand="1"/>
            </w:tblPr>
            <w:tblGrid>
              <w:gridCol w:w="5594"/>
            </w:tblGrid>
            <w:tr w:rsidR="008065A7" w14:paraId="1AE0ABB4" w14:textId="77777777" w:rsidTr="008065A7">
              <w:tc>
                <w:tcPr>
                  <w:tcW w:w="5594" w:type="dxa"/>
                </w:tcPr>
                <w:p w14:paraId="435FDAAA" w14:textId="0874EF2A" w:rsidR="008065A7" w:rsidRDefault="008065A7" w:rsidP="001525A3">
                  <w:pPr>
                    <w:overflowPunct/>
                    <w:autoSpaceDE/>
                    <w:autoSpaceDN/>
                    <w:adjustRightInd/>
                    <w:ind w:left="284"/>
                    <w:jc w:val="left"/>
                    <w:textAlignment w:val="auto"/>
                  </w:pPr>
                  <w:r w:rsidRPr="008065A7">
                    <w:t>For a shared resource pool, the UE transmits the SL PRS in PSSCH symbols according to clause 8.1.2.1, [with the following restrictions:</w:t>
                  </w:r>
                </w:p>
                <w:p w14:paraId="15E9C9D4" w14:textId="68512677" w:rsidR="008065A7" w:rsidRDefault="001525A3" w:rsidP="001525A3">
                  <w:pPr>
                    <w:overflowPunct/>
                    <w:autoSpaceDE/>
                    <w:autoSpaceDN/>
                    <w:adjustRightInd/>
                    <w:ind w:left="567" w:hanging="283"/>
                    <w:jc w:val="left"/>
                    <w:textAlignment w:val="auto"/>
                  </w:pPr>
                  <w:r>
                    <w:t xml:space="preserve">-    </w:t>
                  </w:r>
                  <w:r w:rsidR="008065A7">
                    <w:t xml:space="preserve">the number of contiguous symbols for SL PRS transmission, ‘M’, shall correspond to </w:t>
                  </w:r>
                  <w:ins w:id="125" w:author="Pengyu Ji" w:date="2023-09-04T16:56:00Z">
                    <w:r w:rsidR="008065A7">
                      <w:t xml:space="preserve">at least </w:t>
                    </w:r>
                  </w:ins>
                  <w:r w:rsidR="008065A7">
                    <w:t xml:space="preserve">one of the SL PRS resources </w:t>
                  </w:r>
                  <w:r w:rsidR="008065A7" w:rsidRPr="008065A7">
                    <w:rPr>
                      <w:rFonts w:hint="eastAsia"/>
                    </w:rPr>
                    <w:t xml:space="preserve">configured </w:t>
                  </w:r>
                  <w:r w:rsidR="008065A7">
                    <w:t xml:space="preserve">in </w:t>
                  </w:r>
                  <w:del w:id="126" w:author="Pengyu Ji" w:date="2023-09-04T16:53:00Z">
                    <w:r w:rsidR="008065A7" w:rsidRPr="008065A7" w:rsidDel="008065A7">
                      <w:delText>parameter</w:delText>
                    </w:r>
                  </w:del>
                  <w:r w:rsidR="008065A7" w:rsidRPr="008065A7">
                    <w:t xml:space="preserve"> </w:t>
                  </w:r>
                  <w:ins w:id="127" w:author="Pengyu Ji" w:date="2023-09-04T16:54:00Z">
                    <w:r w:rsidR="008065A7" w:rsidRPr="008065A7">
                      <w:t>the slot</w:t>
                    </w:r>
                  </w:ins>
                  <w:r w:rsidR="008065A7">
                    <w:t>.</w:t>
                  </w:r>
                </w:p>
                <w:p w14:paraId="6B6D4BC7" w14:textId="77777777" w:rsidR="008065A7" w:rsidRPr="008065A7" w:rsidRDefault="008065A7" w:rsidP="008065A7">
                  <w:pPr>
                    <w:overflowPunct/>
                    <w:autoSpaceDE/>
                    <w:autoSpaceDN/>
                    <w:adjustRightInd/>
                    <w:ind w:left="567" w:hanging="283"/>
                    <w:jc w:val="left"/>
                    <w:textAlignment w:val="auto"/>
                  </w:pPr>
                  <w:r w:rsidRPr="008065A7">
                    <w:t>-</w:t>
                  </w:r>
                  <w:r w:rsidRPr="008065A7">
                    <w:tab/>
                    <w:t>the UE shall not transmit SL PRS in symbols where associated PSCCH is transmitted</w:t>
                  </w:r>
                </w:p>
                <w:p w14:paraId="5B010D13" w14:textId="36601D3E" w:rsidR="008065A7" w:rsidRDefault="008065A7" w:rsidP="008065A7">
                  <w:pPr>
                    <w:overflowPunct/>
                    <w:autoSpaceDE/>
                    <w:autoSpaceDN/>
                    <w:adjustRightInd/>
                    <w:ind w:left="567" w:hanging="283"/>
                    <w:jc w:val="left"/>
                    <w:textAlignment w:val="auto"/>
                    <w:rPr>
                      <w:ins w:id="128" w:author="Pengyu Ji" w:date="2023-09-04T17:03:00Z"/>
                    </w:rPr>
                  </w:pPr>
                  <w:r w:rsidRPr="008065A7">
                    <w:t>-</w:t>
                  </w:r>
                  <w:r w:rsidRPr="008065A7">
                    <w:tab/>
                  </w:r>
                  <w:del w:id="129" w:author="Pengyu Ji" w:date="2023-09-04T17:03:00Z">
                    <w:r w:rsidRPr="008065A7" w:rsidDel="001525A3">
                      <w:delText>the UE shall not transmit SL PRS and PSSCH DMRS in the same symbol.</w:delText>
                    </w:r>
                  </w:del>
                  <w:ins w:id="130" w:author="Pengyu Ji" w:date="2023-09-04T17:03:00Z">
                    <w:r w:rsidR="001525A3">
                      <w:t>T</w:t>
                    </w:r>
                    <w:r w:rsidR="001525A3" w:rsidRPr="001525A3">
                      <w:t xml:space="preserve">he UE shall not transmit SL PRS in symbols where </w:t>
                    </w:r>
                    <w:r w:rsidR="001525A3">
                      <w:t>PSSCH DMRS</w:t>
                    </w:r>
                    <w:r w:rsidR="001525A3" w:rsidRPr="001525A3">
                      <w:t xml:space="preserve"> is transmitted.</w:t>
                    </w:r>
                  </w:ins>
                </w:p>
                <w:p w14:paraId="204EAD11" w14:textId="1156851E" w:rsidR="001525A3" w:rsidRPr="001525A3" w:rsidRDefault="001525A3" w:rsidP="008065A7">
                  <w:pPr>
                    <w:overflowPunct/>
                    <w:autoSpaceDE/>
                    <w:autoSpaceDN/>
                    <w:adjustRightInd/>
                    <w:ind w:left="567" w:hanging="283"/>
                    <w:jc w:val="left"/>
                    <w:textAlignment w:val="auto"/>
                  </w:pPr>
                  <w:ins w:id="131" w:author="Pengyu Ji" w:date="2023-09-04T17:04:00Z">
                    <w:r>
                      <w:t xml:space="preserve">-    </w:t>
                    </w:r>
                    <w:r w:rsidRPr="001525A3">
                      <w:t>the UE shall not transmit SL PRS in symbols where PSFCH is transmitted</w:t>
                    </w:r>
                    <w:r>
                      <w:t>.</w:t>
                    </w:r>
                  </w:ins>
                </w:p>
                <w:p w14:paraId="525F6E70" w14:textId="3F3D7E0E" w:rsidR="008065A7" w:rsidRPr="008065A7" w:rsidRDefault="008065A7" w:rsidP="008065A7">
                  <w:pPr>
                    <w:overflowPunct/>
                    <w:autoSpaceDE/>
                    <w:autoSpaceDN/>
                    <w:adjustRightInd/>
                    <w:ind w:left="567" w:hanging="283"/>
                    <w:jc w:val="left"/>
                    <w:textAlignment w:val="auto"/>
                  </w:pPr>
                  <w:r w:rsidRPr="008065A7">
                    <w:t>-</w:t>
                  </w:r>
                  <w:r w:rsidRPr="008065A7">
                    <w:tab/>
                    <w:t>the UE shall transmit SL PRS only after the last symbol with second stage SCI.</w:t>
                  </w:r>
                </w:p>
                <w:p w14:paraId="321CA50A" w14:textId="77777777" w:rsidR="008065A7" w:rsidRPr="008065A7" w:rsidRDefault="008065A7" w:rsidP="008065A7">
                  <w:pPr>
                    <w:overflowPunct/>
                    <w:autoSpaceDE/>
                    <w:autoSpaceDN/>
                    <w:adjustRightInd/>
                    <w:ind w:left="567" w:hanging="283"/>
                    <w:jc w:val="left"/>
                    <w:textAlignment w:val="auto"/>
                  </w:pPr>
                  <w:r w:rsidRPr="008065A7">
                    <w:t>-</w:t>
                  </w:r>
                  <w:r w:rsidRPr="008065A7">
                    <w:tab/>
                    <w:t>For a given value of ‘M’, SL PRS resource is mapped to the last consecutive ‘M’ SL symbols in the slot that meet the other restrictions</w:t>
                  </w:r>
                </w:p>
                <w:p w14:paraId="0FF44F1F" w14:textId="77777777" w:rsidR="008065A7" w:rsidRPr="008065A7" w:rsidRDefault="008065A7" w:rsidP="008065A7">
                  <w:pPr>
                    <w:overflowPunct/>
                    <w:autoSpaceDE/>
                    <w:autoSpaceDN/>
                    <w:adjustRightInd/>
                    <w:ind w:left="567" w:hanging="283"/>
                    <w:jc w:val="left"/>
                    <w:textAlignment w:val="auto"/>
                  </w:pPr>
                  <w:r w:rsidRPr="008065A7">
                    <w:t>-</w:t>
                  </w:r>
                  <w:r w:rsidRPr="008065A7">
                    <w:tab/>
                    <w:t>For comb sizes of 1, 2, 4, the UE shall not transmit PSSCH and SL PRS in the same symbol.]</w:t>
                  </w:r>
                </w:p>
                <w:p w14:paraId="2D7C76A7" w14:textId="3519B4BB" w:rsidR="008065A7" w:rsidRPr="008065A7" w:rsidRDefault="008065A7" w:rsidP="008065A7">
                  <w:pPr>
                    <w:overflowPunct/>
                    <w:autoSpaceDE/>
                    <w:autoSpaceDN/>
                    <w:adjustRightInd/>
                    <w:jc w:val="left"/>
                    <w:textAlignment w:val="auto"/>
                  </w:pPr>
                  <w:del w:id="132" w:author="Pengyu Ji" w:date="2023-09-04T17:04:00Z">
                    <w:r w:rsidRPr="008065A7" w:rsidDel="001525A3">
                      <w:delText xml:space="preserve">For a shared resource pool, </w:delText>
                    </w:r>
                    <w:bookmarkStart w:id="133" w:name="OLE_LINK94"/>
                    <w:r w:rsidRPr="008065A7" w:rsidDel="001525A3">
                      <w:delText>the UE shall not transmit SL PRS in symbols where PSFCH is transmitted</w:delText>
                    </w:r>
                    <w:bookmarkEnd w:id="133"/>
                    <w:r w:rsidRPr="008065A7" w:rsidDel="001525A3">
                      <w:delText>.</w:delText>
                    </w:r>
                  </w:del>
                </w:p>
              </w:tc>
            </w:tr>
          </w:tbl>
          <w:p w14:paraId="054CA294" w14:textId="758CFC31" w:rsidR="007513C1" w:rsidRPr="001525A3" w:rsidRDefault="001525A3">
            <w:pPr>
              <w:rPr>
                <w:lang w:val="en-US" w:eastAsia="zh-CN"/>
              </w:rPr>
            </w:pPr>
            <w:r w:rsidRPr="001525A3">
              <w:rPr>
                <w:rFonts w:hint="eastAsia"/>
                <w:lang w:val="en-US" w:eastAsia="zh-CN"/>
              </w:rPr>
              <w:t>A</w:t>
            </w:r>
            <w:r w:rsidRPr="001525A3">
              <w:rPr>
                <w:lang w:val="en-US" w:eastAsia="zh-CN"/>
              </w:rPr>
              <w:t xml:space="preserve">nd also, a </w:t>
            </w:r>
            <w:proofErr w:type="gramStart"/>
            <w:r w:rsidRPr="001525A3">
              <w:rPr>
                <w:lang w:val="en-US" w:eastAsia="zh-CN"/>
              </w:rPr>
              <w:t>brackets</w:t>
            </w:r>
            <w:proofErr w:type="gramEnd"/>
            <w:r w:rsidRPr="001525A3">
              <w:rPr>
                <w:lang w:val="en-US" w:eastAsia="zh-CN"/>
              </w:rPr>
              <w:t xml:space="preserve"> should be added for DCI format 3_2 because RAN1 needs to further decide whether a new DCI format should be introduced or reuse the legacy one.</w:t>
            </w:r>
          </w:p>
          <w:tbl>
            <w:tblPr>
              <w:tblStyle w:val="TableGrid"/>
              <w:tblW w:w="0" w:type="auto"/>
              <w:tblLook w:val="04A0" w:firstRow="1" w:lastRow="0" w:firstColumn="1" w:lastColumn="0" w:noHBand="0" w:noVBand="1"/>
            </w:tblPr>
            <w:tblGrid>
              <w:gridCol w:w="5594"/>
            </w:tblGrid>
            <w:tr w:rsidR="001525A3" w14:paraId="686EC64D" w14:textId="77777777" w:rsidTr="001525A3">
              <w:tc>
                <w:tcPr>
                  <w:tcW w:w="5594" w:type="dxa"/>
                </w:tcPr>
                <w:p w14:paraId="1AEF4675" w14:textId="51317AF5" w:rsidR="001525A3" w:rsidRPr="001525A3" w:rsidRDefault="001525A3" w:rsidP="001525A3">
                  <w:pPr>
                    <w:numPr>
                      <w:ilvl w:val="0"/>
                      <w:numId w:val="9"/>
                    </w:numPr>
                    <w:overflowPunct/>
                    <w:autoSpaceDE/>
                    <w:autoSpaceDN/>
                    <w:adjustRightInd/>
                    <w:spacing w:after="200" w:line="276" w:lineRule="auto"/>
                    <w:contextualSpacing/>
                    <w:jc w:val="left"/>
                    <w:textAlignment w:val="auto"/>
                    <w:rPr>
                      <w:rFonts w:ascii="Calibri" w:eastAsia="Calibri" w:hAnsi="Calibri"/>
                      <w:sz w:val="22"/>
                      <w:szCs w:val="22"/>
                      <w:lang w:val="en-US"/>
                    </w:rPr>
                  </w:pPr>
                  <w:ins w:id="134" w:author="Pengyu Ji" w:date="2023-09-04T17:08:00Z">
                    <w:r>
                      <w:rPr>
                        <w:rFonts w:eastAsia="Calibri"/>
                        <w:lang w:val="en-US"/>
                      </w:rPr>
                      <w:t>[</w:t>
                    </w:r>
                  </w:ins>
                  <w:r w:rsidRPr="001525A3">
                    <w:rPr>
                      <w:rFonts w:eastAsia="Calibri"/>
                      <w:lang w:val="en-US"/>
                    </w:rPr>
                    <w:t>“DCI format 3_0” is replaced by “DCI format 3_2”.</w:t>
                  </w:r>
                  <w:ins w:id="135" w:author="Pengyu Ji" w:date="2023-09-04T17:08:00Z">
                    <w:r>
                      <w:rPr>
                        <w:rFonts w:eastAsia="Calibri"/>
                        <w:lang w:val="en-US"/>
                      </w:rPr>
                      <w:t>]</w:t>
                    </w:r>
                  </w:ins>
                </w:p>
              </w:tc>
            </w:tr>
          </w:tbl>
          <w:p w14:paraId="099C1691" w14:textId="75C4D28E" w:rsidR="00F015E3" w:rsidRPr="001525A3" w:rsidRDefault="00F015E3" w:rsidP="00F015E3">
            <w:pPr>
              <w:rPr>
                <w:b/>
                <w:bCs/>
                <w:u w:val="single"/>
                <w:lang w:eastAsia="zh-CN"/>
              </w:rPr>
            </w:pPr>
            <w:r w:rsidRPr="001525A3">
              <w:rPr>
                <w:rFonts w:hint="eastAsia"/>
                <w:b/>
                <w:bCs/>
                <w:u w:val="single"/>
                <w:lang w:eastAsia="zh-CN"/>
              </w:rPr>
              <w:t xml:space="preserve">Comment </w:t>
            </w:r>
            <w:r>
              <w:rPr>
                <w:b/>
                <w:bCs/>
                <w:u w:val="single"/>
                <w:lang w:eastAsia="zh-CN"/>
              </w:rPr>
              <w:t>5</w:t>
            </w:r>
            <w:r w:rsidRPr="001525A3">
              <w:rPr>
                <w:b/>
                <w:bCs/>
                <w:u w:val="single"/>
                <w:lang w:eastAsia="zh-CN"/>
              </w:rPr>
              <w:t>,</w:t>
            </w:r>
            <w:r w:rsidRPr="001525A3">
              <w:rPr>
                <w:rFonts w:hint="eastAsia"/>
                <w:b/>
                <w:bCs/>
                <w:u w:val="single"/>
                <w:lang w:eastAsia="zh-CN"/>
              </w:rPr>
              <w:t xml:space="preserve"> on 8.2.4.1.</w:t>
            </w:r>
            <w:r>
              <w:rPr>
                <w:b/>
                <w:bCs/>
                <w:u w:val="single"/>
                <w:lang w:eastAsia="zh-CN"/>
              </w:rPr>
              <w:t>2</w:t>
            </w:r>
            <w:r w:rsidRPr="001525A3">
              <w:rPr>
                <w:rFonts w:hint="eastAsia"/>
                <w:b/>
                <w:bCs/>
                <w:u w:val="single"/>
                <w:lang w:eastAsia="zh-CN"/>
              </w:rPr>
              <w:t>:</w:t>
            </w:r>
          </w:p>
          <w:tbl>
            <w:tblPr>
              <w:tblStyle w:val="TableGrid"/>
              <w:tblW w:w="0" w:type="auto"/>
              <w:tblLook w:val="04A0" w:firstRow="1" w:lastRow="0" w:firstColumn="1" w:lastColumn="0" w:noHBand="0" w:noVBand="1"/>
            </w:tblPr>
            <w:tblGrid>
              <w:gridCol w:w="5594"/>
            </w:tblGrid>
            <w:tr w:rsidR="00CC166D" w14:paraId="67B7C8CA" w14:textId="77777777" w:rsidTr="00CC166D">
              <w:tc>
                <w:tcPr>
                  <w:tcW w:w="5594" w:type="dxa"/>
                </w:tcPr>
                <w:p w14:paraId="25A93736" w14:textId="0B7F50E8" w:rsidR="00CC166D" w:rsidRPr="00CC166D" w:rsidRDefault="00CC166D" w:rsidP="00CC166D">
                  <w:pPr>
                    <w:overflowPunct/>
                    <w:autoSpaceDE/>
                    <w:autoSpaceDN/>
                    <w:adjustRightInd/>
                    <w:jc w:val="left"/>
                    <w:textAlignment w:val="auto"/>
                    <w:rPr>
                      <w:lang w:val="en-US"/>
                    </w:rPr>
                  </w:pPr>
                  <w:r w:rsidRPr="00CC166D">
                    <w:rPr>
                      <w:lang w:val="en-US"/>
                    </w:rPr>
                    <w:t xml:space="preserve">For a shared resource pool, the frequency domain resource assignment of a SL PRS resource is the same as PSSCH </w:t>
                  </w:r>
                  <w:ins w:id="136" w:author="Pengyu Ji" w:date="2023-09-04T17:12:00Z">
                    <w:r w:rsidRPr="00687519">
                      <w:rPr>
                        <w:rFonts w:eastAsia="MS Mincho"/>
                        <w:szCs w:val="14"/>
                        <w:lang w:eastAsia="ja-JP"/>
                      </w:rPr>
                      <w:t xml:space="preserve">transmission by the </w:t>
                    </w:r>
                    <w:r>
                      <w:rPr>
                        <w:rFonts w:eastAsia="MS Mincho"/>
                        <w:szCs w:val="14"/>
                        <w:lang w:eastAsia="ja-JP"/>
                      </w:rPr>
                      <w:t xml:space="preserve">same </w:t>
                    </w:r>
                    <w:r w:rsidRPr="00687519">
                      <w:rPr>
                        <w:rFonts w:eastAsia="MS Mincho"/>
                        <w:szCs w:val="14"/>
                        <w:lang w:eastAsia="ja-JP"/>
                      </w:rPr>
                      <w:t>UE</w:t>
                    </w:r>
                    <w:r w:rsidRPr="00CC166D">
                      <w:rPr>
                        <w:lang w:val="en-US"/>
                      </w:rPr>
                      <w:t xml:space="preserve"> </w:t>
                    </w:r>
                  </w:ins>
                  <w:r w:rsidRPr="00CC166D">
                    <w:rPr>
                      <w:lang w:val="en-US"/>
                    </w:rPr>
                    <w:t>in the same slot.</w:t>
                  </w:r>
                </w:p>
              </w:tc>
            </w:tr>
          </w:tbl>
          <w:p w14:paraId="298C5098" w14:textId="764FD7E0" w:rsidR="00CB1AC6" w:rsidRPr="001525A3" w:rsidRDefault="00CB1AC6" w:rsidP="00CB1AC6">
            <w:pPr>
              <w:rPr>
                <w:b/>
                <w:bCs/>
                <w:u w:val="single"/>
                <w:lang w:eastAsia="zh-CN"/>
              </w:rPr>
            </w:pPr>
            <w:r w:rsidRPr="001525A3">
              <w:rPr>
                <w:rFonts w:hint="eastAsia"/>
                <w:b/>
                <w:bCs/>
                <w:u w:val="single"/>
                <w:lang w:eastAsia="zh-CN"/>
              </w:rPr>
              <w:t xml:space="preserve">Comment </w:t>
            </w:r>
            <w:r>
              <w:rPr>
                <w:b/>
                <w:bCs/>
                <w:u w:val="single"/>
                <w:lang w:eastAsia="zh-CN"/>
              </w:rPr>
              <w:t>6</w:t>
            </w:r>
            <w:r w:rsidRPr="001525A3">
              <w:rPr>
                <w:b/>
                <w:bCs/>
                <w:u w:val="single"/>
                <w:lang w:eastAsia="zh-CN"/>
              </w:rPr>
              <w:t>,</w:t>
            </w:r>
            <w:r w:rsidRPr="001525A3">
              <w:rPr>
                <w:rFonts w:hint="eastAsia"/>
                <w:b/>
                <w:bCs/>
                <w:u w:val="single"/>
                <w:lang w:eastAsia="zh-CN"/>
              </w:rPr>
              <w:t xml:space="preserve"> on 8.2.4.</w:t>
            </w:r>
            <w:r>
              <w:rPr>
                <w:b/>
                <w:bCs/>
                <w:u w:val="single"/>
                <w:lang w:eastAsia="zh-CN"/>
              </w:rPr>
              <w:t>2</w:t>
            </w:r>
            <w:r w:rsidRPr="001525A3">
              <w:rPr>
                <w:rFonts w:hint="eastAsia"/>
                <w:b/>
                <w:bCs/>
                <w:u w:val="single"/>
                <w:lang w:eastAsia="zh-CN"/>
              </w:rPr>
              <w:t>:</w:t>
            </w:r>
          </w:p>
          <w:p w14:paraId="71AA90F1" w14:textId="786DF692" w:rsidR="00794F27" w:rsidRDefault="00ED511D">
            <w:pPr>
              <w:rPr>
                <w:lang w:eastAsia="zh-CN"/>
              </w:rPr>
            </w:pPr>
            <w:r w:rsidRPr="00ED511D">
              <w:rPr>
                <w:rFonts w:hint="eastAsia"/>
                <w:lang w:eastAsia="zh-CN"/>
              </w:rPr>
              <w:t>W</w:t>
            </w:r>
            <w:r w:rsidRPr="00ED511D">
              <w:rPr>
                <w:lang w:eastAsia="zh-CN"/>
              </w:rPr>
              <w:t>e proposal the following modification to make the description clearer:</w:t>
            </w:r>
          </w:p>
          <w:tbl>
            <w:tblPr>
              <w:tblStyle w:val="TableGrid"/>
              <w:tblW w:w="0" w:type="auto"/>
              <w:tblLook w:val="04A0" w:firstRow="1" w:lastRow="0" w:firstColumn="1" w:lastColumn="0" w:noHBand="0" w:noVBand="1"/>
            </w:tblPr>
            <w:tblGrid>
              <w:gridCol w:w="5594"/>
            </w:tblGrid>
            <w:tr w:rsidR="00ED511D" w14:paraId="568D3504" w14:textId="77777777" w:rsidTr="00ED511D">
              <w:tc>
                <w:tcPr>
                  <w:tcW w:w="5594" w:type="dxa"/>
                </w:tcPr>
                <w:p w14:paraId="508AAC16" w14:textId="77777777" w:rsidR="00ED511D" w:rsidRPr="00ED511D" w:rsidRDefault="00ED511D" w:rsidP="00ED511D">
                  <w:pPr>
                    <w:overflowPunct/>
                    <w:autoSpaceDE/>
                    <w:autoSpaceDN/>
                    <w:adjustRightInd/>
                    <w:jc w:val="left"/>
                    <w:textAlignment w:val="auto"/>
                    <w:rPr>
                      <w:lang w:val="en-US"/>
                    </w:rPr>
                  </w:pPr>
                  <w:r w:rsidRPr="00ED511D">
                    <w:rPr>
                      <w:lang w:val="en-US"/>
                    </w:rPr>
                    <w:t>The UE shall perform this procedure according to clause 8.1.4, with the following modifications:</w:t>
                  </w:r>
                </w:p>
                <w:p w14:paraId="72F8B8AE"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 xml:space="preserve">Partial sensing is not applicable in a dedicated SL PRS resource </w:t>
                  </w:r>
                  <w:proofErr w:type="gramStart"/>
                  <w:r w:rsidRPr="00ED511D">
                    <w:rPr>
                      <w:rFonts w:eastAsia="Calibri"/>
                      <w:lang w:val="en-US"/>
                    </w:rPr>
                    <w:t>pool;</w:t>
                  </w:r>
                  <w:proofErr w:type="gramEnd"/>
                </w:p>
                <w:p w14:paraId="4AD1F29B" w14:textId="3AD9A96D"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Malgun Gothic"/>
                      <w:lang w:eastAsia="ko-KR"/>
                    </w:rPr>
                    <w:t xml:space="preserve">A candidate single-slot resource for transmission </w:t>
                  </w:r>
                  <m:oMath>
                    <m:sSub>
                      <m:sSubPr>
                        <m:ctrlPr>
                          <w:rPr>
                            <w:rFonts w:ascii="Cambria Math" w:hAnsi="Cambria Math"/>
                            <w:i/>
                            <w:lang w:eastAsia="en-GB"/>
                          </w:rPr>
                        </m:ctrlPr>
                      </m:sSubPr>
                      <m:e>
                        <m:r>
                          <w:rPr>
                            <w:rFonts w:ascii="Cambria Math" w:hAnsi="Cambria Math"/>
                            <w:lang w:eastAsia="en-GB"/>
                          </w:rPr>
                          <m:t>R</m:t>
                        </m:r>
                      </m:e>
                      <m:sub>
                        <w:proofErr w:type="gramStart"/>
                        <m:r>
                          <m:rPr>
                            <m:nor/>
                          </m:rPr>
                          <w:rPr>
                            <w:lang w:eastAsia="en-GB"/>
                          </w:rPr>
                          <m:t>x,y</m:t>
                        </m:r>
                        <w:proofErr w:type="gramEnd"/>
                        <m:ctrlPr>
                          <w:rPr>
                            <w:rFonts w:ascii="Cambria Math" w:hAnsi="Cambria Math"/>
                            <w:lang w:eastAsia="en-GB"/>
                          </w:rPr>
                        </m:ctrlPr>
                      </m:sub>
                    </m:sSub>
                  </m:oMath>
                  <w:r w:rsidRPr="00ED511D">
                    <w:rPr>
                      <w:rFonts w:eastAsia="Malgun Gothic"/>
                      <w:lang w:eastAsia="ko-KR"/>
                    </w:rPr>
                    <w:t xml:space="preserve"> is defined as the SL PRS resource with index </w:t>
                  </w:r>
                  <m:oMath>
                    <m:r>
                      <m:rPr>
                        <m:nor/>
                      </m:rPr>
                      <w:rPr>
                        <w:rFonts w:eastAsia="Malgun Gothic"/>
                        <w:lang w:eastAsia="ko-KR"/>
                      </w:rPr>
                      <m:t>x</m:t>
                    </m:r>
                  </m:oMath>
                  <w:r w:rsidRPr="00ED511D">
                    <w:rPr>
                      <w:rFonts w:eastAsia="Malgun Gothic"/>
                      <w:lang w:eastAsia="ko-KR"/>
                    </w:rPr>
                    <w:t xml:space="preserve"> </w:t>
                  </w:r>
                  <w:ins w:id="137" w:author="Pengyu Ji" w:date="2023-09-04T17:25:00Z">
                    <w:r>
                      <w:rPr>
                        <w:rFonts w:eastAsia="Malgun Gothic"/>
                        <w:lang w:eastAsia="ko-KR"/>
                      </w:rPr>
                      <w:t>,</w:t>
                    </w:r>
                  </w:ins>
                  <w:del w:id="138" w:author="Pengyu Ji" w:date="2023-09-04T17:25:00Z">
                    <w:r w:rsidRPr="00ED511D" w:rsidDel="00ED511D">
                      <w:rPr>
                        <w:rFonts w:eastAsia="Malgun Gothic"/>
                        <w:lang w:eastAsia="ko-KR"/>
                      </w:rPr>
                      <w:delText>within</w:delText>
                    </w:r>
                  </w:del>
                  <w:ins w:id="139" w:author="Pengyu Ji" w:date="2023-09-04T17:25:00Z">
                    <w:r>
                      <w:rPr>
                        <w:rFonts w:eastAsia="Malgun Gothic"/>
                        <w:lang w:eastAsia="ko-KR"/>
                      </w:rPr>
                      <w:t>which shall belong to</w:t>
                    </w:r>
                  </w:ins>
                  <w:r w:rsidRPr="00ED511D">
                    <w:rPr>
                      <w:rFonts w:eastAsia="Malgun Gothic"/>
                      <w:lang w:eastAsia="ko-KR"/>
                    </w:rPr>
                    <w:t xml:space="preserve"> the</w:t>
                  </w:r>
                  <w:r w:rsidRPr="00ED511D">
                    <w:rPr>
                      <w:rFonts w:eastAsia="Calibri"/>
                      <w:lang w:val="en-US"/>
                    </w:rPr>
                    <w:t xml:space="preserve"> Set of SL-PRS </w:t>
                  </w:r>
                  <w:r w:rsidRPr="00ED511D">
                    <w:rPr>
                      <w:rFonts w:eastAsia="Calibri"/>
                      <w:lang w:val="en-US"/>
                    </w:rPr>
                    <w:lastRenderedPageBreak/>
                    <w:t>resource ID(s) provided by the higher layer and</w:t>
                  </w:r>
                  <w:r w:rsidRPr="00ED511D">
                    <w:rPr>
                      <w:rFonts w:eastAsia="Malgun Gothic"/>
                      <w:lang w:eastAsia="ko-KR"/>
                    </w:rPr>
                    <w:t xml:space="preserve">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p>
                <w:p w14:paraId="735506D6"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Malgun Gothic"/>
                      <w:lang w:val="en-US" w:eastAsia="ko-KR"/>
                    </w:rPr>
                  </w:pPr>
                  <w:r w:rsidRPr="00ED511D">
                    <w:rPr>
                      <w:rFonts w:eastAsia="Malgun Gothic"/>
                      <w:lang w:val="en-US" w:eastAsia="ko-KR"/>
                    </w:rPr>
                    <w:t>“SCI format 1-A” is replaced by “SCI format 1-B”,</w:t>
                  </w:r>
                </w:p>
                <w:p w14:paraId="1FF43A7A"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step 5 TODO</w:t>
                  </w:r>
                </w:p>
                <w:p w14:paraId="7774222C" w14:textId="277A822B"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condition b of step 6, the RSRP measurement is the PSCCH</w:t>
                  </w:r>
                  <w:ins w:id="140" w:author="Pengyu Ji" w:date="2023-09-04T17:26:00Z">
                    <w:r>
                      <w:rPr>
                        <w:rFonts w:eastAsia="Calibri"/>
                        <w:lang w:val="en-US"/>
                      </w:rPr>
                      <w:t xml:space="preserve"> DMRS</w:t>
                    </w:r>
                  </w:ins>
                  <w:r w:rsidRPr="00ED511D">
                    <w:rPr>
                      <w:rFonts w:eastAsia="Calibri"/>
                      <w:lang w:val="en-US"/>
                    </w:rPr>
                    <w:t>-</w:t>
                  </w:r>
                  <w:proofErr w:type="gramStart"/>
                  <w:r w:rsidRPr="00ED511D">
                    <w:rPr>
                      <w:rFonts w:eastAsia="Calibri"/>
                      <w:lang w:val="en-US"/>
                    </w:rPr>
                    <w:t>RSRP;</w:t>
                  </w:r>
                  <w:proofErr w:type="gramEnd"/>
                </w:p>
                <w:p w14:paraId="3D4FF99B" w14:textId="77777777" w:rsidR="00ED511D" w:rsidRPr="00ED511D" w:rsidRDefault="00ED511D" w:rsidP="00ED511D">
                  <w:pPr>
                    <w:numPr>
                      <w:ilvl w:val="0"/>
                      <w:numId w:val="10"/>
                    </w:numPr>
                    <w:overflowPunct/>
                    <w:autoSpaceDE/>
                    <w:autoSpaceDN/>
                    <w:adjustRightInd/>
                    <w:spacing w:after="200" w:line="276" w:lineRule="auto"/>
                    <w:contextualSpacing/>
                    <w:jc w:val="left"/>
                    <w:textAlignment w:val="auto"/>
                    <w:rPr>
                      <w:rFonts w:eastAsia="Calibri"/>
                      <w:lang w:val="en-US"/>
                    </w:rPr>
                  </w:pPr>
                  <w:r w:rsidRPr="00ED511D">
                    <w:rPr>
                      <w:rFonts w:eastAsia="Calibri"/>
                      <w:lang w:val="en-US"/>
                    </w:rPr>
                    <w:t>In condition c of step 6 “determines according to clause 8.1.5 the set of resource blocks and slots” is replaced by “determines according to clause 8.2.4.X the set of slots and SL PRS resources</w:t>
                  </w:r>
                  <w:proofErr w:type="gramStart"/>
                  <w:r w:rsidRPr="00ED511D">
                    <w:rPr>
                      <w:rFonts w:eastAsia="Calibri"/>
                      <w:lang w:val="en-US"/>
                    </w:rPr>
                    <w:t>”;</w:t>
                  </w:r>
                  <w:proofErr w:type="gramEnd"/>
                </w:p>
                <w:p w14:paraId="71835628" w14:textId="77777777" w:rsidR="00ED511D" w:rsidRPr="00ED511D" w:rsidRDefault="00ED511D">
                  <w:pPr>
                    <w:rPr>
                      <w:lang w:val="en-US" w:eastAsia="zh-CN"/>
                    </w:rPr>
                  </w:pPr>
                </w:p>
              </w:tc>
            </w:tr>
          </w:tbl>
          <w:p w14:paraId="28A5579A" w14:textId="12D6B781" w:rsidR="00ED511D" w:rsidRPr="001525A3" w:rsidRDefault="00ED511D" w:rsidP="00ED511D">
            <w:pPr>
              <w:rPr>
                <w:b/>
                <w:bCs/>
                <w:u w:val="single"/>
                <w:lang w:eastAsia="zh-CN"/>
              </w:rPr>
            </w:pPr>
            <w:r w:rsidRPr="001525A3">
              <w:rPr>
                <w:rFonts w:hint="eastAsia"/>
                <w:b/>
                <w:bCs/>
                <w:u w:val="single"/>
                <w:lang w:eastAsia="zh-CN"/>
              </w:rPr>
              <w:lastRenderedPageBreak/>
              <w:t xml:space="preserve">Comment </w:t>
            </w:r>
            <w:r>
              <w:rPr>
                <w:b/>
                <w:bCs/>
                <w:u w:val="single"/>
                <w:lang w:eastAsia="zh-CN"/>
              </w:rPr>
              <w:t>7</w:t>
            </w:r>
            <w:r w:rsidRPr="001525A3">
              <w:rPr>
                <w:b/>
                <w:bCs/>
                <w:u w:val="single"/>
                <w:lang w:eastAsia="zh-CN"/>
              </w:rPr>
              <w:t>,</w:t>
            </w:r>
            <w:r w:rsidRPr="001525A3">
              <w:rPr>
                <w:rFonts w:hint="eastAsia"/>
                <w:b/>
                <w:bCs/>
                <w:u w:val="single"/>
                <w:lang w:eastAsia="zh-CN"/>
              </w:rPr>
              <w:t xml:space="preserve"> on 8.2.4.</w:t>
            </w:r>
            <w:r>
              <w:rPr>
                <w:b/>
                <w:bCs/>
                <w:u w:val="single"/>
                <w:lang w:eastAsia="zh-CN"/>
              </w:rPr>
              <w:t>X</w:t>
            </w:r>
            <w:r w:rsidRPr="001525A3">
              <w:rPr>
                <w:rFonts w:hint="eastAsia"/>
                <w:b/>
                <w:bCs/>
                <w:u w:val="single"/>
                <w:lang w:eastAsia="zh-CN"/>
              </w:rPr>
              <w:t>:</w:t>
            </w:r>
          </w:p>
          <w:p w14:paraId="2D9931AE" w14:textId="5CBF63D8" w:rsidR="00ED511D" w:rsidRDefault="00ED511D">
            <w:pPr>
              <w:rPr>
                <w:lang w:eastAsia="zh-CN"/>
              </w:rPr>
            </w:pPr>
            <w:r>
              <w:rPr>
                <w:rFonts w:hint="eastAsia"/>
                <w:lang w:eastAsia="zh-CN"/>
              </w:rPr>
              <w:t>F</w:t>
            </w:r>
            <w:r>
              <w:rPr>
                <w:lang w:eastAsia="zh-CN"/>
              </w:rPr>
              <w:t>or clarification, we propose the following modifications:</w:t>
            </w:r>
          </w:p>
          <w:tbl>
            <w:tblPr>
              <w:tblStyle w:val="TableGrid"/>
              <w:tblW w:w="0" w:type="auto"/>
              <w:tblLook w:val="04A0" w:firstRow="1" w:lastRow="0" w:firstColumn="1" w:lastColumn="0" w:noHBand="0" w:noVBand="1"/>
            </w:tblPr>
            <w:tblGrid>
              <w:gridCol w:w="5594"/>
            </w:tblGrid>
            <w:tr w:rsidR="00ED511D" w14:paraId="04D49084" w14:textId="77777777" w:rsidTr="00ED511D">
              <w:tc>
                <w:tcPr>
                  <w:tcW w:w="5594" w:type="dxa"/>
                </w:tcPr>
                <w:p w14:paraId="5CF1E62F" w14:textId="5162CECD" w:rsidR="00ED511D" w:rsidRPr="00ED511D" w:rsidRDefault="00ED511D" w:rsidP="00ED511D">
                  <w:pPr>
                    <w:overflowPunct/>
                    <w:autoSpaceDE/>
                    <w:autoSpaceDN/>
                    <w:adjustRightInd/>
                    <w:jc w:val="left"/>
                    <w:textAlignment w:val="auto"/>
                    <w:rPr>
                      <w:lang w:val="en-US" w:eastAsia="ja-JP"/>
                    </w:rPr>
                  </w:pPr>
                  <w:r w:rsidRPr="00ED511D">
                    <w:rPr>
                      <w:rFonts w:eastAsia="Malgun Gothic"/>
                      <w:lang w:eastAsia="ko-KR"/>
                    </w:rPr>
                    <w:t>I</w:t>
                  </w:r>
                  <w:r w:rsidRPr="00ED511D">
                    <w:rPr>
                      <w:lang w:val="en-US" w:eastAsia="ja-JP"/>
                    </w:rPr>
                    <w:t>f [</w:t>
                  </w:r>
                  <w:proofErr w:type="spellStart"/>
                  <w:r w:rsidRPr="00ED511D">
                    <w:rPr>
                      <w:i/>
                      <w:lang w:eastAsia="ko-KR"/>
                    </w:rPr>
                    <w:t>sl-MaxNumPerReserve</w:t>
                  </w:r>
                  <w:proofErr w:type="spellEnd"/>
                  <w:r w:rsidRPr="00ED511D">
                    <w:rPr>
                      <w:i/>
                      <w:lang w:eastAsia="ko-KR"/>
                    </w:rPr>
                    <w:t>]</w:t>
                  </w:r>
                  <w:r w:rsidRPr="00ED511D">
                    <w:rPr>
                      <w:lang w:val="en-US" w:eastAsia="ja-JP"/>
                    </w:rPr>
                    <w:t xml:space="preserve"> is 2 then the index of the </w:t>
                  </w:r>
                  <w:del w:id="141" w:author="Pengyu Ji" w:date="2023-09-04T17:31:00Z">
                    <w:r w:rsidRPr="00ED511D" w:rsidDel="00ED511D">
                      <w:rPr>
                        <w:lang w:val="en-US" w:eastAsia="ja-JP"/>
                      </w:rPr>
                      <w:delText xml:space="preserve">second </w:delText>
                    </w:r>
                  </w:del>
                  <w:r w:rsidRPr="00ED511D">
                    <w:rPr>
                      <w:lang w:val="en-US" w:eastAsia="ja-JP"/>
                    </w:rPr>
                    <w:t>SL</w:t>
                  </w:r>
                  <w:del w:id="142" w:author="Pengyu Ji" w:date="2023-09-04T17:31:00Z">
                    <w:r w:rsidRPr="00ED511D" w:rsidDel="00ED511D">
                      <w:rPr>
                        <w:lang w:val="en-US" w:eastAsia="ja-JP"/>
                      </w:rPr>
                      <w:delText xml:space="preserve"> </w:delText>
                    </w:r>
                  </w:del>
                  <w:r w:rsidRPr="00ED511D">
                    <w:rPr>
                      <w:lang w:val="en-US" w:eastAsia="ja-JP"/>
                    </w:rPr>
                    <w:t xml:space="preserve">PRS resource </w:t>
                  </w:r>
                  <w:ins w:id="143" w:author="Pengyu Ji" w:date="2023-09-04T17:31:00Z">
                    <w:r>
                      <w:rPr>
                        <w:lang w:val="en-US" w:eastAsia="ja-JP"/>
                      </w:rPr>
                      <w:t xml:space="preserve">in the second scheduling SL slot </w:t>
                    </w:r>
                  </w:ins>
                  <w:r w:rsidRPr="00ED511D">
                    <w:rPr>
                      <w:lang w:val="en-US" w:eastAsia="ja-JP"/>
                    </w:rPr>
                    <w:t>is indicated by the field [Resource ID indication].</w:t>
                  </w:r>
                </w:p>
                <w:p w14:paraId="4718887E" w14:textId="5CF4BAF1" w:rsidR="00ED511D" w:rsidRPr="00ED511D" w:rsidRDefault="00ED511D" w:rsidP="00ED511D">
                  <w:pPr>
                    <w:overflowPunct/>
                    <w:autoSpaceDE/>
                    <w:autoSpaceDN/>
                    <w:adjustRightInd/>
                    <w:jc w:val="left"/>
                    <w:textAlignment w:val="auto"/>
                    <w:rPr>
                      <w:lang w:val="en-US" w:eastAsia="ja-JP"/>
                    </w:rPr>
                  </w:pPr>
                  <w:r w:rsidRPr="00ED511D">
                    <w:rPr>
                      <w:lang w:val="en-US" w:eastAsia="ja-JP"/>
                    </w:rPr>
                    <w:t>[ If [</w:t>
                  </w:r>
                  <w:proofErr w:type="spellStart"/>
                  <w:r w:rsidRPr="00ED511D">
                    <w:rPr>
                      <w:i/>
                      <w:lang w:eastAsia="ko-KR"/>
                    </w:rPr>
                    <w:t>sl-MaxNumPerReserve</w:t>
                  </w:r>
                  <w:proofErr w:type="spellEnd"/>
                  <w:r w:rsidRPr="00ED511D">
                    <w:rPr>
                      <w:i/>
                      <w:lang w:eastAsia="ko-KR"/>
                    </w:rPr>
                    <w:t xml:space="preserve">] </w:t>
                  </w:r>
                  <w:r w:rsidRPr="00ED511D">
                    <w:rPr>
                      <w:iCs/>
                      <w:lang w:eastAsia="ko-KR"/>
                    </w:rPr>
                    <w:t>is</w:t>
                  </w:r>
                  <w:r w:rsidRPr="00ED511D">
                    <w:rPr>
                      <w:i/>
                      <w:lang w:eastAsia="ko-KR"/>
                    </w:rPr>
                    <w:t xml:space="preserve"> </w:t>
                  </w:r>
                  <w:r w:rsidRPr="00ED511D">
                    <w:rPr>
                      <w:lang w:val="en-US" w:eastAsia="ja-JP"/>
                    </w:rPr>
                    <w:t xml:space="preserve">3 then the index of the </w:t>
                  </w:r>
                  <w:del w:id="144" w:author="Pengyu Ji" w:date="2023-09-04T17:32:00Z">
                    <w:r w:rsidRPr="00ED511D" w:rsidDel="00665E84">
                      <w:rPr>
                        <w:lang w:val="en-US" w:eastAsia="ja-JP"/>
                      </w:rPr>
                      <w:delText xml:space="preserve">second / third </w:delText>
                    </w:r>
                  </w:del>
                  <w:r w:rsidRPr="00ED511D">
                    <w:rPr>
                      <w:lang w:val="en-US" w:eastAsia="ja-JP"/>
                    </w:rPr>
                    <w:t xml:space="preserve">SL PRS resource </w:t>
                  </w:r>
                  <w:ins w:id="145" w:author="Pengyu Ji" w:date="2023-09-04T17:32:00Z">
                    <w:r w:rsidR="00665E84" w:rsidRPr="00665E84">
                      <w:rPr>
                        <w:lang w:val="en-US" w:eastAsia="ja-JP"/>
                      </w:rPr>
                      <w:t>in the second</w:t>
                    </w:r>
                    <w:r w:rsidR="00665E84">
                      <w:rPr>
                        <w:lang w:val="en-US" w:eastAsia="ja-JP"/>
                      </w:rPr>
                      <w:t>/third</w:t>
                    </w:r>
                    <w:r w:rsidR="00665E84" w:rsidRPr="00665E84">
                      <w:rPr>
                        <w:lang w:val="en-US" w:eastAsia="ja-JP"/>
                      </w:rPr>
                      <w:t xml:space="preserve"> scheduling SL slot </w:t>
                    </w:r>
                  </w:ins>
                  <w:r w:rsidRPr="00ED511D">
                    <w:rPr>
                      <w:lang w:val="en-US" w:eastAsia="ja-JP"/>
                    </w:rPr>
                    <w:t>is indicated by the field [ Resource ID indication].]</w:t>
                  </w:r>
                </w:p>
                <w:p w14:paraId="59FAC7EC" w14:textId="77777777" w:rsidR="00ED511D" w:rsidRPr="00ED511D" w:rsidRDefault="00ED511D">
                  <w:pPr>
                    <w:rPr>
                      <w:lang w:val="en-US" w:eastAsia="zh-CN"/>
                    </w:rPr>
                  </w:pPr>
                </w:p>
              </w:tc>
            </w:tr>
          </w:tbl>
          <w:p w14:paraId="5C47F21C" w14:textId="150165C9" w:rsidR="00CC166D" w:rsidRPr="001525A3" w:rsidRDefault="00CC166D">
            <w:pPr>
              <w:rPr>
                <w:color w:val="0000FF"/>
                <w:lang w:eastAsia="zh-CN"/>
              </w:rPr>
            </w:pPr>
          </w:p>
        </w:tc>
        <w:tc>
          <w:tcPr>
            <w:tcW w:w="1837" w:type="dxa"/>
          </w:tcPr>
          <w:p w14:paraId="156429AE" w14:textId="77777777" w:rsidR="00F10D8F" w:rsidRDefault="00F10D8F" w:rsidP="00F10D8F">
            <w:pPr>
              <w:jc w:val="left"/>
            </w:pPr>
            <w:r>
              <w:lastRenderedPageBreak/>
              <w:t>#1. Not acceptable.</w:t>
            </w:r>
          </w:p>
          <w:p w14:paraId="3E9FBEA5" w14:textId="77777777" w:rsidR="00F10D8F" w:rsidRDefault="00F10D8F" w:rsidP="00F10D8F">
            <w:pPr>
              <w:jc w:val="left"/>
            </w:pPr>
            <w:r>
              <w:t>Mode 1/scheme1, and mode 2/scheme 2 are so similar that there seems no point in using separate terminology. Moreover "scheme 1/scheme 2" may create confusion with IUC schemes.</w:t>
            </w:r>
          </w:p>
          <w:p w14:paraId="11618FE5" w14:textId="77777777" w:rsidR="00F10D8F" w:rsidRDefault="00F10D8F" w:rsidP="00F10D8F">
            <w:pPr>
              <w:jc w:val="left"/>
            </w:pPr>
          </w:p>
          <w:p w14:paraId="66D9F066" w14:textId="77777777" w:rsidR="00F10D8F" w:rsidRDefault="00F10D8F" w:rsidP="00F10D8F">
            <w:pPr>
              <w:jc w:val="left"/>
            </w:pPr>
          </w:p>
          <w:p w14:paraId="51E85956" w14:textId="77777777" w:rsidR="00F10D8F" w:rsidRDefault="00F10D8F" w:rsidP="00F10D8F">
            <w:pPr>
              <w:jc w:val="left"/>
            </w:pPr>
          </w:p>
          <w:p w14:paraId="59B821BD" w14:textId="77777777" w:rsidR="00F10D8F" w:rsidRDefault="00F10D8F" w:rsidP="00F10D8F">
            <w:pPr>
              <w:jc w:val="left"/>
            </w:pPr>
            <w:r>
              <w:t>#2. Wait for more views on this.</w:t>
            </w:r>
          </w:p>
          <w:p w14:paraId="07F34646" w14:textId="77777777" w:rsidR="00F10D8F" w:rsidRDefault="00F10D8F" w:rsidP="00F10D8F">
            <w:pPr>
              <w:jc w:val="left"/>
            </w:pPr>
          </w:p>
          <w:p w14:paraId="1ADBB383" w14:textId="77777777" w:rsidR="00F10D8F" w:rsidRDefault="00F10D8F" w:rsidP="00F10D8F">
            <w:pPr>
              <w:jc w:val="left"/>
            </w:pPr>
          </w:p>
          <w:p w14:paraId="79827863" w14:textId="77777777" w:rsidR="00F10D8F" w:rsidRDefault="00F10D8F" w:rsidP="00F10D8F">
            <w:pPr>
              <w:jc w:val="left"/>
            </w:pPr>
          </w:p>
          <w:p w14:paraId="22B04EBC" w14:textId="77777777" w:rsidR="00F10D8F" w:rsidRDefault="00F10D8F" w:rsidP="00F10D8F">
            <w:pPr>
              <w:jc w:val="left"/>
            </w:pPr>
            <w:r>
              <w:t>#3. Implemented</w:t>
            </w:r>
          </w:p>
          <w:p w14:paraId="60C952B1" w14:textId="77777777" w:rsidR="00F10D8F" w:rsidRDefault="00F10D8F" w:rsidP="00F10D8F">
            <w:pPr>
              <w:jc w:val="left"/>
            </w:pPr>
          </w:p>
          <w:p w14:paraId="26764CAF" w14:textId="77777777" w:rsidR="00F10D8F" w:rsidRDefault="00F10D8F" w:rsidP="00F10D8F">
            <w:pPr>
              <w:jc w:val="left"/>
            </w:pPr>
          </w:p>
          <w:p w14:paraId="23689D22" w14:textId="77777777" w:rsidR="00F10D8F" w:rsidRDefault="00F10D8F" w:rsidP="00F10D8F">
            <w:pPr>
              <w:jc w:val="left"/>
            </w:pPr>
          </w:p>
          <w:p w14:paraId="7F60E6BB" w14:textId="77777777" w:rsidR="00F10D8F" w:rsidRDefault="00F10D8F" w:rsidP="00F10D8F">
            <w:pPr>
              <w:jc w:val="left"/>
            </w:pPr>
            <w:r>
              <w:t>#4. The second part is implemented.</w:t>
            </w:r>
          </w:p>
          <w:p w14:paraId="43809BC7" w14:textId="77777777" w:rsidR="00F10D8F" w:rsidRDefault="00F10D8F" w:rsidP="00F10D8F"/>
          <w:p w14:paraId="477C8561" w14:textId="77777777" w:rsidR="00FF65E0" w:rsidRDefault="00FF65E0"/>
          <w:p w14:paraId="501184C5" w14:textId="77777777" w:rsidR="00F10D8F" w:rsidRDefault="00F10D8F"/>
          <w:p w14:paraId="0F088957" w14:textId="77777777" w:rsidR="00F10D8F" w:rsidRDefault="00F10D8F"/>
          <w:p w14:paraId="183906D4" w14:textId="77777777" w:rsidR="00F10D8F" w:rsidRDefault="00F10D8F"/>
          <w:p w14:paraId="2DF18E70" w14:textId="77777777" w:rsidR="00F10D8F" w:rsidRDefault="00F10D8F"/>
          <w:p w14:paraId="30D1F9DE" w14:textId="77777777" w:rsidR="00F10D8F" w:rsidRDefault="00F10D8F"/>
          <w:p w14:paraId="74D20AE6" w14:textId="77777777" w:rsidR="00F10D8F" w:rsidRDefault="00F10D8F"/>
          <w:p w14:paraId="43B21A84" w14:textId="77777777" w:rsidR="00F10D8F" w:rsidRDefault="00F10D8F"/>
          <w:p w14:paraId="584D4068" w14:textId="77777777" w:rsidR="00F10D8F" w:rsidRDefault="00F10D8F"/>
          <w:p w14:paraId="4DA2ECDA" w14:textId="77777777" w:rsidR="00F10D8F" w:rsidRDefault="00F10D8F"/>
          <w:p w14:paraId="0C43760B" w14:textId="77777777" w:rsidR="00F10D8F" w:rsidRDefault="00F10D8F"/>
          <w:p w14:paraId="07E6428C" w14:textId="77777777" w:rsidR="00F10D8F" w:rsidRDefault="00F10D8F"/>
          <w:p w14:paraId="69BB99BC" w14:textId="77777777" w:rsidR="00F10D8F" w:rsidRDefault="00F10D8F"/>
          <w:p w14:paraId="3F89EC6F" w14:textId="77777777" w:rsidR="00F10D8F" w:rsidRDefault="00F10D8F"/>
          <w:p w14:paraId="1DC90B2D" w14:textId="77777777" w:rsidR="00F10D8F" w:rsidRDefault="00F10D8F"/>
          <w:p w14:paraId="5BA7418B" w14:textId="77777777" w:rsidR="00F10D8F" w:rsidRDefault="00F10D8F"/>
          <w:p w14:paraId="68E5D7FA" w14:textId="77777777" w:rsidR="00F10D8F" w:rsidRDefault="00F10D8F"/>
          <w:p w14:paraId="6E019013" w14:textId="77777777" w:rsidR="00F10D8F" w:rsidRDefault="00F10D8F"/>
          <w:p w14:paraId="3F734F7D" w14:textId="77777777" w:rsidR="00F10D8F" w:rsidRDefault="00F10D8F"/>
          <w:p w14:paraId="090836BF" w14:textId="77777777" w:rsidR="00F10D8F" w:rsidRDefault="00F10D8F"/>
          <w:p w14:paraId="0BA78BBB" w14:textId="77777777" w:rsidR="00F10D8F" w:rsidRDefault="00F10D8F"/>
          <w:p w14:paraId="102D1578" w14:textId="77777777" w:rsidR="00F10D8F" w:rsidRDefault="00F10D8F"/>
          <w:p w14:paraId="2C9D4F8C" w14:textId="6B16904E" w:rsidR="00F10D8F" w:rsidRPr="00F10D8F" w:rsidRDefault="00F10D8F" w:rsidP="00F10D8F">
            <w:r>
              <w:t>#5: not ok</w:t>
            </w:r>
          </w:p>
          <w:p w14:paraId="2A01751E" w14:textId="77777777" w:rsidR="00F10D8F" w:rsidRDefault="00F10D8F" w:rsidP="00F10D8F"/>
          <w:p w14:paraId="14F6CFC6" w14:textId="77777777" w:rsidR="00F10D8F" w:rsidRDefault="00F10D8F" w:rsidP="00F10D8F"/>
          <w:p w14:paraId="5B8DAA88" w14:textId="77777777" w:rsidR="00F10D8F" w:rsidRDefault="00F10D8F" w:rsidP="00F10D8F"/>
          <w:p w14:paraId="64D407CF" w14:textId="77777777" w:rsidR="00F10D8F" w:rsidRDefault="00F10D8F" w:rsidP="00F10D8F">
            <w:pPr>
              <w:jc w:val="left"/>
            </w:pPr>
            <w:r>
              <w:t xml:space="preserve">#6: partially implemented.  </w:t>
            </w:r>
          </w:p>
          <w:p w14:paraId="353C7953" w14:textId="77777777" w:rsidR="00F10D8F" w:rsidRDefault="00F10D8F" w:rsidP="00F10D8F">
            <w:pPr>
              <w:jc w:val="left"/>
              <w:rPr>
                <w:b/>
                <w:bCs/>
              </w:rPr>
            </w:pPr>
          </w:p>
          <w:p w14:paraId="6C0738EB" w14:textId="77777777" w:rsidR="00F10D8F" w:rsidRDefault="00F10D8F" w:rsidP="00F10D8F">
            <w:pPr>
              <w:jc w:val="left"/>
              <w:rPr>
                <w:b/>
                <w:bCs/>
              </w:rPr>
            </w:pPr>
          </w:p>
          <w:p w14:paraId="6C1F926B" w14:textId="77777777" w:rsidR="00F10D8F" w:rsidRDefault="00F10D8F" w:rsidP="00F10D8F">
            <w:pPr>
              <w:jc w:val="left"/>
              <w:rPr>
                <w:b/>
                <w:bCs/>
              </w:rPr>
            </w:pPr>
          </w:p>
          <w:p w14:paraId="1241073D" w14:textId="77777777" w:rsidR="00F10D8F" w:rsidRDefault="00F10D8F" w:rsidP="00F10D8F">
            <w:pPr>
              <w:jc w:val="left"/>
              <w:rPr>
                <w:b/>
                <w:bCs/>
              </w:rPr>
            </w:pPr>
          </w:p>
          <w:p w14:paraId="63BF6615" w14:textId="77777777" w:rsidR="00F10D8F" w:rsidRDefault="00F10D8F" w:rsidP="00F10D8F">
            <w:pPr>
              <w:jc w:val="left"/>
              <w:rPr>
                <w:b/>
                <w:bCs/>
              </w:rPr>
            </w:pPr>
          </w:p>
          <w:p w14:paraId="40BC12F0" w14:textId="77777777" w:rsidR="00F10D8F" w:rsidRDefault="00F10D8F" w:rsidP="00F10D8F">
            <w:pPr>
              <w:jc w:val="left"/>
              <w:rPr>
                <w:b/>
                <w:bCs/>
              </w:rPr>
            </w:pPr>
          </w:p>
          <w:p w14:paraId="0A2F5CD4" w14:textId="77777777" w:rsidR="00F10D8F" w:rsidRDefault="00F10D8F" w:rsidP="00F10D8F">
            <w:pPr>
              <w:jc w:val="left"/>
              <w:rPr>
                <w:b/>
                <w:bCs/>
              </w:rPr>
            </w:pPr>
          </w:p>
          <w:p w14:paraId="5608EA1C" w14:textId="77777777" w:rsidR="00F10D8F" w:rsidRDefault="00F10D8F" w:rsidP="00F10D8F">
            <w:pPr>
              <w:jc w:val="left"/>
              <w:rPr>
                <w:b/>
                <w:bCs/>
              </w:rPr>
            </w:pPr>
          </w:p>
          <w:p w14:paraId="2F0A1DBF" w14:textId="77777777" w:rsidR="00F10D8F" w:rsidRDefault="00F10D8F" w:rsidP="00F10D8F">
            <w:pPr>
              <w:jc w:val="left"/>
              <w:rPr>
                <w:b/>
                <w:bCs/>
              </w:rPr>
            </w:pPr>
          </w:p>
          <w:p w14:paraId="3223FF9B" w14:textId="77777777" w:rsidR="00F10D8F" w:rsidRDefault="00F10D8F" w:rsidP="00F10D8F">
            <w:pPr>
              <w:jc w:val="left"/>
              <w:rPr>
                <w:b/>
                <w:bCs/>
              </w:rPr>
            </w:pPr>
          </w:p>
          <w:p w14:paraId="2A11A145" w14:textId="77777777" w:rsidR="00F10D8F" w:rsidRDefault="00F10D8F" w:rsidP="00F10D8F">
            <w:pPr>
              <w:jc w:val="left"/>
              <w:rPr>
                <w:b/>
                <w:bCs/>
              </w:rPr>
            </w:pPr>
          </w:p>
          <w:p w14:paraId="0164A43E" w14:textId="77777777" w:rsidR="00F10D8F" w:rsidRDefault="00F10D8F" w:rsidP="00F10D8F">
            <w:pPr>
              <w:jc w:val="left"/>
              <w:rPr>
                <w:b/>
                <w:bCs/>
              </w:rPr>
            </w:pPr>
          </w:p>
          <w:p w14:paraId="0CFD9FA4" w14:textId="77777777" w:rsidR="00F10D8F" w:rsidRDefault="00F10D8F" w:rsidP="00F10D8F">
            <w:pPr>
              <w:jc w:val="left"/>
              <w:rPr>
                <w:b/>
                <w:bCs/>
              </w:rPr>
            </w:pPr>
          </w:p>
          <w:p w14:paraId="78E20422" w14:textId="77777777" w:rsidR="00F10D8F" w:rsidRDefault="00F10D8F" w:rsidP="00F10D8F">
            <w:pPr>
              <w:jc w:val="left"/>
              <w:rPr>
                <w:b/>
                <w:bCs/>
              </w:rPr>
            </w:pPr>
          </w:p>
          <w:p w14:paraId="4F200FF9" w14:textId="64E4F462" w:rsidR="00F10D8F" w:rsidRDefault="00F10D8F" w:rsidP="00F10D8F">
            <w:pPr>
              <w:jc w:val="left"/>
            </w:pPr>
            <w:r w:rsidRPr="00FE6B50">
              <w:t xml:space="preserve">#7: not </w:t>
            </w:r>
            <w:r>
              <w:t>ok. The current text is still clear.</w:t>
            </w:r>
          </w:p>
        </w:tc>
      </w:tr>
      <w:tr w:rsidR="00CA7E7C" w14:paraId="0AC00D2F" w14:textId="77777777">
        <w:trPr>
          <w:trHeight w:val="53"/>
          <w:jc w:val="center"/>
        </w:trPr>
        <w:tc>
          <w:tcPr>
            <w:tcW w:w="1405" w:type="dxa"/>
          </w:tcPr>
          <w:p w14:paraId="6C16CF68" w14:textId="4DE2D2DB" w:rsidR="00CA7E7C" w:rsidRDefault="00CA7E7C" w:rsidP="00CA7E7C">
            <w:pPr>
              <w:rPr>
                <w:color w:val="0000FF"/>
              </w:rPr>
            </w:pPr>
            <w:ins w:id="146" w:author="고우석/연구위원/ICT기술센터 C&amp;M표준(연)커넥티드카표준Task(woosuk.ko@lge.com)" w:date="2023-09-04T19:32:00Z">
              <w:r w:rsidRPr="00161E2B">
                <w:rPr>
                  <w:rFonts w:hint="cs"/>
                  <w:lang w:eastAsia="ko-KR"/>
                </w:rPr>
                <w:lastRenderedPageBreak/>
                <w:t>LGE</w:t>
              </w:r>
            </w:ins>
          </w:p>
        </w:tc>
        <w:tc>
          <w:tcPr>
            <w:tcW w:w="5820" w:type="dxa"/>
          </w:tcPr>
          <w:p w14:paraId="11BFEC42" w14:textId="77777777" w:rsidR="00CA7E7C" w:rsidRDefault="00CA7E7C" w:rsidP="00CA7E7C">
            <w:pPr>
              <w:rPr>
                <w:ins w:id="147" w:author="고우석/연구위원/ICT기술센터 C&amp;M표준(연)커넥티드카표준Task(woosuk.ko@lge.com)" w:date="2023-09-04T19:32:00Z"/>
                <w:rFonts w:eastAsiaTheme="minorEastAsia"/>
                <w:lang w:eastAsia="ko-KR"/>
              </w:rPr>
            </w:pPr>
            <w:ins w:id="148" w:author="고우석/연구위원/ICT기술센터 C&amp;M표준(연)커넥티드카표준Task(woosuk.ko@lge.com)" w:date="2023-09-04T19:32:00Z">
              <w:r>
                <w:rPr>
                  <w:rFonts w:eastAsiaTheme="minorEastAsia" w:hint="eastAsia"/>
                  <w:lang w:eastAsia="ko-KR"/>
                </w:rPr>
                <w:t>Comment 1:</w:t>
              </w:r>
            </w:ins>
          </w:p>
          <w:p w14:paraId="0AD76B82" w14:textId="77777777" w:rsidR="00CA7E7C" w:rsidRDefault="00CA7E7C" w:rsidP="00CA7E7C">
            <w:pPr>
              <w:rPr>
                <w:ins w:id="149" w:author="고우석/연구위원/ICT기술센터 C&amp;M표준(연)커넥티드카표준Task(woosuk.ko@lge.com)" w:date="2023-09-04T19:32:00Z"/>
                <w:rFonts w:eastAsiaTheme="minorEastAsia"/>
                <w:lang w:eastAsia="ko-KR"/>
              </w:rPr>
            </w:pPr>
            <w:ins w:id="150" w:author="고우석/연구위원/ICT기술센터 C&amp;M표준(연)커넥티드카표준Task(woosuk.ko@lge.com)" w:date="2023-09-04T19:32:00Z">
              <w:r>
                <w:rPr>
                  <w:rFonts w:eastAsiaTheme="minorEastAsia"/>
                  <w:lang w:eastAsia="ko-KR"/>
                </w:rPr>
                <w:t xml:space="preserve">We suggest </w:t>
              </w:r>
              <w:proofErr w:type="gramStart"/>
              <w:r>
                <w:rPr>
                  <w:rFonts w:eastAsiaTheme="minorEastAsia"/>
                  <w:lang w:eastAsia="ko-KR"/>
                </w:rPr>
                <w:t>to remove</w:t>
              </w:r>
              <w:proofErr w:type="gramEnd"/>
              <w:r>
                <w:rPr>
                  <w:rFonts w:eastAsiaTheme="minorEastAsia"/>
                  <w:lang w:eastAsia="ko-KR"/>
                </w:rPr>
                <w:t xml:space="preserve"> “in PSSCH symbols” in the following sentence in Section 8.2.4.1.1, because it is contradictory to the other sentence highlighted below.</w:t>
              </w:r>
            </w:ins>
          </w:p>
          <w:p w14:paraId="0544114E" w14:textId="77777777" w:rsidR="00CA7E7C" w:rsidRPr="00161E2B" w:rsidRDefault="00CA7E7C" w:rsidP="00CA7E7C">
            <w:pPr>
              <w:overflowPunct/>
              <w:autoSpaceDE/>
              <w:autoSpaceDN/>
              <w:adjustRightInd/>
              <w:jc w:val="left"/>
              <w:textAlignment w:val="auto"/>
              <w:rPr>
                <w:ins w:id="151" w:author="고우석/연구위원/ICT기술센터 C&amp;M표준(연)커넥티드카표준Task(woosuk.ko@lge.com)" w:date="2023-09-04T19:32:00Z"/>
                <w:rFonts w:ascii="Arial" w:hAnsi="Arial" w:cs="Arial"/>
                <w:sz w:val="22"/>
                <w:szCs w:val="22"/>
              </w:rPr>
            </w:pPr>
            <w:ins w:id="152" w:author="고우석/연구위원/ICT기술센터 C&amp;M표준(연)커넥티드카표준Task(woosuk.ko@lge.com)" w:date="2023-09-04T19:32:00Z">
              <w:r w:rsidRPr="00161E2B">
                <w:rPr>
                  <w:rFonts w:ascii="Arial" w:hAnsi="Arial" w:cs="Arial"/>
                  <w:sz w:val="22"/>
                  <w:szCs w:val="22"/>
                </w:rPr>
                <w:t>8.2.4.1.1</w:t>
              </w:r>
              <w:r w:rsidRPr="00161E2B">
                <w:rPr>
                  <w:rFonts w:ascii="Arial" w:hAnsi="Arial" w:cs="Arial"/>
                  <w:sz w:val="22"/>
                  <w:szCs w:val="22"/>
                </w:rPr>
                <w:tab/>
                <w:t>Resource allocation in time domain</w:t>
              </w:r>
            </w:ins>
          </w:p>
          <w:p w14:paraId="1F587DDB" w14:textId="77777777" w:rsidR="00CA7E7C" w:rsidRPr="007B1BD4" w:rsidRDefault="00CA7E7C" w:rsidP="00CA7E7C">
            <w:pPr>
              <w:rPr>
                <w:ins w:id="153" w:author="고우석/연구위원/ICT기술센터 C&amp;M표준(연)커넥티드카표준Task(woosuk.ko@lge.com)" w:date="2023-09-04T19:32:00Z"/>
              </w:rPr>
            </w:pPr>
            <w:ins w:id="154" w:author="고우석/연구위원/ICT기술센터 C&amp;M표준(연)커넥티드카표준Task(woosuk.ko@lge.com)" w:date="2023-09-04T19:32:00Z">
              <w:r w:rsidRPr="007B1BD4">
                <w:t xml:space="preserve">For a shared resource pool, the UE transmits the SL PRS </w:t>
              </w:r>
              <w:r w:rsidRPr="00D20098">
                <w:rPr>
                  <w:strike/>
                  <w:color w:val="FF0000"/>
                  <w:highlight w:val="yellow"/>
                </w:rPr>
                <w:t>in PSSCH symbols</w:t>
              </w:r>
              <w:r w:rsidRPr="007B1BD4">
                <w:t xml:space="preserve"> according to clause 8.1.2.1, [with the following restrictions:</w:t>
              </w:r>
            </w:ins>
          </w:p>
          <w:p w14:paraId="20E10DF5" w14:textId="77777777" w:rsidR="00CA7E7C" w:rsidRPr="00161E2B" w:rsidRDefault="00CA7E7C" w:rsidP="00CA7E7C">
            <w:pPr>
              <w:pStyle w:val="ListParagraph"/>
              <w:numPr>
                <w:ilvl w:val="0"/>
                <w:numId w:val="5"/>
              </w:numPr>
              <w:jc w:val="left"/>
              <w:rPr>
                <w:ins w:id="155" w:author="고우석/연구위원/ICT기술센터 C&amp;M표준(연)커넥티드카표준Task(woosuk.ko@lge.com)" w:date="2023-09-04T19:32:00Z"/>
              </w:rPr>
            </w:pPr>
            <w:ins w:id="156" w:author="고우석/연구위원/ICT기술센터 C&amp;M표준(연)커넥티드카표준Task(woosuk.ko@lge.com)" w:date="2023-09-04T19:32:00Z">
              <w:r w:rsidRPr="00161E2B">
                <w:t xml:space="preserve">For comb sizes of 1, 2, 4, </w:t>
              </w:r>
              <w:r w:rsidRPr="00D20098">
                <w:rPr>
                  <w:highlight w:val="yellow"/>
                </w:rPr>
                <w:t>the UE shall not transmit PSSCH and SL PRS in the same symbol</w:t>
              </w:r>
              <w:r w:rsidRPr="00161E2B">
                <w:t>.]</w:t>
              </w:r>
            </w:ins>
          </w:p>
          <w:p w14:paraId="74E129D8" w14:textId="77777777" w:rsidR="00CA7E7C" w:rsidRDefault="00CA7E7C" w:rsidP="00CA7E7C">
            <w:pPr>
              <w:rPr>
                <w:ins w:id="157" w:author="고우석/연구위원/ICT기술센터 C&amp;M표준(연)커넥티드카표준Task(woosuk.ko@lge.com)" w:date="2023-09-04T19:32:00Z"/>
                <w:rFonts w:eastAsiaTheme="minorEastAsia"/>
                <w:lang w:eastAsia="ko-KR"/>
              </w:rPr>
            </w:pPr>
          </w:p>
          <w:p w14:paraId="7D0F4C5C" w14:textId="77777777" w:rsidR="00CA7E7C" w:rsidRDefault="00CA7E7C" w:rsidP="00CA7E7C">
            <w:pPr>
              <w:rPr>
                <w:ins w:id="158" w:author="고우석/연구위원/ICT기술센터 C&amp;M표준(연)커넥티드카표준Task(woosuk.ko@lge.com)" w:date="2023-09-04T19:32:00Z"/>
                <w:rFonts w:eastAsiaTheme="minorEastAsia"/>
                <w:lang w:eastAsia="ko-KR"/>
              </w:rPr>
            </w:pPr>
            <w:ins w:id="159" w:author="고우석/연구위원/ICT기술센터 C&amp;M표준(연)커넥티드카표준Task(woosuk.ko@lge.com)" w:date="2023-09-04T19:32:00Z">
              <w:r>
                <w:rPr>
                  <w:rFonts w:eastAsiaTheme="minorEastAsia" w:hint="eastAsia"/>
                  <w:lang w:eastAsia="ko-KR"/>
                </w:rPr>
                <w:t>Comment 2:</w:t>
              </w:r>
            </w:ins>
          </w:p>
          <w:p w14:paraId="4EF1603B" w14:textId="77777777" w:rsidR="00CA7E7C" w:rsidRDefault="00CA7E7C" w:rsidP="00CA7E7C">
            <w:pPr>
              <w:rPr>
                <w:ins w:id="160" w:author="고우석/연구위원/ICT기술센터 C&amp;M표준(연)커넥티드카표준Task(woosuk.ko@lge.com)" w:date="2023-09-04T19:32:00Z"/>
                <w:rFonts w:eastAsiaTheme="minorEastAsia"/>
                <w:lang w:eastAsia="ko-KR"/>
              </w:rPr>
            </w:pPr>
            <w:ins w:id="161" w:author="고우석/연구위원/ICT기술센터 C&amp;M표준(연)커넥티드카표준Task(woosuk.ko@lge.com)" w:date="2023-09-04T19:32:00Z">
              <w:r>
                <w:rPr>
                  <w:rFonts w:eastAsiaTheme="minorEastAsia"/>
                  <w:lang w:eastAsia="ko-KR"/>
                </w:rPr>
                <w:t xml:space="preserve">We suggest </w:t>
              </w:r>
              <w:proofErr w:type="gramStart"/>
              <w:r>
                <w:rPr>
                  <w:rFonts w:eastAsiaTheme="minorEastAsia"/>
                  <w:lang w:eastAsia="ko-KR"/>
                </w:rPr>
                <w:t>to capture</w:t>
              </w:r>
              <w:proofErr w:type="gramEnd"/>
              <w:r>
                <w:rPr>
                  <w:rFonts w:eastAsiaTheme="minorEastAsia"/>
                  <w:lang w:eastAsia="ko-KR"/>
                </w:rPr>
                <w:t xml:space="preserve"> the following agreements.</w:t>
              </w:r>
            </w:ins>
          </w:p>
          <w:p w14:paraId="1D058630" w14:textId="77777777" w:rsidR="00CA7E7C" w:rsidRPr="000D70B9" w:rsidRDefault="00CA7E7C" w:rsidP="00CA7E7C">
            <w:pPr>
              <w:rPr>
                <w:ins w:id="162" w:author="고우석/연구위원/ICT기술센터 C&amp;M표준(연)커넥티드카표준Task(woosuk.ko@lge.com)" w:date="2023-09-04T19:32:00Z"/>
                <w:b/>
                <w:iCs/>
              </w:rPr>
            </w:pPr>
            <w:ins w:id="163" w:author="고우석/연구위원/ICT기술센터 C&amp;M표준(연)커넥티드카표준Task(woosuk.ko@lge.com)" w:date="2023-09-04T19:32:00Z">
              <w:r w:rsidRPr="000D70B9">
                <w:rPr>
                  <w:b/>
                  <w:iCs/>
                  <w:highlight w:val="green"/>
                </w:rPr>
                <w:t>Agreement</w:t>
              </w:r>
            </w:ins>
          </w:p>
          <w:p w14:paraId="77F98F3D" w14:textId="77777777" w:rsidR="00CA7E7C" w:rsidRPr="000D70B9" w:rsidRDefault="00CA7E7C" w:rsidP="00CA7E7C">
            <w:pPr>
              <w:rPr>
                <w:ins w:id="164" w:author="고우석/연구위원/ICT기술센터 C&amp;M표준(연)커넥티드카표준Task(woosuk.ko@lge.com)" w:date="2023-09-04T19:32:00Z"/>
                <w:rFonts w:eastAsia="Calibri"/>
                <w:bCs/>
              </w:rPr>
            </w:pPr>
            <w:ins w:id="165" w:author="고우석/연구위원/ICT기술센터 C&amp;M표준(연)커넥티드카표준Task(woosuk.ko@lge.com)" w:date="2023-09-04T19:32:00Z">
              <w:r w:rsidRPr="000D70B9">
                <w:rPr>
                  <w:rFonts w:eastAsia="Calibri"/>
                  <w:bCs/>
                </w:rPr>
                <w:t>Multiple (</w:t>
              </w:r>
              <w:proofErr w:type="gramStart"/>
              <w:r w:rsidRPr="000D70B9">
                <w:rPr>
                  <w:rFonts w:eastAsia="Calibri"/>
                  <w:bCs/>
                </w:rPr>
                <w:t>M,N</w:t>
              </w:r>
              <w:proofErr w:type="gramEnd"/>
              <w:r w:rsidRPr="000D70B9">
                <w:rPr>
                  <w:rFonts w:eastAsia="Calibri"/>
                  <w:bCs/>
                </w:rPr>
                <w:t>) pairs within a slot in a dedicated resource pool is supported  only when the different (M, N) pairs are always multiplexed via TDM to different sets of symbols in a slot. Only a single (</w:t>
              </w:r>
              <w:proofErr w:type="gramStart"/>
              <w:r w:rsidRPr="000D70B9">
                <w:rPr>
                  <w:rFonts w:eastAsia="Calibri"/>
                  <w:bCs/>
                </w:rPr>
                <w:t>M,N</w:t>
              </w:r>
              <w:proofErr w:type="gramEnd"/>
              <w:r w:rsidRPr="000D70B9">
                <w:rPr>
                  <w:rFonts w:eastAsia="Calibri"/>
                  <w:bCs/>
                </w:rPr>
                <w:t>) value can be mapped within one TDM duration (i.e. one set of symbols).</w:t>
              </w:r>
            </w:ins>
          </w:p>
          <w:p w14:paraId="3BF91304" w14:textId="77777777" w:rsidR="00CA7E7C" w:rsidRPr="00D20098" w:rsidRDefault="00CA7E7C" w:rsidP="00CA7E7C">
            <w:pPr>
              <w:rPr>
                <w:ins w:id="166" w:author="고우석/연구위원/ICT기술센터 C&amp;M표준(연)커넥티드카표준Task(woosuk.ko@lge.com)" w:date="2023-09-04T19:32:00Z"/>
                <w:rFonts w:eastAsiaTheme="minorEastAsia"/>
                <w:lang w:eastAsia="ko-KR"/>
              </w:rPr>
            </w:pPr>
            <w:ins w:id="167" w:author="고우석/연구위원/ICT기술센터 C&amp;M표준(연)커넥티드카표준Task(woosuk.ko@lge.com)" w:date="2023-09-04T19:32:00Z">
              <w:r>
                <w:rPr>
                  <w:rFonts w:eastAsiaTheme="minorEastAsia"/>
                  <w:lang w:eastAsia="ko-KR"/>
                </w:rPr>
                <w:t>Recommended text is as follows.</w:t>
              </w:r>
            </w:ins>
          </w:p>
          <w:p w14:paraId="5D5B6408" w14:textId="77777777" w:rsidR="00CA7E7C" w:rsidRPr="00D20098" w:rsidRDefault="00CA7E7C" w:rsidP="00CA7E7C">
            <w:pPr>
              <w:rPr>
                <w:ins w:id="168" w:author="고우석/연구위원/ICT기술센터 C&amp;M표준(연)커넥티드카표준Task(woosuk.ko@lge.com)" w:date="2023-09-04T19:32:00Z"/>
                <w:rFonts w:eastAsiaTheme="minorEastAsia"/>
                <w:color w:val="FF0000"/>
                <w:lang w:eastAsia="ko-KR"/>
              </w:rPr>
            </w:pPr>
            <w:ins w:id="169" w:author="고우석/연구위원/ICT기술센터 C&amp;M표준(연)커넥티드카표준Task(woosuk.ko@lge.com)" w:date="2023-09-04T19:32:00Z">
              <w:r w:rsidRPr="00D20098">
                <w:rPr>
                  <w:rFonts w:eastAsiaTheme="minorEastAsia"/>
                  <w:color w:val="FF0000"/>
                  <w:highlight w:val="yellow"/>
                  <w:lang w:eastAsia="ko-KR"/>
                </w:rPr>
                <w:t>In a dedicated resource pool, only a single {M, N} value can be mapped within one TDM duration in a slot, where M is the number of SL PRS symbols and N is the comb size. Different {M, N} values across different TDM duration can be mapped.</w:t>
              </w:r>
            </w:ins>
          </w:p>
          <w:p w14:paraId="1619701C" w14:textId="77777777" w:rsidR="00CA7E7C" w:rsidRDefault="00CA7E7C" w:rsidP="00CA7E7C">
            <w:pPr>
              <w:rPr>
                <w:ins w:id="170" w:author="고우석/연구위원/ICT기술센터 C&amp;M표준(연)커넥티드카표준Task(woosuk.ko@lge.com)" w:date="2023-09-04T19:32:00Z"/>
                <w:rFonts w:eastAsiaTheme="minorEastAsia"/>
                <w:lang w:eastAsia="ko-KR"/>
              </w:rPr>
            </w:pPr>
          </w:p>
          <w:p w14:paraId="68EE968B" w14:textId="77777777" w:rsidR="00CA7E7C" w:rsidRDefault="00CA7E7C" w:rsidP="00CA7E7C">
            <w:pPr>
              <w:rPr>
                <w:ins w:id="171" w:author="고우석/연구위원/ICT기술센터 C&amp;M표준(연)커넥티드카표준Task(woosuk.ko@lge.com)" w:date="2023-09-04T19:32:00Z"/>
                <w:rFonts w:eastAsiaTheme="minorEastAsia"/>
                <w:lang w:eastAsia="ko-KR"/>
              </w:rPr>
            </w:pPr>
            <w:ins w:id="172" w:author="고우석/연구위원/ICT기술센터 C&amp;M표준(연)커넥티드카표준Task(woosuk.ko@lge.com)" w:date="2023-09-04T19:32:00Z">
              <w:r>
                <w:rPr>
                  <w:rFonts w:eastAsiaTheme="minorEastAsia" w:hint="eastAsia"/>
                  <w:lang w:eastAsia="ko-KR"/>
                </w:rPr>
                <w:t>Comment 3:</w:t>
              </w:r>
            </w:ins>
          </w:p>
          <w:p w14:paraId="2412516D" w14:textId="77777777" w:rsidR="00CA7E7C" w:rsidRDefault="00CA7E7C" w:rsidP="00CA7E7C">
            <w:pPr>
              <w:rPr>
                <w:ins w:id="173" w:author="고우석/연구위원/ICT기술센터 C&amp;M표준(연)커넥티드카표준Task(woosuk.ko@lge.com)" w:date="2023-09-04T19:32:00Z"/>
                <w:rFonts w:eastAsiaTheme="minorEastAsia"/>
                <w:lang w:eastAsia="ko-KR"/>
              </w:rPr>
            </w:pPr>
            <w:ins w:id="174" w:author="고우석/연구위원/ICT기술센터 C&amp;M표준(연)커넥티드카표준Task(woosuk.ko@lge.com)" w:date="2023-09-04T19:32:00Z">
              <w:r>
                <w:rPr>
                  <w:rFonts w:eastAsiaTheme="minorEastAsia"/>
                  <w:lang w:eastAsia="ko-KR"/>
                </w:rPr>
                <w:lastRenderedPageBreak/>
                <w:t>We suggest the following clarification on the current text in Section 8.2.4.1.2, according to the following conclusion.</w:t>
              </w:r>
            </w:ins>
          </w:p>
          <w:p w14:paraId="6DCA90E5" w14:textId="77777777" w:rsidR="00CA7E7C" w:rsidRDefault="00CA7E7C" w:rsidP="00CA7E7C">
            <w:pPr>
              <w:rPr>
                <w:ins w:id="175" w:author="고우석/연구위원/ICT기술센터 C&amp;M표준(연)커넥티드카표준Task(woosuk.ko@lge.com)" w:date="2023-09-04T19:32:00Z"/>
                <w:lang w:val="en-US"/>
              </w:rPr>
            </w:pPr>
            <w:ins w:id="176" w:author="고우석/연구위원/ICT기술센터 C&amp;M표준(연)커넥티드카표준Task(woosuk.ko@lge.com)" w:date="2023-09-04T19:32:00Z">
              <w:r w:rsidRPr="00D20098">
                <w:rPr>
                  <w:lang w:val="en-US"/>
                </w:rPr>
                <w:t xml:space="preserve">For a dedicated resource pool, the </w:t>
              </w:r>
              <w:r w:rsidRPr="00D20098">
                <w:rPr>
                  <w:strike/>
                  <w:color w:val="FF0000"/>
                  <w:highlight w:val="yellow"/>
                  <w:lang w:val="en-US"/>
                </w:rPr>
                <w:t>frequency domain resource assignment</w:t>
              </w:r>
              <w:r w:rsidRPr="00A06A5F">
                <w:rPr>
                  <w:highlight w:val="yellow"/>
                  <w:lang w:val="en-US"/>
                </w:rPr>
                <w:t xml:space="preserve"> </w:t>
              </w:r>
              <w:r w:rsidRPr="00D20098">
                <w:rPr>
                  <w:color w:val="FF0000"/>
                  <w:highlight w:val="yellow"/>
                  <w:lang w:val="en-US"/>
                </w:rPr>
                <w:t>bandwidth</w:t>
              </w:r>
              <w:r w:rsidRPr="00D20098">
                <w:rPr>
                  <w:lang w:val="en-US"/>
                </w:rPr>
                <w:t xml:space="preserve"> of a SL PRS resource is the same as </w:t>
              </w:r>
              <w:r w:rsidRPr="00D20098">
                <w:rPr>
                  <w:color w:val="FF0000"/>
                  <w:highlight w:val="yellow"/>
                  <w:lang w:val="en-US"/>
                </w:rPr>
                <w:t>that of</w:t>
              </w:r>
              <w:r w:rsidRPr="00D20098">
                <w:rPr>
                  <w:color w:val="FF0000"/>
                  <w:lang w:val="en-US"/>
                </w:rPr>
                <w:t xml:space="preserve"> </w:t>
              </w:r>
              <w:r w:rsidRPr="00D20098">
                <w:rPr>
                  <w:lang w:val="en-US"/>
                </w:rPr>
                <w:t>the resource pool.</w:t>
              </w:r>
            </w:ins>
          </w:p>
          <w:p w14:paraId="0F259A47" w14:textId="77777777" w:rsidR="00CA7E7C" w:rsidRPr="006C5766" w:rsidRDefault="00CA7E7C" w:rsidP="00CA7E7C">
            <w:pPr>
              <w:rPr>
                <w:ins w:id="177" w:author="고우석/연구위원/ICT기술센터 C&amp;M표준(연)커넥티드카표준Task(woosuk.ko@lge.com)" w:date="2023-09-04T19:32:00Z"/>
                <w:b/>
                <w:bCs/>
                <w:iCs/>
              </w:rPr>
            </w:pPr>
            <w:ins w:id="178" w:author="고우석/연구위원/ICT기술센터 C&amp;M표준(연)커넥티드카표준Task(woosuk.ko@lge.com)" w:date="2023-09-04T19:32:00Z">
              <w:r w:rsidRPr="006C5766">
                <w:rPr>
                  <w:b/>
                  <w:bCs/>
                  <w:iCs/>
                </w:rPr>
                <w:t>Conclusion</w:t>
              </w:r>
            </w:ins>
          </w:p>
          <w:p w14:paraId="309C5DA7" w14:textId="77777777" w:rsidR="00CA7E7C" w:rsidRPr="004A6158" w:rsidRDefault="00CA7E7C" w:rsidP="00CA7E7C">
            <w:pPr>
              <w:rPr>
                <w:ins w:id="179" w:author="고우석/연구위원/ICT기술센터 C&amp;M표준(연)커넥티드카표준Task(woosuk.ko@lge.com)" w:date="2023-09-04T19:32:00Z"/>
                <w:iCs/>
              </w:rPr>
            </w:pPr>
            <w:ins w:id="180" w:author="고우석/연구위원/ICT기술센터 C&amp;M표준(연)커넥티드카표준Task(woosuk.ko@lge.com)" w:date="2023-09-04T19:32:00Z">
              <w:r w:rsidRPr="009639F0">
                <w:rPr>
                  <w:bCs/>
                  <w:iCs/>
                </w:rPr>
                <w:t>For a dedicated resource pool, only the case where</w:t>
              </w:r>
              <w:r w:rsidRPr="009639F0">
                <w:rPr>
                  <w:bCs/>
                  <w:iCs/>
                  <w:lang w:eastAsia="zh-CN"/>
                </w:rPr>
                <w:t xml:space="preserve"> SL PRS bandwidth is </w:t>
              </w:r>
              <w:r>
                <w:rPr>
                  <w:bCs/>
                  <w:iCs/>
                  <w:lang w:eastAsia="zh-CN"/>
                </w:rPr>
                <w:t xml:space="preserve">the </w:t>
              </w:r>
              <w:r w:rsidRPr="009639F0">
                <w:rPr>
                  <w:bCs/>
                  <w:iCs/>
                  <w:lang w:eastAsia="zh-CN"/>
                </w:rPr>
                <w:t>same as resource pool bandwidth is supported in Rel-18</w:t>
              </w:r>
              <w:r>
                <w:rPr>
                  <w:bCs/>
                  <w:iCs/>
                  <w:lang w:eastAsia="zh-CN"/>
                </w:rPr>
                <w:t>.</w:t>
              </w:r>
            </w:ins>
          </w:p>
          <w:p w14:paraId="79C18A8F" w14:textId="77777777" w:rsidR="00CA7E7C" w:rsidRPr="00D20098" w:rsidRDefault="00CA7E7C" w:rsidP="00CA7E7C">
            <w:pPr>
              <w:rPr>
                <w:ins w:id="181" w:author="고우석/연구위원/ICT기술센터 C&amp;M표준(연)커넥티드카표준Task(woosuk.ko@lge.com)" w:date="2023-09-04T19:32:00Z"/>
                <w:rFonts w:eastAsiaTheme="minorEastAsia"/>
                <w:lang w:eastAsia="ko-KR"/>
              </w:rPr>
            </w:pPr>
          </w:p>
          <w:p w14:paraId="10ED8750" w14:textId="77777777" w:rsidR="00CA7E7C" w:rsidRDefault="00CA7E7C" w:rsidP="00CA7E7C">
            <w:pPr>
              <w:rPr>
                <w:ins w:id="182" w:author="고우석/연구위원/ICT기술센터 C&amp;M표준(연)커넥티드카표준Task(woosuk.ko@lge.com)" w:date="2023-09-04T19:32:00Z"/>
                <w:rFonts w:eastAsiaTheme="minorEastAsia"/>
                <w:lang w:eastAsia="ko-KR"/>
              </w:rPr>
            </w:pPr>
            <w:ins w:id="183" w:author="고우석/연구위원/ICT기술센터 C&amp;M표준(연)커넥티드카표준Task(woosuk.ko@lge.com)" w:date="2023-09-04T19:32:00Z">
              <w:r>
                <w:rPr>
                  <w:rFonts w:eastAsiaTheme="minorEastAsia" w:hint="eastAsia"/>
                  <w:lang w:eastAsia="ko-KR"/>
                </w:rPr>
                <w:t>Comment 4:</w:t>
              </w:r>
            </w:ins>
          </w:p>
          <w:p w14:paraId="036CC92E" w14:textId="77777777" w:rsidR="00CA7E7C" w:rsidRDefault="00CA7E7C" w:rsidP="00CA7E7C">
            <w:pPr>
              <w:rPr>
                <w:ins w:id="184" w:author="고우석/연구위원/ICT기술센터 C&amp;M표준(연)커넥티드카표준Task(woosuk.ko@lge.com)" w:date="2023-09-04T19:32:00Z"/>
                <w:rFonts w:eastAsiaTheme="minorEastAsia"/>
                <w:lang w:eastAsia="ko-KR"/>
              </w:rPr>
            </w:pPr>
            <w:ins w:id="185" w:author="고우석/연구위원/ICT기술센터 C&amp;M표준(연)커넥티드카표준Task(woosuk.ko@lge.com)" w:date="2023-09-04T19:32:00Z">
              <w:r>
                <w:rPr>
                  <w:rFonts w:eastAsiaTheme="minorEastAsia" w:hint="eastAsia"/>
                  <w:lang w:eastAsia="ko-KR"/>
                </w:rPr>
                <w:t>SL PRS resource can be only a</w:t>
              </w:r>
              <w:r>
                <w:rPr>
                  <w:rFonts w:eastAsiaTheme="minorEastAsia"/>
                  <w:lang w:eastAsia="ko-KR"/>
                </w:rPr>
                <w:t xml:space="preserve"> part of a slot. To make the sentence clear in that point, we suggest the following clarification in the current text in Section 8.2.4.2</w:t>
              </w:r>
              <w:r>
                <w:rPr>
                  <w:rFonts w:eastAsiaTheme="minorEastAsia" w:hint="eastAsia"/>
                  <w:lang w:eastAsia="ko-KR"/>
                </w:rPr>
                <w:t>.</w:t>
              </w:r>
            </w:ins>
          </w:p>
          <w:p w14:paraId="421FBAF9" w14:textId="7F6E9744" w:rsidR="00CA7E7C" w:rsidRDefault="00CA7E7C" w:rsidP="00CA7E7C">
            <w:pPr>
              <w:rPr>
                <w:color w:val="0000FF"/>
              </w:rPr>
            </w:pPr>
            <w:ins w:id="186" w:author="고우석/연구위원/ICT기술센터 C&amp;M표준(연)커넥티드카표준Task(woosuk.ko@lge.com)" w:date="2023-09-04T19:32:00Z">
              <w:r w:rsidRPr="00D20098">
                <w:rPr>
                  <w:rFonts w:eastAsia="Malgun Gothic"/>
                  <w:lang w:eastAsia="ko-KR"/>
                </w:rPr>
                <w:t xml:space="preserve">A candidate single-slot resource for transmission </w:t>
              </w:r>
            </w:ins>
            <m:oMath>
              <m:sSub>
                <m:sSubPr>
                  <m:ctrlPr>
                    <w:ins w:id="187" w:author="고우석/연구위원/ICT기술센터 C&amp;M표준(연)커넥티드카표준Task(woosuk.ko@lge.com)" w:date="2023-09-04T19:32:00Z">
                      <w:rPr>
                        <w:rFonts w:ascii="Cambria Math" w:hAnsi="Cambria Math"/>
                        <w:i/>
                        <w:lang w:eastAsia="en-GB"/>
                      </w:rPr>
                    </w:ins>
                  </m:ctrlPr>
                </m:sSubPr>
                <m:e>
                  <m:r>
                    <w:ins w:id="188" w:author="고우석/연구위원/ICT기술센터 C&amp;M표준(연)커넥티드카표준Task(woosuk.ko@lge.com)" w:date="2023-09-04T19:32:00Z">
                      <w:rPr>
                        <w:rFonts w:ascii="Cambria Math" w:hAnsi="Cambria Math"/>
                        <w:lang w:eastAsia="en-GB"/>
                      </w:rPr>
                      <m:t>R</m:t>
                    </w:ins>
                  </m:r>
                </m:e>
                <m:sub>
                  <w:proofErr w:type="gramStart"/>
                  <m:r>
                    <w:ins w:id="189" w:author="고우석/연구위원/ICT기술센터 C&amp;M표준(연)커넥티드카표준Task(woosuk.ko@lge.com)" w:date="2023-09-04T19:32:00Z">
                      <m:rPr>
                        <m:nor/>
                      </m:rPr>
                      <w:rPr>
                        <w:lang w:eastAsia="en-GB"/>
                      </w:rPr>
                      <m:t>x,y</m:t>
                    </w:ins>
                  </m:r>
                  <w:proofErr w:type="gramEnd"/>
                  <m:ctrlPr>
                    <w:ins w:id="190" w:author="고우석/연구위원/ICT기술센터 C&amp;M표준(연)커넥티드카표준Task(woosuk.ko@lge.com)" w:date="2023-09-04T19:32:00Z">
                      <w:rPr>
                        <w:rFonts w:ascii="Cambria Math" w:hAnsi="Cambria Math"/>
                        <w:lang w:eastAsia="en-GB"/>
                      </w:rPr>
                    </w:ins>
                  </m:ctrlPr>
                </m:sub>
              </m:sSub>
            </m:oMath>
            <w:ins w:id="191" w:author="고우석/연구위원/ICT기술센터 C&amp;M표준(연)커넥티드카표준Task(woosuk.ko@lge.com)" w:date="2023-09-04T19:32:00Z">
              <w:r w:rsidRPr="00D20098">
                <w:rPr>
                  <w:rFonts w:eastAsia="Malgun Gothic"/>
                  <w:lang w:eastAsia="ko-KR"/>
                </w:rPr>
                <w:t xml:space="preserve"> is </w:t>
              </w:r>
              <w:r w:rsidRPr="00D20098">
                <w:rPr>
                  <w:rFonts w:eastAsia="Malgun Gothic"/>
                  <w:strike/>
                  <w:color w:val="FF0000"/>
                  <w:highlight w:val="yellow"/>
                  <w:lang w:eastAsia="ko-KR"/>
                </w:rPr>
                <w:t>defined as</w:t>
              </w:r>
              <w:r w:rsidRPr="00D20098">
                <w:rPr>
                  <w:rFonts w:eastAsia="Malgun Gothic"/>
                  <w:highlight w:val="yellow"/>
                  <w:lang w:eastAsia="ko-KR"/>
                </w:rPr>
                <w:t xml:space="preserve"> </w:t>
              </w:r>
              <w:r w:rsidRPr="00D20098">
                <w:rPr>
                  <w:rFonts w:eastAsia="Malgun Gothic"/>
                  <w:color w:val="FF0000"/>
                  <w:highlight w:val="yellow"/>
                  <w:lang w:eastAsia="ko-KR"/>
                </w:rPr>
                <w:t>replaced by</w:t>
              </w:r>
              <w:r w:rsidRPr="00D20098">
                <w:rPr>
                  <w:rFonts w:eastAsia="Malgun Gothic"/>
                  <w:color w:val="FF0000"/>
                  <w:lang w:eastAsia="ko-KR"/>
                </w:rPr>
                <w:t xml:space="preserve"> </w:t>
              </w:r>
              <w:r w:rsidRPr="00D20098">
                <w:rPr>
                  <w:rFonts w:eastAsia="Malgun Gothic"/>
                  <w:lang w:eastAsia="ko-KR"/>
                </w:rPr>
                <w:t xml:space="preserve">the SL PRS resource with index </w:t>
              </w:r>
            </w:ins>
            <m:oMath>
              <m:r>
                <w:ins w:id="192" w:author="고우석/연구위원/ICT기술센터 C&amp;M표준(연)커넥티드카표준Task(woosuk.ko@lge.com)" w:date="2023-09-04T19:32:00Z">
                  <m:rPr>
                    <m:nor/>
                  </m:rPr>
                  <w:rPr>
                    <w:rFonts w:eastAsia="Malgun Gothic"/>
                    <w:lang w:eastAsia="ko-KR"/>
                  </w:rPr>
                  <m:t>x</m:t>
                </w:ins>
              </m:r>
            </m:oMath>
            <w:ins w:id="193" w:author="고우석/연구위원/ICT기술센터 C&amp;M표준(연)커넥티드카표준Task(woosuk.ko@lge.com)" w:date="2023-09-04T19:32:00Z">
              <w:r w:rsidRPr="00D20098">
                <w:rPr>
                  <w:rFonts w:eastAsia="Malgun Gothic"/>
                  <w:lang w:eastAsia="ko-KR"/>
                </w:rPr>
                <w:t xml:space="preserve"> within</w:t>
              </w:r>
              <w:r w:rsidRPr="00DD7CF9">
                <w:rPr>
                  <w:rFonts w:eastAsia="Malgun Gothic"/>
                  <w:lang w:eastAsia="ko-KR"/>
                </w:rPr>
                <w:t xml:space="preserve"> the</w:t>
              </w:r>
              <w:r w:rsidRPr="003F1F2E">
                <w:t xml:space="preserve"> Set of SL-PRS resource ID(s) provided by the higher layer and</w:t>
              </w:r>
              <w:r w:rsidRPr="00DD7CF9">
                <w:rPr>
                  <w:rFonts w:eastAsia="Malgun Gothic"/>
                  <w:lang w:eastAsia="ko-KR"/>
                </w:rPr>
                <w:t xml:space="preserve"> in slot </w:t>
              </w:r>
            </w:ins>
            <m:oMath>
              <m:sSubSup>
                <m:sSubSupPr>
                  <m:ctrlPr>
                    <w:ins w:id="194" w:author="고우석/연구위원/ICT기술센터 C&amp;M표준(연)커넥티드카표준Task(woosuk.ko@lge.com)" w:date="2023-09-04T19:32:00Z">
                      <w:rPr>
                        <w:rFonts w:ascii="Cambria Math" w:eastAsia="Malgun Gothic" w:hAnsi="Cambria Math"/>
                        <w:i/>
                      </w:rPr>
                    </w:ins>
                  </m:ctrlPr>
                </m:sSubSupPr>
                <m:e>
                  <m:r>
                    <w:ins w:id="195" w:author="고우석/연구위원/ICT기술센터 C&amp;M표준(연)커넥티드카표준Task(woosuk.ko@lge.com)" w:date="2023-09-04T19:32:00Z">
                      <w:rPr>
                        <w:rFonts w:ascii="Cambria Math" w:eastAsia="Malgun Gothic" w:hAnsi="Cambria Math"/>
                      </w:rPr>
                      <m:t>t'</m:t>
                    </w:ins>
                  </m:r>
                </m:e>
                <m:sub>
                  <m:r>
                    <w:ins w:id="196" w:author="고우석/연구위원/ICT기술센터 C&amp;M표준(연)커넥티드카표준Task(woosuk.ko@lge.com)" w:date="2023-09-04T19:32:00Z">
                      <w:rPr>
                        <w:rFonts w:ascii="Cambria Math" w:eastAsia="Malgun Gothic" w:hAnsi="Cambria Math"/>
                      </w:rPr>
                      <m:t>y</m:t>
                    </w:ins>
                  </m:r>
                </m:sub>
                <m:sup>
                  <m:r>
                    <w:ins w:id="197" w:author="고우석/연구위원/ICT기술센터 C&amp;M표준(연)커넥티드카표준Task(woosuk.ko@lge.com)" w:date="2023-09-04T19:32:00Z">
                      <w:rPr>
                        <w:rFonts w:ascii="Cambria Math" w:eastAsia="Malgun Gothic" w:hAnsi="Cambria Math"/>
                      </w:rPr>
                      <m:t>SL</m:t>
                    </w:ins>
                  </m:r>
                </m:sup>
              </m:sSubSup>
            </m:oMath>
          </w:p>
        </w:tc>
        <w:tc>
          <w:tcPr>
            <w:tcW w:w="1837" w:type="dxa"/>
          </w:tcPr>
          <w:p w14:paraId="7A66BA9F" w14:textId="77777777" w:rsidR="00CA7E7C" w:rsidRDefault="00CA7E7C" w:rsidP="00CA7E7C">
            <w:pPr>
              <w:jc w:val="left"/>
            </w:pPr>
            <w:r>
              <w:lastRenderedPageBreak/>
              <w:t>Comment #1/#2/#3/#4</w:t>
            </w:r>
          </w:p>
          <w:p w14:paraId="5212703A" w14:textId="77777777" w:rsidR="00CA7E7C" w:rsidRDefault="00CA7E7C" w:rsidP="00CA7E7C">
            <w:pPr>
              <w:jc w:val="left"/>
            </w:pPr>
          </w:p>
          <w:p w14:paraId="286854B0" w14:textId="77777777" w:rsidR="00CA7E7C" w:rsidRDefault="00CA7E7C" w:rsidP="00CA7E7C">
            <w:pPr>
              <w:jc w:val="left"/>
            </w:pPr>
          </w:p>
          <w:p w14:paraId="4585A1D4" w14:textId="77777777" w:rsidR="00CA7E7C" w:rsidRDefault="00CA7E7C" w:rsidP="00CA7E7C">
            <w:pPr>
              <w:jc w:val="left"/>
            </w:pPr>
          </w:p>
          <w:p w14:paraId="329E1D34" w14:textId="77777777" w:rsidR="00CA7E7C" w:rsidRDefault="00CA7E7C" w:rsidP="00CA7E7C">
            <w:pPr>
              <w:jc w:val="left"/>
            </w:pPr>
          </w:p>
          <w:p w14:paraId="76D32FE6" w14:textId="77777777" w:rsidR="00CA7E7C" w:rsidRDefault="00CA7E7C" w:rsidP="00CA7E7C">
            <w:pPr>
              <w:jc w:val="left"/>
            </w:pPr>
          </w:p>
          <w:p w14:paraId="1EE18CDB" w14:textId="77777777" w:rsidR="00CA7E7C" w:rsidRDefault="00CA7E7C" w:rsidP="00CA7E7C">
            <w:pPr>
              <w:jc w:val="left"/>
            </w:pPr>
          </w:p>
          <w:p w14:paraId="4DE5829A" w14:textId="77777777" w:rsidR="00CA7E7C" w:rsidRDefault="00CA7E7C" w:rsidP="00CA7E7C">
            <w:pPr>
              <w:jc w:val="left"/>
            </w:pPr>
          </w:p>
          <w:p w14:paraId="78D02E00" w14:textId="4E77F91F" w:rsidR="00CA7E7C" w:rsidRPr="002D2F3B" w:rsidRDefault="00CA7E7C" w:rsidP="00CA7E7C">
            <w:pPr>
              <w:jc w:val="left"/>
            </w:pPr>
            <w:r>
              <w:t>#2</w:t>
            </w:r>
            <w:r w:rsidR="002D2F3B">
              <w:t xml:space="preserve"> not captured for now.</w:t>
            </w:r>
          </w:p>
          <w:p w14:paraId="6581B0F5" w14:textId="77777777" w:rsidR="00CA7E7C" w:rsidRDefault="00CA7E7C" w:rsidP="00CA7E7C">
            <w:pPr>
              <w:jc w:val="left"/>
            </w:pPr>
          </w:p>
          <w:p w14:paraId="3B6E83B1" w14:textId="77777777" w:rsidR="00CA7E7C" w:rsidRDefault="00CA7E7C" w:rsidP="00CA7E7C">
            <w:pPr>
              <w:jc w:val="left"/>
            </w:pPr>
          </w:p>
          <w:p w14:paraId="19BEEB3B" w14:textId="77777777" w:rsidR="00CA7E7C" w:rsidRDefault="00CA7E7C" w:rsidP="00CA7E7C">
            <w:pPr>
              <w:jc w:val="left"/>
            </w:pPr>
          </w:p>
          <w:p w14:paraId="4C52E650" w14:textId="77777777" w:rsidR="00CA7E7C" w:rsidRDefault="00CA7E7C" w:rsidP="00CA7E7C">
            <w:pPr>
              <w:jc w:val="left"/>
            </w:pPr>
          </w:p>
          <w:p w14:paraId="235A6787" w14:textId="77777777" w:rsidR="00CA7E7C" w:rsidRDefault="00CA7E7C" w:rsidP="00CA7E7C">
            <w:pPr>
              <w:jc w:val="left"/>
            </w:pPr>
          </w:p>
          <w:p w14:paraId="5E425F10" w14:textId="77777777" w:rsidR="00CA7E7C" w:rsidRDefault="00CA7E7C" w:rsidP="00CA7E7C">
            <w:pPr>
              <w:jc w:val="left"/>
            </w:pPr>
          </w:p>
          <w:p w14:paraId="3345CB6B" w14:textId="77777777" w:rsidR="00CA7E7C" w:rsidRDefault="00CA7E7C" w:rsidP="00CA7E7C">
            <w:pPr>
              <w:jc w:val="left"/>
            </w:pPr>
          </w:p>
          <w:p w14:paraId="1799A336" w14:textId="77777777" w:rsidR="00CA7E7C" w:rsidRDefault="00CA7E7C" w:rsidP="00CA7E7C">
            <w:pPr>
              <w:jc w:val="left"/>
            </w:pPr>
          </w:p>
          <w:p w14:paraId="7C171233" w14:textId="77777777" w:rsidR="00CA7E7C" w:rsidRDefault="00CA7E7C" w:rsidP="00CA7E7C">
            <w:pPr>
              <w:jc w:val="left"/>
            </w:pPr>
          </w:p>
          <w:p w14:paraId="1C222897" w14:textId="77777777" w:rsidR="00CA7E7C" w:rsidRDefault="00CA7E7C" w:rsidP="00CA7E7C">
            <w:pPr>
              <w:jc w:val="left"/>
            </w:pPr>
          </w:p>
          <w:p w14:paraId="657BD848" w14:textId="7A340A3B" w:rsidR="00CA7E7C" w:rsidRDefault="00CA7E7C" w:rsidP="00CA7E7C">
            <w:pPr>
              <w:jc w:val="left"/>
            </w:pPr>
            <w:r>
              <w:t>#3. It would be better to keep the "frequency domain resource assignment" terminology, for consistency with shared resource pool.</w:t>
            </w:r>
          </w:p>
          <w:p w14:paraId="5B254188" w14:textId="77777777" w:rsidR="00CA7E7C" w:rsidRDefault="00CA7E7C" w:rsidP="00CA7E7C">
            <w:pPr>
              <w:jc w:val="left"/>
            </w:pPr>
            <w:r>
              <w:t xml:space="preserve">The wording proposed here would allow SL PRS to be shifted in frequency relative to the pool </w:t>
            </w:r>
            <w:proofErr w:type="gramStart"/>
            <w:r>
              <w:t>as long as</w:t>
            </w:r>
            <w:proofErr w:type="gramEnd"/>
            <w:r>
              <w:t xml:space="preserve"> the bandwidth is the same. See comment #12 from Intel.</w:t>
            </w:r>
          </w:p>
          <w:p w14:paraId="3F4FF684" w14:textId="77777777" w:rsidR="00CA7E7C" w:rsidRDefault="00CA7E7C" w:rsidP="00CA7E7C">
            <w:pPr>
              <w:jc w:val="left"/>
            </w:pPr>
          </w:p>
          <w:p w14:paraId="79B1064F" w14:textId="77777777" w:rsidR="00CA7E7C" w:rsidRDefault="00CA7E7C" w:rsidP="00CA7E7C">
            <w:pPr>
              <w:jc w:val="left"/>
            </w:pPr>
          </w:p>
          <w:p w14:paraId="174BF52B" w14:textId="77777777" w:rsidR="00CA7E7C" w:rsidRDefault="00CA7E7C" w:rsidP="00CA7E7C">
            <w:pPr>
              <w:jc w:val="left"/>
            </w:pPr>
          </w:p>
          <w:p w14:paraId="75BBF413" w14:textId="02DC9220" w:rsidR="00CA7E7C" w:rsidRDefault="00CA7E7C" w:rsidP="00CA7E7C">
            <w:pPr>
              <w:jc w:val="left"/>
            </w:pPr>
            <w:r>
              <w:t xml:space="preserve">#4. </w:t>
            </w:r>
            <w:r w:rsidRPr="00D3029A">
              <w:t>the rationale</w:t>
            </w:r>
            <w:r>
              <w:t xml:space="preserve"> is unclear</w:t>
            </w:r>
            <w:r w:rsidRPr="00D3029A">
              <w:t xml:space="preserve"> for this change. The wording "single-slot resource" does not imply that the resource must span the whole slot, it just implies that it is confined to a single slot.</w:t>
            </w:r>
          </w:p>
          <w:p w14:paraId="468F6B6C" w14:textId="77777777" w:rsidR="00CA7E7C" w:rsidRDefault="00CA7E7C" w:rsidP="00CA7E7C">
            <w:pPr>
              <w:jc w:val="left"/>
            </w:pPr>
          </w:p>
          <w:p w14:paraId="0718E514" w14:textId="77777777" w:rsidR="00CA7E7C" w:rsidRDefault="00CA7E7C" w:rsidP="00CA7E7C">
            <w:pPr>
              <w:jc w:val="left"/>
            </w:pPr>
          </w:p>
          <w:p w14:paraId="5654B567" w14:textId="77777777" w:rsidR="00CA7E7C" w:rsidRDefault="00CA7E7C" w:rsidP="00CA7E7C">
            <w:pPr>
              <w:jc w:val="left"/>
            </w:pPr>
          </w:p>
        </w:tc>
      </w:tr>
      <w:tr w:rsidR="00CA7E7C" w14:paraId="14D32540" w14:textId="77777777">
        <w:trPr>
          <w:trHeight w:val="53"/>
          <w:jc w:val="center"/>
        </w:trPr>
        <w:tc>
          <w:tcPr>
            <w:tcW w:w="1405" w:type="dxa"/>
          </w:tcPr>
          <w:p w14:paraId="2B0DB3E1" w14:textId="0E150400" w:rsidR="00CA7E7C" w:rsidRPr="00161E2B" w:rsidRDefault="00CA7E7C" w:rsidP="00CA7E7C">
            <w:pPr>
              <w:rPr>
                <w:lang w:eastAsia="ko-KR"/>
              </w:rPr>
            </w:pPr>
            <w:r w:rsidRPr="00F1223D">
              <w:rPr>
                <w:rFonts w:hint="eastAsia"/>
                <w:lang w:eastAsia="zh-CN"/>
              </w:rPr>
              <w:lastRenderedPageBreak/>
              <w:t>v</w:t>
            </w:r>
            <w:r w:rsidRPr="00F1223D">
              <w:rPr>
                <w:lang w:eastAsia="zh-CN"/>
              </w:rPr>
              <w:t>ivo</w:t>
            </w:r>
          </w:p>
        </w:tc>
        <w:tc>
          <w:tcPr>
            <w:tcW w:w="5820" w:type="dxa"/>
          </w:tcPr>
          <w:p w14:paraId="57471ABD" w14:textId="77777777" w:rsidR="00CA7E7C" w:rsidRDefault="00CA7E7C" w:rsidP="00CA7E7C">
            <w:pPr>
              <w:rPr>
                <w:b/>
                <w:bCs/>
                <w:lang w:eastAsia="zh-CN"/>
              </w:rPr>
            </w:pPr>
            <w:r w:rsidRPr="00F1223D">
              <w:rPr>
                <w:b/>
                <w:bCs/>
                <w:lang w:eastAsia="zh-CN"/>
              </w:rPr>
              <w:t xml:space="preserve">Comment </w:t>
            </w:r>
            <w:r>
              <w:rPr>
                <w:b/>
                <w:bCs/>
                <w:lang w:eastAsia="zh-CN"/>
              </w:rPr>
              <w:t>#0:</w:t>
            </w:r>
            <w:r w:rsidRPr="00F1223D">
              <w:rPr>
                <w:b/>
                <w:bCs/>
                <w:lang w:eastAsia="zh-CN"/>
              </w:rPr>
              <w:t xml:space="preserve"> </w:t>
            </w:r>
            <w:r>
              <w:rPr>
                <w:b/>
                <w:bCs/>
                <w:lang w:eastAsia="zh-CN"/>
              </w:rPr>
              <w:t>5.1.6.5</w:t>
            </w:r>
          </w:p>
          <w:p w14:paraId="5DD99AFA" w14:textId="53E1B496" w:rsidR="00CA7E7C" w:rsidRPr="00B3257E" w:rsidRDefault="00CA7E7C" w:rsidP="00CA7E7C">
            <w:pPr>
              <w:pStyle w:val="ListParagraph"/>
              <w:numPr>
                <w:ilvl w:val="0"/>
                <w:numId w:val="13"/>
              </w:numPr>
            </w:pPr>
            <w:r w:rsidRPr="00B3257E">
              <w:t xml:space="preserve">For the single sample measurement of </w:t>
            </w:r>
            <w:r>
              <w:t>CPP</w:t>
            </w:r>
            <w:r w:rsidRPr="00B3257E">
              <w:t>, we prefer ZTE</w:t>
            </w:r>
            <w:r>
              <w:t>’s</w:t>
            </w:r>
            <w:r w:rsidRPr="00B3257E">
              <w:t xml:space="preserve"> </w:t>
            </w:r>
            <w:proofErr w:type="gramStart"/>
            <w:r w:rsidRPr="00B3257E">
              <w:t>modification</w:t>
            </w:r>
            <w:proofErr w:type="gramEnd"/>
            <w:r w:rsidRPr="00B3257E">
              <w:t xml:space="preserve"> </w:t>
            </w:r>
          </w:p>
          <w:p w14:paraId="001B4C41" w14:textId="77777777" w:rsidR="00CA7E7C" w:rsidRPr="00B3257E" w:rsidRDefault="00CA7E7C" w:rsidP="00CA7E7C">
            <w:pPr>
              <w:rPr>
                <w:b/>
                <w:bCs/>
              </w:rPr>
            </w:pPr>
          </w:p>
          <w:p w14:paraId="32490E84" w14:textId="77777777" w:rsidR="00CA7E7C" w:rsidRPr="00B3257E" w:rsidRDefault="00CA7E7C" w:rsidP="00CA7E7C">
            <w:pPr>
              <w:rPr>
                <w:b/>
                <w:bCs/>
                <w:lang w:eastAsia="zh-CN"/>
              </w:rPr>
            </w:pPr>
            <w:r w:rsidRPr="00B3257E">
              <w:rPr>
                <w:b/>
                <w:bCs/>
                <w:lang w:eastAsia="zh-CN"/>
              </w:rPr>
              <w:t>Comment #1: 6.2.1.4</w:t>
            </w:r>
          </w:p>
          <w:p w14:paraId="37BE9A93" w14:textId="77777777" w:rsidR="00CA7E7C" w:rsidRDefault="00CA7E7C" w:rsidP="00CA7E7C">
            <w:pPr>
              <w:pStyle w:val="ListParagraph"/>
              <w:numPr>
                <w:ilvl w:val="0"/>
                <w:numId w:val="12"/>
              </w:numPr>
            </w:pPr>
            <w:r w:rsidRPr="00F1223D">
              <w:t>Typo:” BPW”-</w:t>
            </w:r>
            <w:proofErr w:type="gramStart"/>
            <w:r w:rsidRPr="00F1223D">
              <w:t>&gt;”BWP</w:t>
            </w:r>
            <w:proofErr w:type="gramEnd"/>
            <w:r w:rsidRPr="00F1223D">
              <w:t>”</w:t>
            </w:r>
          </w:p>
          <w:tbl>
            <w:tblPr>
              <w:tblStyle w:val="TableGrid"/>
              <w:tblW w:w="0" w:type="auto"/>
              <w:tblLook w:val="04A0" w:firstRow="1" w:lastRow="0" w:firstColumn="1" w:lastColumn="0" w:noHBand="0" w:noVBand="1"/>
            </w:tblPr>
            <w:tblGrid>
              <w:gridCol w:w="5594"/>
            </w:tblGrid>
            <w:tr w:rsidR="00CA7E7C" w14:paraId="029B5013" w14:textId="77777777" w:rsidTr="0091716D">
              <w:tc>
                <w:tcPr>
                  <w:tcW w:w="5594" w:type="dxa"/>
                </w:tcPr>
                <w:p w14:paraId="263CB93E" w14:textId="77777777" w:rsidR="00CA7E7C" w:rsidRDefault="00CA7E7C" w:rsidP="00CA7E7C">
                  <w:pPr>
                    <w:rPr>
                      <w:b/>
                      <w:bCs/>
                      <w:lang w:eastAsia="zh-CN"/>
                    </w:rPr>
                  </w:pPr>
                  <w:r w:rsidRPr="007B1BD4">
                    <w:rPr>
                      <w:lang w:val="en-US"/>
                    </w:rPr>
                    <w:t>The reduced capability UE may be configured via [</w:t>
                  </w:r>
                  <w:r w:rsidRPr="007B1BD4">
                    <w:rPr>
                      <w:i/>
                      <w:iCs/>
                      <w:lang w:val="en-US"/>
                    </w:rPr>
                    <w:t>higher layer parameter</w:t>
                  </w:r>
                  <w:r w:rsidRPr="007B1BD4">
                    <w:rPr>
                      <w:lang w:val="en-US"/>
                    </w:rPr>
                    <w:t>], subject to UE capability, to perform transmit frequency hopping separate from the UL BWP configuration</w:t>
                  </w:r>
                  <w:r>
                    <w:t xml:space="preserve"> and outside of the UL </w:t>
                  </w:r>
                  <w:r w:rsidRPr="00D04CFD">
                    <w:rPr>
                      <w:highlight w:val="cyan"/>
                    </w:rPr>
                    <w:t>BPW</w:t>
                  </w:r>
                  <w:r w:rsidRPr="00D04CFD">
                    <w:rPr>
                      <w:highlight w:val="cyan"/>
                      <w:lang w:val="en-US"/>
                    </w:rPr>
                    <w:t>.</w:t>
                  </w:r>
                </w:p>
              </w:tc>
            </w:tr>
          </w:tbl>
          <w:p w14:paraId="1B5BA67F" w14:textId="77777777" w:rsidR="00CA7E7C" w:rsidRDefault="00CA7E7C" w:rsidP="00CA7E7C">
            <w:pPr>
              <w:rPr>
                <w:b/>
                <w:bCs/>
                <w:lang w:eastAsia="zh-CN"/>
              </w:rPr>
            </w:pPr>
          </w:p>
          <w:p w14:paraId="260F1575" w14:textId="77777777" w:rsidR="00CA7E7C" w:rsidRDefault="00CA7E7C" w:rsidP="00CA7E7C">
            <w:pPr>
              <w:rPr>
                <w:b/>
                <w:bCs/>
                <w:lang w:eastAsia="zh-CN"/>
              </w:rPr>
            </w:pPr>
            <w:r>
              <w:rPr>
                <w:b/>
                <w:bCs/>
                <w:lang w:eastAsia="zh-CN"/>
              </w:rPr>
              <w:t xml:space="preserve">Comment 2: 8.1 </w:t>
            </w:r>
          </w:p>
          <w:p w14:paraId="2BB6E047" w14:textId="77777777" w:rsidR="00CA7E7C" w:rsidRPr="00B3257E" w:rsidRDefault="00CA7E7C" w:rsidP="00CA7E7C">
            <w:pPr>
              <w:rPr>
                <w:lang w:eastAsia="zh-CN"/>
              </w:rPr>
            </w:pPr>
            <w:r w:rsidRPr="00B3257E">
              <w:rPr>
                <w:lang w:eastAsia="zh-CN"/>
              </w:rPr>
              <w:lastRenderedPageBreak/>
              <w:t xml:space="preserve">The following agreement </w:t>
            </w:r>
            <w:r>
              <w:rPr>
                <w:lang w:eastAsia="zh-CN"/>
              </w:rPr>
              <w:t xml:space="preserve">seems missing, do we need to add it in 8.1? </w:t>
            </w:r>
          </w:p>
          <w:tbl>
            <w:tblPr>
              <w:tblStyle w:val="TableGrid"/>
              <w:tblW w:w="0" w:type="auto"/>
              <w:tblLook w:val="04A0" w:firstRow="1" w:lastRow="0" w:firstColumn="1" w:lastColumn="0" w:noHBand="0" w:noVBand="1"/>
            </w:tblPr>
            <w:tblGrid>
              <w:gridCol w:w="5594"/>
            </w:tblGrid>
            <w:tr w:rsidR="00CA7E7C" w14:paraId="05626D6E" w14:textId="77777777" w:rsidTr="0091716D">
              <w:tc>
                <w:tcPr>
                  <w:tcW w:w="5594" w:type="dxa"/>
                </w:tcPr>
                <w:p w14:paraId="21C6D52B" w14:textId="77777777" w:rsidR="00CA7E7C" w:rsidRPr="00D11AC9" w:rsidRDefault="00CA7E7C" w:rsidP="00CA7E7C">
                  <w:pPr>
                    <w:rPr>
                      <w:iCs/>
                    </w:rPr>
                  </w:pPr>
                  <w:r w:rsidRPr="00D11AC9">
                    <w:rPr>
                      <w:iCs/>
                      <w:highlight w:val="green"/>
                    </w:rPr>
                    <w:t>Agreement</w:t>
                  </w:r>
                </w:p>
                <w:p w14:paraId="63EC9023" w14:textId="77777777" w:rsidR="00CA7E7C" w:rsidRDefault="00CA7E7C" w:rsidP="00CA7E7C">
                  <w:pPr>
                    <w:rPr>
                      <w:b/>
                      <w:bCs/>
                      <w:lang w:eastAsia="zh-CN"/>
                    </w:rPr>
                  </w:pPr>
                  <w:r w:rsidRPr="00D11AC9">
                    <w:t>In a shared resource pool, when PSSCH and SL-PRS are multiplexed in the same slot, they share the same source ID, destination ID, cast type fields</w:t>
                  </w:r>
                </w:p>
              </w:tc>
            </w:tr>
          </w:tbl>
          <w:p w14:paraId="2C0CB8DA" w14:textId="77777777" w:rsidR="00CA7E7C" w:rsidRDefault="00CA7E7C" w:rsidP="00CA7E7C">
            <w:pPr>
              <w:rPr>
                <w:b/>
                <w:bCs/>
                <w:lang w:eastAsia="zh-CN"/>
              </w:rPr>
            </w:pPr>
          </w:p>
          <w:p w14:paraId="7F1C5D41" w14:textId="77777777" w:rsidR="00CA7E7C" w:rsidRDefault="00CA7E7C" w:rsidP="00CA7E7C">
            <w:pPr>
              <w:rPr>
                <w:b/>
                <w:bCs/>
                <w:lang w:eastAsia="zh-CN"/>
              </w:rPr>
            </w:pPr>
            <w:r>
              <w:rPr>
                <w:b/>
                <w:bCs/>
                <w:lang w:eastAsia="zh-CN"/>
              </w:rPr>
              <w:t>Comment #3:  8.2.4</w:t>
            </w:r>
          </w:p>
          <w:p w14:paraId="7E32938D" w14:textId="24EE2F07" w:rsidR="00CA7E7C" w:rsidRDefault="00CA7E7C" w:rsidP="00CA7E7C">
            <w:pPr>
              <w:pStyle w:val="ListParagraph"/>
              <w:numPr>
                <w:ilvl w:val="1"/>
                <w:numId w:val="11"/>
              </w:numPr>
            </w:pPr>
            <w:r>
              <w:t xml:space="preserve">The configuration of SL PRS resources as the following agreement is missed, and </w:t>
            </w:r>
            <w:r>
              <w:rPr>
                <w:rFonts w:hint="eastAsia"/>
              </w:rPr>
              <w:t>it</w:t>
            </w:r>
            <w:r>
              <w:t xml:space="preserve"> may be needed to add in section 8.2.4</w:t>
            </w:r>
          </w:p>
          <w:tbl>
            <w:tblPr>
              <w:tblStyle w:val="TableGrid"/>
              <w:tblW w:w="0" w:type="auto"/>
              <w:tblLook w:val="04A0" w:firstRow="1" w:lastRow="0" w:firstColumn="1" w:lastColumn="0" w:noHBand="0" w:noVBand="1"/>
            </w:tblPr>
            <w:tblGrid>
              <w:gridCol w:w="5594"/>
            </w:tblGrid>
            <w:tr w:rsidR="00CA7E7C" w14:paraId="58E33764" w14:textId="77777777" w:rsidTr="0091716D">
              <w:tc>
                <w:tcPr>
                  <w:tcW w:w="5594" w:type="dxa"/>
                </w:tcPr>
                <w:p w14:paraId="75537BAF" w14:textId="77777777" w:rsidR="00CA7E7C" w:rsidRDefault="00CA7E7C" w:rsidP="00CA7E7C">
                  <w:pPr>
                    <w:rPr>
                      <w:iCs/>
                    </w:rPr>
                  </w:pPr>
                  <w:r w:rsidRPr="007F75C4">
                    <w:rPr>
                      <w:iCs/>
                      <w:highlight w:val="green"/>
                    </w:rPr>
                    <w:t>Agreement</w:t>
                  </w:r>
                </w:p>
                <w:p w14:paraId="1EBCE555" w14:textId="77777777" w:rsidR="00CA7E7C" w:rsidRPr="007E226B" w:rsidRDefault="00CA7E7C" w:rsidP="00CA7E7C">
                  <w:pPr>
                    <w:rPr>
                      <w:szCs w:val="16"/>
                      <w:highlight w:val="yellow"/>
                    </w:rPr>
                  </w:pPr>
                  <w:r w:rsidRPr="007E226B">
                    <w:rPr>
                      <w:szCs w:val="16"/>
                      <w:highlight w:val="yellow"/>
                    </w:rPr>
                    <w:t>For a dedicated resource pool, explicit (pre-)configuration of SL PRS resources in a slot includes:</w:t>
                  </w:r>
                </w:p>
                <w:p w14:paraId="4FB6B1FD" w14:textId="77777777" w:rsidR="00CA7E7C" w:rsidRPr="0078359F" w:rsidRDefault="00CA7E7C" w:rsidP="00CA7E7C">
                  <w:pPr>
                    <w:pStyle w:val="ListParagraph"/>
                    <w:numPr>
                      <w:ilvl w:val="0"/>
                      <w:numId w:val="3"/>
                    </w:numPr>
                    <w:overflowPunct w:val="0"/>
                    <w:autoSpaceDE w:val="0"/>
                    <w:autoSpaceDN w:val="0"/>
                    <w:adjustRightInd w:val="0"/>
                    <w:jc w:val="left"/>
                    <w:textAlignment w:val="baseline"/>
                  </w:pPr>
                  <w:r w:rsidRPr="007E226B">
                    <w:rPr>
                      <w:highlight w:val="yellow"/>
                    </w:rPr>
                    <w:t>SL PRS Resource ID</w:t>
                  </w:r>
                  <w:r w:rsidRPr="007E226B">
                    <w:rPr>
                      <w:rStyle w:val="CommentReference"/>
                      <w:highlight w:val="yellow"/>
                    </w:rPr>
                    <w:annotationRef/>
                  </w:r>
                  <w:r w:rsidRPr="007E226B">
                    <w:rPr>
                      <w:highlight w:val="yellow"/>
                    </w:rPr>
                    <w:t>, (M, N) pattern, starting symbol</w:t>
                  </w:r>
                  <w:r w:rsidRPr="007E226B">
                    <w:rPr>
                      <w:rStyle w:val="CommentReference"/>
                      <w:highlight w:val="yellow"/>
                    </w:rPr>
                    <w:annotationRef/>
                  </w:r>
                  <w:r w:rsidRPr="007E226B">
                    <w:rPr>
                      <w:highlight w:val="yellow"/>
                    </w:rPr>
                    <w:t>, comb offset.</w:t>
                  </w:r>
                </w:p>
                <w:p w14:paraId="2ED71505" w14:textId="77777777" w:rsidR="00CA7E7C" w:rsidRPr="0078359F" w:rsidRDefault="00CA7E7C" w:rsidP="00CA7E7C">
                  <w:pPr>
                    <w:pStyle w:val="ListParagraph"/>
                    <w:numPr>
                      <w:ilvl w:val="0"/>
                      <w:numId w:val="3"/>
                    </w:numPr>
                    <w:overflowPunct w:val="0"/>
                    <w:autoSpaceDE w:val="0"/>
                    <w:autoSpaceDN w:val="0"/>
                    <w:adjustRightInd w:val="0"/>
                    <w:jc w:val="left"/>
                    <w:textAlignment w:val="baseline"/>
                  </w:pPr>
                  <w:r w:rsidRPr="007E226B">
                    <w:rPr>
                      <w:rFonts w:hint="eastAsia"/>
                    </w:rPr>
                    <w:t>F</w:t>
                  </w:r>
                  <w:r w:rsidRPr="007E226B">
                    <w:t>FS: constraints to the (pre-)configuration to address potential AGC issues</w:t>
                  </w:r>
                </w:p>
                <w:p w14:paraId="0C4E400E" w14:textId="77777777" w:rsidR="00CA7E7C" w:rsidRDefault="00CA7E7C" w:rsidP="00CA7E7C">
                  <w:pPr>
                    <w:pStyle w:val="CommentText"/>
                    <w:rPr>
                      <w:lang w:val="en-US" w:eastAsia="zh-CN"/>
                    </w:rPr>
                  </w:pPr>
                </w:p>
                <w:p w14:paraId="30FC0765" w14:textId="77777777" w:rsidR="00CA7E7C" w:rsidRDefault="00CA7E7C" w:rsidP="00CA7E7C">
                  <w:pPr>
                    <w:rPr>
                      <w:iCs/>
                    </w:rPr>
                  </w:pPr>
                  <w:r w:rsidRPr="007E43AD">
                    <w:rPr>
                      <w:iCs/>
                      <w:highlight w:val="darkYellow"/>
                    </w:rPr>
                    <w:t>Working assumption</w:t>
                  </w:r>
                </w:p>
                <w:p w14:paraId="4FB46AE8" w14:textId="77777777" w:rsidR="00CA7E7C" w:rsidRPr="00224D8E" w:rsidRDefault="00CA7E7C" w:rsidP="00CA7E7C">
                  <w:pPr>
                    <w:snapToGrid w:val="0"/>
                    <w:rPr>
                      <w:rFonts w:cs="Times"/>
                    </w:rPr>
                  </w:pPr>
                  <w:r w:rsidRPr="004D1AFE">
                    <w:rPr>
                      <w:rFonts w:cs="Times"/>
                      <w:highlight w:val="yellow"/>
                    </w:rPr>
                    <w:t>For a shared resource pool,</w:t>
                  </w:r>
                </w:p>
                <w:p w14:paraId="57762F7B" w14:textId="77777777" w:rsidR="00CA7E7C" w:rsidRPr="007E226B" w:rsidRDefault="00CA7E7C" w:rsidP="00CA7E7C">
                  <w:pPr>
                    <w:pStyle w:val="ListParagraph"/>
                    <w:numPr>
                      <w:ilvl w:val="0"/>
                      <w:numId w:val="3"/>
                    </w:numPr>
                    <w:overflowPunct w:val="0"/>
                    <w:autoSpaceDE w:val="0"/>
                    <w:autoSpaceDN w:val="0"/>
                    <w:adjustRightInd w:val="0"/>
                    <w:jc w:val="left"/>
                    <w:textAlignment w:val="baseline"/>
                    <w:rPr>
                      <w:rFonts w:cs="Times"/>
                      <w:highlight w:val="yellow"/>
                    </w:rPr>
                  </w:pPr>
                  <w:r w:rsidRPr="007E226B">
                    <w:rPr>
                      <w:rFonts w:cs="Times"/>
                      <w:highlight w:val="yellow"/>
                    </w:rPr>
                    <w:t>E</w:t>
                  </w:r>
                  <w:r w:rsidRPr="007E226B">
                    <w:rPr>
                      <w:rFonts w:cs="Times"/>
                      <w:bCs/>
                      <w:szCs w:val="20"/>
                      <w:highlight w:val="yellow"/>
                    </w:rPr>
                    <w:t>xplicit (pre-)configuration</w:t>
                  </w:r>
                  <w:r w:rsidRPr="007E226B">
                    <w:rPr>
                      <w:rStyle w:val="CommentReference"/>
                      <w:highlight w:val="yellow"/>
                    </w:rPr>
                    <w:annotationRef/>
                  </w:r>
                  <w:r w:rsidRPr="007E226B">
                    <w:rPr>
                      <w:rFonts w:cs="Times"/>
                      <w:bCs/>
                      <w:szCs w:val="20"/>
                      <w:highlight w:val="yellow"/>
                    </w:rPr>
                    <w:t xml:space="preserve"> of</w:t>
                  </w:r>
                  <w:r w:rsidRPr="007E226B">
                    <w:rPr>
                      <w:rFonts w:cs="Times"/>
                      <w:bCs/>
                      <w:highlight w:val="yellow"/>
                    </w:rPr>
                    <w:t xml:space="preserve"> SL PRS resources in a slot, applicable </w:t>
                  </w:r>
                  <w:r w:rsidRPr="007E226B">
                    <w:rPr>
                      <w:rFonts w:cs="Times"/>
                      <w:bCs/>
                      <w:szCs w:val="20"/>
                      <w:highlight w:val="yellow"/>
                    </w:rPr>
                    <w:t>for an indicated frequency domain allocation,</w:t>
                  </w:r>
                  <w:r w:rsidRPr="007E226B">
                    <w:rPr>
                      <w:rFonts w:cs="Times"/>
                      <w:bCs/>
                      <w:highlight w:val="yellow"/>
                    </w:rPr>
                    <w:t xml:space="preserve"> includes:</w:t>
                  </w:r>
                </w:p>
                <w:p w14:paraId="6C085C6B" w14:textId="77777777" w:rsidR="00CA7E7C" w:rsidRPr="00224D8E" w:rsidRDefault="00CA7E7C" w:rsidP="00CA7E7C">
                  <w:pPr>
                    <w:pStyle w:val="ListParagraph"/>
                    <w:numPr>
                      <w:ilvl w:val="1"/>
                      <w:numId w:val="3"/>
                    </w:numPr>
                    <w:overflowPunct w:val="0"/>
                    <w:autoSpaceDE w:val="0"/>
                    <w:autoSpaceDN w:val="0"/>
                    <w:adjustRightInd w:val="0"/>
                    <w:jc w:val="left"/>
                    <w:textAlignment w:val="baseline"/>
                    <w:rPr>
                      <w:rFonts w:cs="Times"/>
                    </w:rPr>
                  </w:pPr>
                  <w:r w:rsidRPr="007E226B">
                    <w:rPr>
                      <w:rFonts w:cs="Times"/>
                      <w:highlight w:val="yellow"/>
                    </w:rPr>
                    <w:t>SL PRS Resource ID, (M, N) pattern, comb offset.</w:t>
                  </w:r>
                  <w:r w:rsidRPr="007E226B">
                    <w:rPr>
                      <w:rStyle w:val="CommentReference"/>
                      <w:highlight w:val="yellow"/>
                    </w:rPr>
                    <w:annotationRef/>
                  </w:r>
                </w:p>
                <w:p w14:paraId="17CE73CD" w14:textId="77777777" w:rsidR="00CA7E7C" w:rsidRPr="00224D8E" w:rsidRDefault="00CA7E7C" w:rsidP="00CA7E7C">
                  <w:pPr>
                    <w:pStyle w:val="ListParagraph"/>
                    <w:numPr>
                      <w:ilvl w:val="0"/>
                      <w:numId w:val="3"/>
                    </w:numPr>
                    <w:overflowPunct w:val="0"/>
                    <w:autoSpaceDE w:val="0"/>
                    <w:autoSpaceDN w:val="0"/>
                    <w:adjustRightInd w:val="0"/>
                    <w:jc w:val="left"/>
                    <w:textAlignment w:val="baseline"/>
                    <w:rPr>
                      <w:rFonts w:cs="Times"/>
                    </w:rPr>
                  </w:pPr>
                  <w:r w:rsidRPr="00224D8E">
                    <w:rPr>
                      <w:rFonts w:cs="Times"/>
                    </w:rPr>
                    <w:t>For a given value of ‘M’</w:t>
                  </w:r>
                  <w:r>
                    <w:rPr>
                      <w:rStyle w:val="CommentReference"/>
                    </w:rPr>
                    <w:annotationRef/>
                  </w:r>
                  <w:r w:rsidRPr="00224D8E">
                    <w:rPr>
                      <w:rFonts w:cs="Times"/>
                    </w:rPr>
                    <w:t>, SL PRS resource is mapped to the</w:t>
                  </w:r>
                  <w:r w:rsidRPr="00073FE3">
                    <w:rPr>
                      <w:rFonts w:cs="Times"/>
                    </w:rPr>
                    <w:t xml:space="preserve"> last consecutive ‘M’ SL symbols in the slot that can be used for SL PRS, i.e., taking into consideration multiplexing with PSSCH DMRS, PT-RS, CSI-RS, PSFCH, gap symbols, AGC symbols, PSCCH in the </w:t>
                  </w:r>
                  <w:proofErr w:type="gramStart"/>
                  <w:r w:rsidRPr="00073FE3">
                    <w:rPr>
                      <w:rFonts w:cs="Times"/>
                    </w:rPr>
                    <w:t>slot</w:t>
                  </w:r>
                  <w:proofErr w:type="gramEnd"/>
                </w:p>
                <w:p w14:paraId="663D4DEC" w14:textId="77777777" w:rsidR="00CA7E7C" w:rsidRDefault="00CA7E7C" w:rsidP="00CA7E7C">
                  <w:r w:rsidRPr="00224D8E">
                    <w:rPr>
                      <w:rFonts w:cs="Times"/>
                    </w:rPr>
                    <w:t>The maximum number of SL PRS resources</w:t>
                  </w:r>
                  <w:r>
                    <w:rPr>
                      <w:rStyle w:val="CommentReference"/>
                    </w:rPr>
                    <w:annotationRef/>
                  </w:r>
                  <w:r w:rsidRPr="00224D8E">
                    <w:rPr>
                      <w:rFonts w:cs="Times"/>
                    </w:rPr>
                    <w:t xml:space="preserve"> in a slot of a shared resource pool that can be (pre-)configured is FFS.</w:t>
                  </w:r>
                </w:p>
              </w:tc>
            </w:tr>
          </w:tbl>
          <w:p w14:paraId="1FD0DD4F" w14:textId="77777777" w:rsidR="00CA7E7C" w:rsidRDefault="00CA7E7C" w:rsidP="00CA7E7C"/>
          <w:p w14:paraId="2AC6DB58" w14:textId="77777777" w:rsidR="00CA7E7C" w:rsidRDefault="00CA7E7C" w:rsidP="00CA7E7C">
            <w:pPr>
              <w:pStyle w:val="ListParagraph"/>
              <w:numPr>
                <w:ilvl w:val="1"/>
                <w:numId w:val="11"/>
              </w:numPr>
            </w:pPr>
            <w:r w:rsidRPr="00C77E29">
              <w:t>Based on the agreement</w:t>
            </w:r>
            <w:r>
              <w:t xml:space="preserve"> and considering </w:t>
            </w:r>
            <w:r w:rsidRPr="00C77E29">
              <w:t>an ARP ID can associated with multiple SL PRS resources and timestamp, we prefer to change “an SL PRS transmissio</w:t>
            </w:r>
            <w:r w:rsidRPr="00D04CFD">
              <w:t>n of an SL PRS resource</w:t>
            </w:r>
            <w:r w:rsidRPr="00C77E29">
              <w:t>”</w:t>
            </w:r>
            <w:r>
              <w:t xml:space="preserve"> </w:t>
            </w:r>
            <w:r w:rsidRPr="00C77E29">
              <w:t xml:space="preserve">to </w:t>
            </w:r>
            <w:r>
              <w:t>“</w:t>
            </w:r>
            <w:r w:rsidRPr="00C77E29">
              <w:t xml:space="preserve">the already transmitted SL PRS resource(s) </w:t>
            </w:r>
            <w:r>
              <w:t>“</w:t>
            </w:r>
            <w:r w:rsidRPr="00C77E29">
              <w:t xml:space="preserve">to align agreement </w:t>
            </w:r>
          </w:p>
          <w:p w14:paraId="29D988ED" w14:textId="77777777" w:rsidR="00CA7E7C" w:rsidRPr="00B3257E" w:rsidRDefault="00CA7E7C" w:rsidP="00CA7E7C">
            <w:pPr>
              <w:rPr>
                <w:lang w:eastAsia="zh-CN"/>
              </w:rPr>
            </w:pPr>
          </w:p>
          <w:p w14:paraId="1966AA4A" w14:textId="77777777" w:rsidR="00CA7E7C" w:rsidRDefault="00CA7E7C" w:rsidP="00CA7E7C">
            <w:pPr>
              <w:rPr>
                <w:b/>
                <w:bCs/>
                <w:lang w:eastAsia="zh-CN"/>
              </w:rPr>
            </w:pPr>
            <w:r>
              <w:rPr>
                <w:b/>
                <w:bCs/>
                <w:lang w:eastAsia="zh-CN"/>
              </w:rPr>
              <w:t>Comment #4:  8.2.4.1.1</w:t>
            </w:r>
          </w:p>
          <w:p w14:paraId="129FA995" w14:textId="77777777" w:rsidR="00CA7E7C" w:rsidRPr="00C77E29" w:rsidRDefault="00CA7E7C" w:rsidP="00CA7E7C">
            <w:pPr>
              <w:pStyle w:val="ListParagraph"/>
              <w:numPr>
                <w:ilvl w:val="1"/>
                <w:numId w:val="14"/>
              </w:numPr>
            </w:pPr>
            <w:r w:rsidRPr="00C77E29">
              <w:t>We prefer add</w:t>
            </w:r>
            <w:r>
              <w:t>ing</w:t>
            </w:r>
            <w:r w:rsidRPr="00C77E29">
              <w:t xml:space="preserve"> </w:t>
            </w:r>
            <w:r>
              <w:t>the following blue</w:t>
            </w:r>
            <w:r w:rsidRPr="00C77E29">
              <w:t xml:space="preserve"> highlighted</w:t>
            </w:r>
            <w:r w:rsidRPr="00C77E29">
              <w:rPr>
                <w:rFonts w:hint="eastAsia"/>
              </w:rPr>
              <w:t xml:space="preserve"> </w:t>
            </w:r>
            <w:r w:rsidRPr="00C77E29">
              <w:t xml:space="preserve">part as a restriction based on the </w:t>
            </w:r>
            <w:proofErr w:type="gramStart"/>
            <w:r w:rsidRPr="00C77E29">
              <w:t>agreement</w:t>
            </w:r>
            <w:proofErr w:type="gramEnd"/>
          </w:p>
          <w:p w14:paraId="123984A9" w14:textId="77777777" w:rsidR="00CA7E7C" w:rsidRPr="00C77E29" w:rsidRDefault="00CA7E7C" w:rsidP="00CA7E7C">
            <w:pPr>
              <w:pStyle w:val="ListParagraph"/>
              <w:numPr>
                <w:ilvl w:val="0"/>
                <w:numId w:val="5"/>
              </w:numPr>
              <w:rPr>
                <w:b/>
                <w:bCs/>
                <w:highlight w:val="cyan"/>
              </w:rPr>
            </w:pPr>
            <w:r w:rsidRPr="00D04CFD">
              <w:t>the</w:t>
            </w:r>
            <w:r w:rsidRPr="007B1BD4">
              <w:t xml:space="preserve"> UE shall not transmit SL PRS and PSSCH DMRS in the same symbol.</w:t>
            </w:r>
            <w:r>
              <w:t xml:space="preserve"> </w:t>
            </w:r>
            <w:r w:rsidRPr="00C77E29">
              <w:rPr>
                <w:highlight w:val="cyan"/>
              </w:rPr>
              <w:t xml:space="preserve">And the </w:t>
            </w:r>
            <w:r>
              <w:rPr>
                <w:highlight w:val="cyan"/>
              </w:rPr>
              <w:t>SL PRS</w:t>
            </w:r>
            <w:r w:rsidRPr="00C77E29">
              <w:rPr>
                <w:highlight w:val="cyan"/>
              </w:rPr>
              <w:t xml:space="preserve"> </w:t>
            </w:r>
            <w:r>
              <w:rPr>
                <w:highlight w:val="cyan"/>
              </w:rPr>
              <w:t>can be</w:t>
            </w:r>
            <w:r w:rsidRPr="00C77E29">
              <w:rPr>
                <w:highlight w:val="cyan"/>
              </w:rPr>
              <w:t xml:space="preserve"> mapped</w:t>
            </w:r>
            <w:r w:rsidRPr="00C77E29">
              <w:rPr>
                <w:rFonts w:eastAsia="Calibri"/>
                <w:iCs/>
                <w:highlight w:val="cyan"/>
              </w:rPr>
              <w:t xml:space="preserve"> to contiguous M symbols either </w:t>
            </w:r>
            <w:r w:rsidRPr="008250B0">
              <w:rPr>
                <w:rFonts w:eastAsia="Calibri"/>
                <w:iCs/>
                <w:highlight w:val="cyan"/>
              </w:rPr>
              <w:t>before, between (as a working assumption), or after PSSCH DMRS symbols</w:t>
            </w:r>
            <w:r w:rsidRPr="00C644D3">
              <w:rPr>
                <w:rFonts w:eastAsia="Calibri"/>
                <w:iCs/>
                <w:highlight w:val="cyan"/>
              </w:rPr>
              <w:t xml:space="preserve">, and </w:t>
            </w:r>
            <w:r>
              <w:rPr>
                <w:rFonts w:eastAsia="Calibri"/>
                <w:iCs/>
                <w:highlight w:val="cyan"/>
              </w:rPr>
              <w:t xml:space="preserve">is </w:t>
            </w:r>
            <w:r w:rsidRPr="00C644D3">
              <w:rPr>
                <w:rFonts w:eastAsia="Calibri"/>
                <w:iCs/>
                <w:highlight w:val="cyan"/>
              </w:rPr>
              <w:t xml:space="preserve">not </w:t>
            </w:r>
            <w:r w:rsidRPr="00D77A8E">
              <w:rPr>
                <w:rFonts w:eastAsia="Calibri"/>
                <w:iCs/>
                <w:highlight w:val="cyan"/>
              </w:rPr>
              <w:t>mapped before the first PSSCH DMRS symbol.</w:t>
            </w:r>
          </w:p>
          <w:tbl>
            <w:tblPr>
              <w:tblStyle w:val="TableGrid"/>
              <w:tblW w:w="0" w:type="auto"/>
              <w:tblLook w:val="04A0" w:firstRow="1" w:lastRow="0" w:firstColumn="1" w:lastColumn="0" w:noHBand="0" w:noVBand="1"/>
            </w:tblPr>
            <w:tblGrid>
              <w:gridCol w:w="5594"/>
            </w:tblGrid>
            <w:tr w:rsidR="00CA7E7C" w14:paraId="613884F6" w14:textId="77777777" w:rsidTr="0091716D">
              <w:tc>
                <w:tcPr>
                  <w:tcW w:w="5594" w:type="dxa"/>
                </w:tcPr>
                <w:p w14:paraId="43A2FE78" w14:textId="77777777" w:rsidR="00CA7E7C" w:rsidRDefault="00CA7E7C" w:rsidP="00CA7E7C">
                  <w:pPr>
                    <w:rPr>
                      <w:iCs/>
                    </w:rPr>
                  </w:pPr>
                  <w:r w:rsidRPr="007F75C4">
                    <w:rPr>
                      <w:iCs/>
                      <w:highlight w:val="green"/>
                    </w:rPr>
                    <w:t>Agreement</w:t>
                  </w:r>
                </w:p>
                <w:p w14:paraId="5F090879" w14:textId="77777777" w:rsidR="00CA7E7C" w:rsidRPr="00BF703E" w:rsidRDefault="00CA7E7C" w:rsidP="00CA7E7C">
                  <w:pPr>
                    <w:tabs>
                      <w:tab w:val="left" w:pos="0"/>
                    </w:tabs>
                    <w:spacing w:line="259" w:lineRule="auto"/>
                    <w:rPr>
                      <w:rFonts w:eastAsia="Calibri"/>
                      <w:iCs/>
                    </w:rPr>
                  </w:pPr>
                  <w:r w:rsidRPr="00BF703E">
                    <w:rPr>
                      <w:rFonts w:eastAsia="Calibri"/>
                      <w:iCs/>
                    </w:rPr>
                    <w:t>Update the following agreement as:</w:t>
                  </w:r>
                </w:p>
                <w:p w14:paraId="789703B6" w14:textId="77777777" w:rsidR="00CA7E7C" w:rsidRPr="00BF703E" w:rsidRDefault="00CA7E7C" w:rsidP="00CA7E7C">
                  <w:pPr>
                    <w:pStyle w:val="ListParagraph"/>
                    <w:numPr>
                      <w:ilvl w:val="0"/>
                      <w:numId w:val="3"/>
                    </w:numPr>
                    <w:overflowPunct w:val="0"/>
                    <w:autoSpaceDE w:val="0"/>
                    <w:autoSpaceDN w:val="0"/>
                    <w:adjustRightInd w:val="0"/>
                    <w:jc w:val="left"/>
                    <w:textAlignment w:val="baseline"/>
                    <w:rPr>
                      <w:rFonts w:eastAsia="Calibri"/>
                      <w:iCs/>
                    </w:rPr>
                  </w:pPr>
                  <w:r w:rsidRPr="00BF703E">
                    <w:rPr>
                      <w:rFonts w:eastAsia="Calibri"/>
                      <w:iCs/>
                    </w:rPr>
                    <w:lastRenderedPageBreak/>
                    <w:t>In a shared resource pool:</w:t>
                  </w:r>
                </w:p>
                <w:p w14:paraId="547663B0" w14:textId="77777777" w:rsidR="00CA7E7C" w:rsidRDefault="00CA7E7C" w:rsidP="00CA7E7C">
                  <w:pPr>
                    <w:pStyle w:val="ListParagraph"/>
                    <w:numPr>
                      <w:ilvl w:val="1"/>
                      <w:numId w:val="3"/>
                    </w:numPr>
                    <w:overflowPunct w:val="0"/>
                    <w:autoSpaceDE w:val="0"/>
                    <w:autoSpaceDN w:val="0"/>
                    <w:adjustRightInd w:val="0"/>
                    <w:jc w:val="left"/>
                    <w:textAlignment w:val="baseline"/>
                    <w:rPr>
                      <w:rFonts w:eastAsia="Calibri"/>
                      <w:iCs/>
                    </w:rPr>
                  </w:pPr>
                  <w:r w:rsidRPr="00BF703E">
                    <w:rPr>
                      <w:rFonts w:eastAsia="Calibri"/>
                      <w:iCs/>
                    </w:rPr>
                    <w:t xml:space="preserve">Opt. B: SL PRS is mapped to contiguous symbols either before, between (as a working assumption), or after PSSCH DMRS </w:t>
                  </w:r>
                  <w:proofErr w:type="gramStart"/>
                  <w:r w:rsidRPr="00BF703E">
                    <w:rPr>
                      <w:rFonts w:eastAsia="Calibri"/>
                      <w:iCs/>
                    </w:rPr>
                    <w:t>symbols</w:t>
                  </w:r>
                  <w:proofErr w:type="gramEnd"/>
                </w:p>
                <w:p w14:paraId="5CDB3977" w14:textId="77777777" w:rsidR="00CA7E7C" w:rsidRPr="00C77E29" w:rsidRDefault="00CA7E7C" w:rsidP="00CA7E7C">
                  <w:pPr>
                    <w:pStyle w:val="ListParagraph"/>
                    <w:numPr>
                      <w:ilvl w:val="2"/>
                      <w:numId w:val="3"/>
                    </w:numPr>
                    <w:overflowPunct w:val="0"/>
                    <w:autoSpaceDE w:val="0"/>
                    <w:autoSpaceDN w:val="0"/>
                    <w:adjustRightInd w:val="0"/>
                    <w:jc w:val="left"/>
                    <w:textAlignment w:val="baseline"/>
                    <w:rPr>
                      <w:b/>
                      <w:bCs/>
                    </w:rPr>
                  </w:pPr>
                  <w:r w:rsidRPr="00901F01">
                    <w:rPr>
                      <w:rFonts w:eastAsia="Calibri"/>
                      <w:iCs/>
                    </w:rPr>
                    <w:t>SL PRS is not mapped before the first PSSCH DMRS symbol</w:t>
                  </w:r>
                </w:p>
              </w:tc>
            </w:tr>
          </w:tbl>
          <w:p w14:paraId="5051BF70" w14:textId="77777777" w:rsidR="00CA7E7C" w:rsidRDefault="00CA7E7C" w:rsidP="00CA7E7C">
            <w:pPr>
              <w:rPr>
                <w:b/>
                <w:bCs/>
                <w:lang w:eastAsia="zh-CN"/>
              </w:rPr>
            </w:pPr>
          </w:p>
          <w:p w14:paraId="6B29FF01" w14:textId="77777777" w:rsidR="00CA7E7C" w:rsidRPr="002B1F74" w:rsidRDefault="00CA7E7C" w:rsidP="00CA7E7C">
            <w:pPr>
              <w:pStyle w:val="ListParagraph"/>
              <w:numPr>
                <w:ilvl w:val="1"/>
                <w:numId w:val="14"/>
              </w:numPr>
              <w:rPr>
                <w:b/>
                <w:bCs/>
              </w:rPr>
            </w:pPr>
            <w:r w:rsidRPr="007A25FC">
              <w:t>Remove blue highlighted</w:t>
            </w:r>
            <w:r w:rsidRPr="007A25FC">
              <w:rPr>
                <w:rFonts w:hint="eastAsia"/>
              </w:rPr>
              <w:t xml:space="preserve"> </w:t>
            </w:r>
            <w:r w:rsidRPr="00C77E29">
              <w:t>part</w:t>
            </w:r>
            <w:r>
              <w:t xml:space="preserve"> since no other </w:t>
            </w:r>
            <w:proofErr w:type="spellStart"/>
            <w:r>
              <w:t>combsize</w:t>
            </w:r>
            <w:proofErr w:type="spellEnd"/>
            <w:r>
              <w:t xml:space="preserve"> are </w:t>
            </w:r>
            <w:proofErr w:type="gramStart"/>
            <w:r>
              <w:t>agreed</w:t>
            </w:r>
            <w:proofErr w:type="gramEnd"/>
          </w:p>
          <w:p w14:paraId="4528C8F7" w14:textId="77777777" w:rsidR="00CA7E7C" w:rsidRPr="00C77E29" w:rsidRDefault="00CA7E7C" w:rsidP="00CA7E7C">
            <w:pPr>
              <w:pStyle w:val="ListParagraph"/>
              <w:ind w:left="360"/>
              <w:rPr>
                <w:b/>
                <w:bCs/>
              </w:rPr>
            </w:pPr>
          </w:p>
          <w:p w14:paraId="48B29275" w14:textId="77777777" w:rsidR="00CA7E7C" w:rsidRPr="007A25FC" w:rsidRDefault="00CA7E7C" w:rsidP="00CA7E7C">
            <w:pPr>
              <w:pStyle w:val="ListParagraph"/>
              <w:numPr>
                <w:ilvl w:val="0"/>
                <w:numId w:val="5"/>
              </w:numPr>
              <w:rPr>
                <w:b/>
                <w:bCs/>
              </w:rPr>
            </w:pPr>
            <w:r w:rsidRPr="00C77E29">
              <w:rPr>
                <w:strike/>
                <w:highlight w:val="cyan"/>
              </w:rPr>
              <w:t>For comb sizes of 1, 2, 4,</w:t>
            </w:r>
            <w:r w:rsidRPr="007B1BD4">
              <w:t xml:space="preserve"> the UE shall not transmit PSSCH and SL PRS in the same </w:t>
            </w:r>
            <w:proofErr w:type="gramStart"/>
            <w:r w:rsidRPr="007B1BD4">
              <w:t>symbol</w:t>
            </w:r>
            <w:proofErr w:type="gramEnd"/>
          </w:p>
          <w:p w14:paraId="05A96D79" w14:textId="77777777" w:rsidR="00CA7E7C" w:rsidRDefault="00CA7E7C" w:rsidP="00CA7E7C">
            <w:pPr>
              <w:pStyle w:val="ListParagraph"/>
              <w:rPr>
                <w:b/>
                <w:bCs/>
              </w:rPr>
            </w:pPr>
          </w:p>
          <w:p w14:paraId="4FD95BB3" w14:textId="40797FEC" w:rsidR="00CA7E7C" w:rsidRDefault="00CA7E7C" w:rsidP="00CA7E7C">
            <w:pPr>
              <w:pStyle w:val="ListParagraph"/>
              <w:numPr>
                <w:ilvl w:val="1"/>
                <w:numId w:val="14"/>
              </w:numPr>
            </w:pPr>
            <w:r>
              <w:rPr>
                <w:rFonts w:hint="eastAsia"/>
              </w:rPr>
              <w:t>B</w:t>
            </w:r>
            <w:r>
              <w:t xml:space="preserve">ased on the following agreement, we think the wording about the multiplexing with PSFCH can be changed as follows </w:t>
            </w:r>
            <w:r w:rsidRPr="007A25FC">
              <w:t>blue highlighted</w:t>
            </w:r>
            <w:r w:rsidRPr="007A25FC">
              <w:rPr>
                <w:rFonts w:hint="eastAsia"/>
              </w:rPr>
              <w:t xml:space="preserve"> </w:t>
            </w:r>
            <w:r w:rsidRPr="00C77E29">
              <w:t>part</w:t>
            </w:r>
            <w:r>
              <w:t>.</w:t>
            </w:r>
          </w:p>
          <w:p w14:paraId="609FCA53" w14:textId="77777777" w:rsidR="00CA7E7C" w:rsidRDefault="00CA7E7C" w:rsidP="00CA7E7C">
            <w:pPr>
              <w:pStyle w:val="ListParagraph"/>
              <w:ind w:left="360"/>
            </w:pPr>
          </w:p>
          <w:p w14:paraId="6D21CC5C" w14:textId="77777777" w:rsidR="00CA7E7C" w:rsidRPr="00A82654" w:rsidRDefault="00CA7E7C" w:rsidP="00CA7E7C">
            <w:pPr>
              <w:pStyle w:val="ListParagraph"/>
              <w:numPr>
                <w:ilvl w:val="0"/>
                <w:numId w:val="7"/>
              </w:numPr>
              <w:spacing w:line="259" w:lineRule="auto"/>
              <w:jc w:val="left"/>
            </w:pPr>
            <w:r w:rsidRPr="00AF3397">
              <w:rPr>
                <w:strike/>
                <w:highlight w:val="cyan"/>
              </w:rPr>
              <w:t>For a shared resource pool, the UE shall not transmit SL PRS in symbols where PSFCH is transmitted</w:t>
            </w:r>
            <w:r>
              <w:t xml:space="preserve"> </w:t>
            </w:r>
            <w:r w:rsidRPr="00AF3397">
              <w:rPr>
                <w:highlight w:val="cyan"/>
                <w:u w:val="single"/>
              </w:rPr>
              <w:t xml:space="preserve">A SL-PRS resource and PSFCH (including the preceding gap symbol) are not mapped on the same </w:t>
            </w:r>
            <w:proofErr w:type="gramStart"/>
            <w:r w:rsidRPr="00AF3397">
              <w:rPr>
                <w:highlight w:val="cyan"/>
                <w:u w:val="single"/>
              </w:rPr>
              <w:t>symbols</w:t>
            </w:r>
            <w:proofErr w:type="gramEnd"/>
          </w:p>
          <w:p w14:paraId="44A9C914" w14:textId="77777777" w:rsidR="00CA7E7C" w:rsidRDefault="00CA7E7C" w:rsidP="00CA7E7C"/>
          <w:tbl>
            <w:tblPr>
              <w:tblStyle w:val="TableGrid"/>
              <w:tblW w:w="0" w:type="auto"/>
              <w:tblInd w:w="360" w:type="dxa"/>
              <w:tblLook w:val="04A0" w:firstRow="1" w:lastRow="0" w:firstColumn="1" w:lastColumn="0" w:noHBand="0" w:noVBand="1"/>
            </w:tblPr>
            <w:tblGrid>
              <w:gridCol w:w="5234"/>
            </w:tblGrid>
            <w:tr w:rsidR="00CA7E7C" w14:paraId="37A43F25" w14:textId="77777777" w:rsidTr="0091716D">
              <w:tc>
                <w:tcPr>
                  <w:tcW w:w="5594" w:type="dxa"/>
                </w:tcPr>
                <w:p w14:paraId="30CE824A" w14:textId="77777777" w:rsidR="00CA7E7C" w:rsidRDefault="00CA7E7C" w:rsidP="00CA7E7C">
                  <w:pPr>
                    <w:rPr>
                      <w:iCs/>
                    </w:rPr>
                  </w:pPr>
                  <w:r w:rsidRPr="007F75C4">
                    <w:rPr>
                      <w:iCs/>
                      <w:highlight w:val="green"/>
                    </w:rPr>
                    <w:t>Agreement</w:t>
                  </w:r>
                </w:p>
                <w:p w14:paraId="4093CE38" w14:textId="0E605BCB" w:rsidR="00CA7E7C" w:rsidRPr="00A82654" w:rsidRDefault="00CA7E7C" w:rsidP="00CA7E7C">
                  <w:r w:rsidRPr="00A82654">
                    <w:t>Support the following for SL-PRS multiplexing/collision with the following channels:</w:t>
                  </w:r>
                </w:p>
                <w:p w14:paraId="015B1EE7" w14:textId="77777777" w:rsidR="00CA7E7C" w:rsidRPr="00A82654" w:rsidRDefault="00CA7E7C" w:rsidP="00CA7E7C">
                  <w:pPr>
                    <w:pStyle w:val="ListParagraph"/>
                    <w:numPr>
                      <w:ilvl w:val="0"/>
                      <w:numId w:val="7"/>
                    </w:numPr>
                    <w:spacing w:line="259" w:lineRule="auto"/>
                    <w:jc w:val="left"/>
                  </w:pPr>
                  <w:r w:rsidRPr="00A82654">
                    <w:t xml:space="preserve">A SL-PRS resource and PSFCH (including the preceding gap symbol) are not mapped on the same </w:t>
                  </w:r>
                  <w:proofErr w:type="gramStart"/>
                  <w:r w:rsidRPr="00A82654">
                    <w:t>symbols</w:t>
                  </w:r>
                  <w:proofErr w:type="gramEnd"/>
                </w:p>
                <w:p w14:paraId="1FBD2E41" w14:textId="77777777" w:rsidR="00CA7E7C" w:rsidRPr="00AF3397" w:rsidRDefault="00CA7E7C" w:rsidP="00CA7E7C">
                  <w:pPr>
                    <w:pStyle w:val="ListParagraph"/>
                    <w:ind w:left="0"/>
                  </w:pPr>
                </w:p>
              </w:tc>
            </w:tr>
          </w:tbl>
          <w:p w14:paraId="33173104" w14:textId="77777777" w:rsidR="00CA7E7C" w:rsidRDefault="00CA7E7C" w:rsidP="00CA7E7C">
            <w:pPr>
              <w:pStyle w:val="ListParagraph"/>
              <w:ind w:left="360"/>
            </w:pPr>
          </w:p>
          <w:p w14:paraId="1BC03C06" w14:textId="77777777" w:rsidR="00CA7E7C" w:rsidRDefault="00CA7E7C" w:rsidP="00CA7E7C">
            <w:pPr>
              <w:pStyle w:val="ListParagraph"/>
              <w:ind w:left="360"/>
            </w:pPr>
          </w:p>
          <w:p w14:paraId="38CB764A" w14:textId="77777777" w:rsidR="00CA7E7C" w:rsidRDefault="00CA7E7C" w:rsidP="00CA7E7C">
            <w:pPr>
              <w:pStyle w:val="ListParagraph"/>
              <w:numPr>
                <w:ilvl w:val="1"/>
                <w:numId w:val="14"/>
              </w:numPr>
            </w:pPr>
            <w:r w:rsidRPr="007A25FC">
              <w:t>Add the following blue highlighted</w:t>
            </w:r>
            <w:r w:rsidRPr="007A25FC">
              <w:rPr>
                <w:rFonts w:hint="eastAsia"/>
              </w:rPr>
              <w:t xml:space="preserve"> </w:t>
            </w:r>
            <w:r w:rsidRPr="007A25FC">
              <w:t xml:space="preserve">part as a restriction based on the </w:t>
            </w:r>
            <w:proofErr w:type="gramStart"/>
            <w:r w:rsidRPr="007A25FC">
              <w:t>agreement</w:t>
            </w:r>
            <w:r>
              <w:t>, and</w:t>
            </w:r>
            <w:proofErr w:type="gramEnd"/>
            <w:r>
              <w:t xml:space="preserve"> put the second restriction in the bracket since it is unclear.</w:t>
            </w:r>
            <w:r w:rsidRPr="007A25FC">
              <w:t xml:space="preserve"> </w:t>
            </w:r>
          </w:p>
          <w:p w14:paraId="7085D2FD" w14:textId="77777777" w:rsidR="00CA7E7C" w:rsidRPr="007A25FC" w:rsidRDefault="00CA7E7C" w:rsidP="00CA7E7C">
            <w:pPr>
              <w:pStyle w:val="ListParagraph"/>
              <w:ind w:left="360"/>
            </w:pPr>
          </w:p>
          <w:p w14:paraId="58FC3982" w14:textId="77777777" w:rsidR="00CA7E7C" w:rsidRDefault="00CA7E7C" w:rsidP="00CA7E7C">
            <w:pPr>
              <w:ind w:left="567" w:hanging="283"/>
            </w:pPr>
            <w:r w:rsidRPr="007B1BD4">
              <w:t>-</w:t>
            </w:r>
            <w:r w:rsidRPr="007B1BD4">
              <w:tab/>
              <w:t xml:space="preserve">the UE shall not transmit </w:t>
            </w:r>
            <w:r>
              <w:t xml:space="preserve">SL PRS </w:t>
            </w:r>
            <w:r w:rsidRPr="007B1BD4">
              <w:t xml:space="preserve">and associated PSCCH in the same </w:t>
            </w:r>
            <w:proofErr w:type="gramStart"/>
            <w:r w:rsidRPr="007B1BD4">
              <w:t>symbol</w:t>
            </w:r>
            <w:r>
              <w:t>;</w:t>
            </w:r>
            <w:proofErr w:type="gramEnd"/>
          </w:p>
          <w:p w14:paraId="5F3704F8" w14:textId="77777777" w:rsidR="00CA7E7C" w:rsidRDefault="00CA7E7C" w:rsidP="00CA7E7C">
            <w:pPr>
              <w:ind w:left="567" w:hanging="283"/>
              <w:rPr>
                <w:highlight w:val="cyan"/>
              </w:rPr>
            </w:pPr>
            <w:r>
              <w:t>-</w:t>
            </w:r>
            <w:r>
              <w:tab/>
            </w:r>
            <w:r w:rsidRPr="00AF3397">
              <w:rPr>
                <w:highlight w:val="cyan"/>
              </w:rPr>
              <w:t>[</w:t>
            </w:r>
            <w:r>
              <w:t>the number of contiguous symbols and the starting symbol for SL PRS transmission shall correspond to one of the SL PRS resources in parameter [TODO]</w:t>
            </w:r>
            <w:r w:rsidRPr="00AF3397">
              <w:rPr>
                <w:highlight w:val="cyan"/>
              </w:rPr>
              <w:t>]</w:t>
            </w:r>
            <w:r>
              <w:t>.</w:t>
            </w:r>
          </w:p>
          <w:p w14:paraId="5CC688A4" w14:textId="55227F79" w:rsidR="00CA7E7C" w:rsidRPr="00D04CFD" w:rsidRDefault="00CA7E7C" w:rsidP="00CA7E7C">
            <w:pPr>
              <w:pStyle w:val="ListParagraph"/>
              <w:numPr>
                <w:ilvl w:val="0"/>
                <w:numId w:val="5"/>
              </w:numPr>
              <w:rPr>
                <w:highlight w:val="cyan"/>
              </w:rPr>
            </w:pPr>
            <w:r w:rsidRPr="00D04CFD">
              <w:rPr>
                <w:highlight w:val="cyan"/>
              </w:rPr>
              <w:t>O</w:t>
            </w:r>
            <w:r w:rsidRPr="00D04CFD">
              <w:rPr>
                <w:rFonts w:eastAsia="Calibri"/>
                <w:highlight w:val="cyan"/>
              </w:rPr>
              <w:t>nly a single (</w:t>
            </w:r>
            <w:proofErr w:type="gramStart"/>
            <w:r w:rsidRPr="00D04CFD">
              <w:rPr>
                <w:rFonts w:eastAsia="Calibri"/>
                <w:highlight w:val="cyan"/>
              </w:rPr>
              <w:t>M,N</w:t>
            </w:r>
            <w:proofErr w:type="gramEnd"/>
            <w:r w:rsidRPr="00D04CFD">
              <w:rPr>
                <w:rFonts w:eastAsia="Calibri"/>
                <w:highlight w:val="cyan"/>
              </w:rPr>
              <w:t>) value can be mapped if Multiple (M,N) pairs within a slot is not supported one TDM duration</w:t>
            </w:r>
          </w:p>
          <w:p w14:paraId="0D863836" w14:textId="63C44074" w:rsidR="00CA7E7C" w:rsidRPr="00D04CFD" w:rsidRDefault="00CA7E7C" w:rsidP="00CA7E7C">
            <w:pPr>
              <w:pStyle w:val="ListParagraph"/>
              <w:numPr>
                <w:ilvl w:val="0"/>
                <w:numId w:val="5"/>
              </w:numPr>
              <w:rPr>
                <w:highlight w:val="cyan"/>
              </w:rPr>
            </w:pPr>
            <w:r w:rsidRPr="00D04CFD">
              <w:rPr>
                <w:highlight w:val="cyan"/>
              </w:rPr>
              <w:t xml:space="preserve">If </w:t>
            </w:r>
            <w:r w:rsidRPr="00D04CFD">
              <w:rPr>
                <w:rFonts w:eastAsia="Calibri"/>
                <w:highlight w:val="cyan"/>
              </w:rPr>
              <w:t>Multiple (</w:t>
            </w:r>
            <w:proofErr w:type="gramStart"/>
            <w:r w:rsidRPr="00D04CFD">
              <w:rPr>
                <w:rFonts w:eastAsia="Calibri"/>
                <w:highlight w:val="cyan"/>
              </w:rPr>
              <w:t>M,N</w:t>
            </w:r>
            <w:proofErr w:type="gramEnd"/>
            <w:r w:rsidRPr="00D04CFD">
              <w:rPr>
                <w:rFonts w:eastAsia="Calibri"/>
                <w:highlight w:val="cyan"/>
              </w:rPr>
              <w:t xml:space="preserve">) pairs within a slot is supported in a </w:t>
            </w:r>
            <w:r w:rsidRPr="00D04CFD">
              <w:rPr>
                <w:highlight w:val="cyan"/>
              </w:rPr>
              <w:t>dedicated resource pool, O</w:t>
            </w:r>
            <w:r w:rsidRPr="00D04CFD">
              <w:rPr>
                <w:rFonts w:eastAsia="Calibri"/>
                <w:highlight w:val="cyan"/>
              </w:rPr>
              <w:t>nly a single (M,N) value can be mapped</w:t>
            </w:r>
            <w:r w:rsidRPr="00D04CFD">
              <w:rPr>
                <w:rFonts w:eastAsia="Calibri"/>
                <w:bCs/>
                <w:highlight w:val="cyan"/>
              </w:rPr>
              <w:t xml:space="preserve"> within one TDM duration, and different (M, N) pairs are always multiplexed</w:t>
            </w:r>
            <w:r w:rsidRPr="00D04CFD">
              <w:rPr>
                <w:rFonts w:eastAsia="Calibri"/>
                <w:bCs/>
                <w:color w:val="FF0000"/>
                <w:highlight w:val="cyan"/>
              </w:rPr>
              <w:t xml:space="preserve"> via TDM to different sets of symbols in a slot</w:t>
            </w:r>
          </w:p>
          <w:p w14:paraId="4774E0A8" w14:textId="6E6F078F" w:rsidR="00CA7E7C" w:rsidRDefault="00CA7E7C" w:rsidP="00CA7E7C">
            <w:pPr>
              <w:rPr>
                <w:b/>
                <w:bCs/>
              </w:rPr>
            </w:pPr>
          </w:p>
          <w:tbl>
            <w:tblPr>
              <w:tblStyle w:val="TableGrid"/>
              <w:tblW w:w="0" w:type="auto"/>
              <w:tblLook w:val="04A0" w:firstRow="1" w:lastRow="0" w:firstColumn="1" w:lastColumn="0" w:noHBand="0" w:noVBand="1"/>
            </w:tblPr>
            <w:tblGrid>
              <w:gridCol w:w="5594"/>
            </w:tblGrid>
            <w:tr w:rsidR="00CA7E7C" w14:paraId="5C18FD1B" w14:textId="77777777" w:rsidTr="0091716D">
              <w:tc>
                <w:tcPr>
                  <w:tcW w:w="5594" w:type="dxa"/>
                </w:tcPr>
                <w:p w14:paraId="69DB6824" w14:textId="77777777" w:rsidR="00CA7E7C" w:rsidRDefault="00CA7E7C" w:rsidP="00CA7E7C">
                  <w:pPr>
                    <w:rPr>
                      <w:b/>
                      <w:iCs/>
                    </w:rPr>
                  </w:pPr>
                  <w:r>
                    <w:rPr>
                      <w:b/>
                      <w:iCs/>
                      <w:highlight w:val="green"/>
                    </w:rPr>
                    <w:t>Agreement</w:t>
                  </w:r>
                </w:p>
                <w:p w14:paraId="2137287D" w14:textId="77777777" w:rsidR="00CA7E7C" w:rsidRPr="007A25FC" w:rsidRDefault="00CA7E7C" w:rsidP="00CA7E7C">
                  <w:pPr>
                    <w:rPr>
                      <w:b/>
                      <w:bCs/>
                    </w:rPr>
                  </w:pPr>
                  <w:r>
                    <w:rPr>
                      <w:rFonts w:eastAsia="Calibri"/>
                      <w:bCs/>
                    </w:rPr>
                    <w:t>Multiple (</w:t>
                  </w:r>
                  <w:proofErr w:type="gramStart"/>
                  <w:r>
                    <w:rPr>
                      <w:rFonts w:eastAsia="Calibri"/>
                      <w:bCs/>
                    </w:rPr>
                    <w:t>M,N</w:t>
                  </w:r>
                  <w:proofErr w:type="gramEnd"/>
                  <w:r>
                    <w:rPr>
                      <w:rFonts w:eastAsia="Calibri"/>
                      <w:bCs/>
                    </w:rPr>
                    <w:t>) pairs within a slot in a dedicated resource pool is supported  only when the different (M, N) pairs are always multiplexed</w:t>
                  </w:r>
                  <w:r w:rsidRPr="00B02870">
                    <w:rPr>
                      <w:rFonts w:eastAsia="Calibri"/>
                      <w:bCs/>
                      <w:color w:val="FF0000"/>
                    </w:rPr>
                    <w:t xml:space="preserve"> via TDM to different sets of symbols in a slot</w:t>
                  </w:r>
                  <w:r>
                    <w:rPr>
                      <w:rFonts w:eastAsia="Calibri"/>
                      <w:bCs/>
                    </w:rPr>
                    <w:t>. Only a single (</w:t>
                  </w:r>
                  <w:proofErr w:type="gramStart"/>
                  <w:r>
                    <w:rPr>
                      <w:rFonts w:eastAsia="Calibri"/>
                      <w:bCs/>
                    </w:rPr>
                    <w:t>M,N</w:t>
                  </w:r>
                  <w:proofErr w:type="gramEnd"/>
                  <w:r>
                    <w:rPr>
                      <w:rFonts w:eastAsia="Calibri"/>
                      <w:bCs/>
                    </w:rPr>
                    <w:t>) value can be mapped within one TDM duration (i.e. one set of symbols).</w:t>
                  </w:r>
                </w:p>
              </w:tc>
            </w:tr>
          </w:tbl>
          <w:p w14:paraId="45B2C967" w14:textId="77777777" w:rsidR="00CA7E7C" w:rsidRDefault="00CA7E7C" w:rsidP="00CA7E7C">
            <w:pPr>
              <w:rPr>
                <w:b/>
                <w:bCs/>
              </w:rPr>
            </w:pPr>
          </w:p>
          <w:p w14:paraId="76E55107" w14:textId="77777777" w:rsidR="00CA7E7C" w:rsidRPr="002B1F74" w:rsidRDefault="00CA7E7C" w:rsidP="00CA7E7C">
            <w:pPr>
              <w:pStyle w:val="ListParagraph"/>
              <w:numPr>
                <w:ilvl w:val="1"/>
                <w:numId w:val="14"/>
              </w:numPr>
              <w:rPr>
                <w:b/>
                <w:bCs/>
              </w:rPr>
            </w:pPr>
            <w:r>
              <w:t xml:space="preserve">For </w:t>
            </w:r>
            <w:proofErr w:type="spellStart"/>
            <w:r w:rsidRPr="006E6183">
              <w:t>sidelink</w:t>
            </w:r>
            <w:proofErr w:type="spellEnd"/>
            <w:r w:rsidRPr="006E6183">
              <w:t xml:space="preserve"> resource allocation mode 1</w:t>
            </w:r>
            <w:r>
              <w:t xml:space="preserve"> for a dedicated resource pool, the PSSCH in 8.1.2.1 should be changed to SL PRS by adding new bullets as </w:t>
            </w:r>
            <w:proofErr w:type="gramStart"/>
            <w:r>
              <w:t>following</w:t>
            </w:r>
            <w:proofErr w:type="gramEnd"/>
          </w:p>
          <w:p w14:paraId="566266DD" w14:textId="77777777" w:rsidR="00CA7E7C" w:rsidRPr="002B1F74" w:rsidRDefault="00CA7E7C" w:rsidP="00CA7E7C">
            <w:pPr>
              <w:pStyle w:val="ListParagraph"/>
              <w:ind w:left="360"/>
              <w:rPr>
                <w:b/>
                <w:bCs/>
              </w:rPr>
            </w:pPr>
          </w:p>
          <w:p w14:paraId="181106BA" w14:textId="77777777" w:rsidR="00CA7E7C" w:rsidRPr="007A25FC" w:rsidRDefault="00CA7E7C" w:rsidP="00CA7E7C">
            <w:pPr>
              <w:pStyle w:val="ListParagraph"/>
              <w:numPr>
                <w:ilvl w:val="0"/>
                <w:numId w:val="5"/>
              </w:numPr>
              <w:rPr>
                <w:b/>
                <w:bCs/>
              </w:rPr>
            </w:pPr>
            <w:r w:rsidRPr="00C1093C">
              <w:rPr>
                <w:szCs w:val="20"/>
                <w:highlight w:val="cyan"/>
              </w:rPr>
              <w:t xml:space="preserve">“PSSCH” is replaced by “SL </w:t>
            </w:r>
            <w:proofErr w:type="gramStart"/>
            <w:r w:rsidRPr="00C1093C">
              <w:rPr>
                <w:szCs w:val="20"/>
                <w:highlight w:val="cyan"/>
              </w:rPr>
              <w:t>PRS”</w:t>
            </w:r>
            <w:proofErr w:type="gramEnd"/>
          </w:p>
          <w:p w14:paraId="603BCA43" w14:textId="77777777" w:rsidR="00CA7E7C" w:rsidRDefault="00CA7E7C" w:rsidP="00CA7E7C">
            <w:pPr>
              <w:rPr>
                <w:b/>
                <w:bCs/>
              </w:rPr>
            </w:pPr>
          </w:p>
          <w:p w14:paraId="70CB4B1F" w14:textId="77777777" w:rsidR="00CA7E7C" w:rsidRDefault="00CA7E7C" w:rsidP="00CA7E7C">
            <w:pPr>
              <w:rPr>
                <w:b/>
                <w:bCs/>
                <w:lang w:eastAsia="zh-CN"/>
              </w:rPr>
            </w:pPr>
            <w:r>
              <w:rPr>
                <w:rFonts w:hint="eastAsia"/>
                <w:b/>
                <w:bCs/>
                <w:lang w:eastAsia="zh-CN"/>
              </w:rPr>
              <w:t>C</w:t>
            </w:r>
            <w:r>
              <w:rPr>
                <w:b/>
                <w:bCs/>
                <w:lang w:eastAsia="zh-CN"/>
              </w:rPr>
              <w:t xml:space="preserve">omment# </w:t>
            </w:r>
            <w:proofErr w:type="gramStart"/>
            <w:r>
              <w:rPr>
                <w:b/>
                <w:bCs/>
                <w:lang w:eastAsia="zh-CN"/>
              </w:rPr>
              <w:t>5  8.2.4.1.2</w:t>
            </w:r>
            <w:proofErr w:type="gramEnd"/>
            <w:r>
              <w:rPr>
                <w:b/>
                <w:bCs/>
                <w:lang w:eastAsia="zh-CN"/>
              </w:rPr>
              <w:t xml:space="preserve"> resource allocation in frequency domain</w:t>
            </w:r>
          </w:p>
          <w:p w14:paraId="420DDBD9" w14:textId="77777777" w:rsidR="00CA7E7C" w:rsidRDefault="00CA7E7C" w:rsidP="00CA7E7C">
            <w:pPr>
              <w:pStyle w:val="ListParagraph"/>
              <w:numPr>
                <w:ilvl w:val="1"/>
                <w:numId w:val="15"/>
              </w:numPr>
            </w:pPr>
            <w:r w:rsidRPr="003F7DD1">
              <w:t xml:space="preserve">In section 8.1.2.2, the section also </w:t>
            </w:r>
            <w:r>
              <w:t>specifies</w:t>
            </w:r>
            <w:r w:rsidRPr="003F7DD1">
              <w:t xml:space="preserve"> how to determine the frequency information</w:t>
            </w:r>
            <w:r>
              <w:t xml:space="preserve"> and PSCCH</w:t>
            </w:r>
            <w:r w:rsidRPr="003F7DD1">
              <w:t xml:space="preserve">, so we propose </w:t>
            </w:r>
            <w:r>
              <w:t>adding</w:t>
            </w:r>
            <w:r w:rsidRPr="003F7DD1">
              <w:t xml:space="preserve"> the blue highlighted part.</w:t>
            </w:r>
          </w:p>
          <w:p w14:paraId="28B7E9C7" w14:textId="77777777" w:rsidR="00CA7E7C" w:rsidRPr="003F7DD1" w:rsidRDefault="00CA7E7C" w:rsidP="00CA7E7C">
            <w:pPr>
              <w:pStyle w:val="ListParagraph"/>
              <w:ind w:left="360"/>
            </w:pPr>
          </w:p>
          <w:tbl>
            <w:tblPr>
              <w:tblStyle w:val="TableGrid"/>
              <w:tblW w:w="0" w:type="auto"/>
              <w:tblLook w:val="04A0" w:firstRow="1" w:lastRow="0" w:firstColumn="1" w:lastColumn="0" w:noHBand="0" w:noVBand="1"/>
            </w:tblPr>
            <w:tblGrid>
              <w:gridCol w:w="5594"/>
            </w:tblGrid>
            <w:tr w:rsidR="00CA7E7C" w14:paraId="1CB6F56B" w14:textId="77777777" w:rsidTr="0091716D">
              <w:tc>
                <w:tcPr>
                  <w:tcW w:w="5594" w:type="dxa"/>
                </w:tcPr>
                <w:p w14:paraId="329037E2" w14:textId="59E35139" w:rsidR="00CA7E7C" w:rsidRPr="007B1BD4" w:rsidRDefault="00CA7E7C" w:rsidP="00CA7E7C">
                  <w:pPr>
                    <w:rPr>
                      <w:lang w:val="en-US"/>
                    </w:rPr>
                  </w:pPr>
                  <w:r w:rsidRPr="007B1BD4">
                    <w:rPr>
                      <w:lang w:val="en-US"/>
                    </w:rPr>
                    <w:t>For a shared resource pool, the frequency domain resource assignment of a SL PRS resource is the same as PSSCH in the same slot</w:t>
                  </w:r>
                  <w:r>
                    <w:rPr>
                      <w:lang w:val="en-US"/>
                    </w:rPr>
                    <w:t xml:space="preserve"> </w:t>
                  </w:r>
                  <w:r w:rsidRPr="002B1F74">
                    <w:rPr>
                      <w:highlight w:val="cyan"/>
                      <w:lang w:val="en-US"/>
                    </w:rPr>
                    <w:t xml:space="preserve">and </w:t>
                  </w:r>
                  <w:r>
                    <w:rPr>
                      <w:highlight w:val="cyan"/>
                      <w:lang w:val="en-US"/>
                    </w:rPr>
                    <w:t xml:space="preserve">is </w:t>
                  </w:r>
                  <w:r w:rsidRPr="002B1F74">
                    <w:rPr>
                      <w:highlight w:val="cyan"/>
                      <w:lang w:val="en-US" w:eastAsia="ja-JP"/>
                    </w:rPr>
                    <w:t>determined using the "Frequency resource assignment" field in the associated SCI.</w:t>
                  </w:r>
                </w:p>
                <w:p w14:paraId="61BCA29B" w14:textId="77777777" w:rsidR="00CA7E7C" w:rsidRDefault="00CA7E7C" w:rsidP="00CA7E7C">
                  <w:pPr>
                    <w:rPr>
                      <w:b/>
                      <w:bCs/>
                    </w:rPr>
                  </w:pPr>
                  <w:r w:rsidRPr="007B1BD4">
                    <w:rPr>
                      <w:lang w:val="en-US"/>
                    </w:rPr>
                    <w:t>For a dedicated resource pool, the frequency domain resource assignment of a SL PRS resource is the same as the resource pool</w:t>
                  </w:r>
                  <w:r w:rsidRPr="001F11D4">
                    <w:rPr>
                      <w:lang w:val="en-US"/>
                    </w:rPr>
                    <w:t xml:space="preserve"> </w:t>
                  </w:r>
                  <w:r w:rsidRPr="002B1F74">
                    <w:rPr>
                      <w:highlight w:val="cyan"/>
                      <w:lang w:val="en-US"/>
                    </w:rPr>
                    <w:t xml:space="preserve">and </w:t>
                  </w:r>
                  <w:r>
                    <w:rPr>
                      <w:highlight w:val="cyan"/>
                      <w:lang w:val="en-US"/>
                    </w:rPr>
                    <w:t xml:space="preserve">is </w:t>
                  </w:r>
                  <w:r w:rsidRPr="002B1F74">
                    <w:rPr>
                      <w:highlight w:val="cyan"/>
                      <w:lang w:val="en-US" w:eastAsia="ja-JP"/>
                    </w:rPr>
                    <w:t xml:space="preserve">determined </w:t>
                  </w:r>
                  <w:r>
                    <w:rPr>
                      <w:highlight w:val="cyan"/>
                      <w:lang w:val="en-US" w:eastAsia="ja-JP"/>
                    </w:rPr>
                    <w:t xml:space="preserve">by </w:t>
                  </w:r>
                  <w:r w:rsidRPr="002B1F74">
                    <w:rPr>
                      <w:highlight w:val="cyan"/>
                      <w:lang w:val="en-US" w:eastAsia="ja-JP"/>
                    </w:rPr>
                    <w:t>the [high layer parameter]</w:t>
                  </w:r>
                  <w:r w:rsidRPr="003F7DD1">
                    <w:rPr>
                      <w:highlight w:val="cyan"/>
                      <w:lang w:val="en-US" w:eastAsia="ja-JP"/>
                    </w:rPr>
                    <w:t xml:space="preserve">. </w:t>
                  </w:r>
                </w:p>
              </w:tc>
            </w:tr>
          </w:tbl>
          <w:p w14:paraId="31F1CCEF" w14:textId="77777777" w:rsidR="00CA7E7C" w:rsidRDefault="00CA7E7C" w:rsidP="00CA7E7C">
            <w:pPr>
              <w:rPr>
                <w:b/>
                <w:bCs/>
              </w:rPr>
            </w:pPr>
          </w:p>
          <w:p w14:paraId="244FB61B" w14:textId="77777777" w:rsidR="00CA7E7C" w:rsidRDefault="00CA7E7C" w:rsidP="00CA7E7C">
            <w:pPr>
              <w:rPr>
                <w:b/>
                <w:bCs/>
              </w:rPr>
            </w:pPr>
            <w:r>
              <w:rPr>
                <w:b/>
                <w:bCs/>
                <w:lang w:eastAsia="zh-CN"/>
              </w:rPr>
              <w:t>C</w:t>
            </w:r>
            <w:r>
              <w:rPr>
                <w:rFonts w:hint="eastAsia"/>
                <w:b/>
                <w:bCs/>
                <w:lang w:eastAsia="zh-CN"/>
              </w:rPr>
              <w:t>omment</w:t>
            </w:r>
            <w:r>
              <w:rPr>
                <w:b/>
                <w:bCs/>
              </w:rPr>
              <w:t xml:space="preserve"> #6   8.2.4.X</w:t>
            </w:r>
          </w:p>
          <w:p w14:paraId="2109F603" w14:textId="00AFCC28" w:rsidR="00CA7E7C" w:rsidRDefault="00CA7E7C" w:rsidP="00CA7E7C">
            <w:pPr>
              <w:rPr>
                <w:lang w:eastAsia="zh-CN"/>
              </w:rPr>
            </w:pPr>
            <w:r w:rsidRPr="002618B8">
              <w:rPr>
                <w:rFonts w:hint="eastAsia"/>
                <w:lang w:eastAsia="zh-CN"/>
              </w:rPr>
              <w:t>For</w:t>
            </w:r>
            <w:r w:rsidRPr="002618B8">
              <w:rPr>
                <w:lang w:eastAsia="zh-CN"/>
              </w:rPr>
              <w:t xml:space="preserve"> </w:t>
            </w:r>
            <w:r w:rsidRPr="002618B8">
              <w:rPr>
                <w:rFonts w:hint="eastAsia"/>
                <w:lang w:eastAsia="zh-CN"/>
              </w:rPr>
              <w:t>the</w:t>
            </w:r>
            <w:r w:rsidRPr="002618B8">
              <w:rPr>
                <w:lang w:eastAsia="zh-CN"/>
              </w:rPr>
              <w:t xml:space="preserve"> </w:t>
            </w:r>
            <w:r w:rsidRPr="002618B8">
              <w:rPr>
                <w:rFonts w:hint="eastAsia"/>
                <w:lang w:eastAsia="zh-CN"/>
              </w:rPr>
              <w:t>parameter</w:t>
            </w:r>
            <w:r w:rsidRPr="002618B8">
              <w:rPr>
                <w:lang w:eastAsia="zh-CN"/>
              </w:rPr>
              <w:t xml:space="preserve"> “</w:t>
            </w:r>
            <m:oMath>
              <m:sSub>
                <m:sSubPr>
                  <m:ctrlPr>
                    <w:rPr>
                      <w:rFonts w:ascii="Cambria Math" w:hAnsi="Cambria Math"/>
                      <w:i/>
                      <w:color w:val="000000" w:themeColor="text1"/>
                    </w:rPr>
                  </m:ctrlPr>
                </m:sSubPr>
                <m:e>
                  <m:r>
                    <w:rPr>
                      <w:rFonts w:ascii="Cambria Math"/>
                      <w:color w:val="000000" w:themeColor="text1"/>
                    </w:rPr>
                    <m:t>C</m:t>
                  </m:r>
                </m:e>
                <m:sub>
                  <m:r>
                    <w:rPr>
                      <w:rFonts w:ascii="Cambria Math"/>
                      <w:color w:val="000000" w:themeColor="text1"/>
                    </w:rPr>
                    <m:t>resel</m:t>
                  </m:r>
                </m:sub>
              </m:sSub>
            </m:oMath>
            <w:proofErr w:type="gramStart"/>
            <w:r w:rsidRPr="002618B8">
              <w:rPr>
                <w:lang w:eastAsia="zh-CN"/>
              </w:rPr>
              <w:t>” ,</w:t>
            </w:r>
            <w:proofErr w:type="gramEnd"/>
            <w:r w:rsidRPr="002618B8">
              <w:rPr>
                <w:lang w:eastAsia="zh-CN"/>
              </w:rPr>
              <w:t xml:space="preserve"> we would like to confirm with </w:t>
            </w:r>
            <w:r>
              <w:rPr>
                <w:lang w:eastAsia="zh-CN"/>
              </w:rPr>
              <w:t xml:space="preserve">the </w:t>
            </w:r>
            <w:r w:rsidRPr="002618B8">
              <w:rPr>
                <w:lang w:eastAsia="zh-CN"/>
              </w:rPr>
              <w:t xml:space="preserve">majority whether the parameter needs to be reused and its benefit.   </w:t>
            </w:r>
          </w:p>
          <w:p w14:paraId="162FA084" w14:textId="77777777" w:rsidR="00CA7E7C" w:rsidRPr="00B41A89" w:rsidRDefault="00CA7E7C" w:rsidP="00CA7E7C">
            <w:pPr>
              <w:rPr>
                <w:b/>
                <w:bCs/>
                <w:lang w:eastAsia="zh-CN"/>
              </w:rPr>
            </w:pPr>
            <w:r w:rsidRPr="00B41A89">
              <w:rPr>
                <w:b/>
                <w:bCs/>
                <w:lang w:eastAsia="zh-CN"/>
              </w:rPr>
              <w:t>Comment#</w:t>
            </w:r>
            <w:proofErr w:type="gramStart"/>
            <w:r w:rsidRPr="00B41A89">
              <w:rPr>
                <w:b/>
                <w:bCs/>
                <w:lang w:eastAsia="zh-CN"/>
              </w:rPr>
              <w:t>7  8.4.4</w:t>
            </w:r>
            <w:proofErr w:type="gramEnd"/>
          </w:p>
          <w:p w14:paraId="3C2DB01C" w14:textId="77777777" w:rsidR="00CA7E7C" w:rsidRDefault="00CA7E7C" w:rsidP="00CA7E7C">
            <w:pPr>
              <w:pStyle w:val="ListParagraph"/>
              <w:numPr>
                <w:ilvl w:val="0"/>
                <w:numId w:val="16"/>
              </w:numPr>
            </w:pPr>
            <w:r>
              <w:t>Refer to section 8.3, we prefer to add the following highlighted part in 8.4.4</w:t>
            </w:r>
          </w:p>
          <w:tbl>
            <w:tblPr>
              <w:tblStyle w:val="TableGrid"/>
              <w:tblW w:w="0" w:type="auto"/>
              <w:tblLook w:val="04A0" w:firstRow="1" w:lastRow="0" w:firstColumn="1" w:lastColumn="0" w:noHBand="0" w:noVBand="1"/>
            </w:tblPr>
            <w:tblGrid>
              <w:gridCol w:w="5594"/>
            </w:tblGrid>
            <w:tr w:rsidR="00CA7E7C" w14:paraId="766FACB6" w14:textId="77777777" w:rsidTr="0091716D">
              <w:tc>
                <w:tcPr>
                  <w:tcW w:w="5594" w:type="dxa"/>
                </w:tcPr>
                <w:p w14:paraId="3FC9F8F0" w14:textId="77777777" w:rsidR="00CA7E7C" w:rsidRPr="00DB1163" w:rsidRDefault="00CA7E7C" w:rsidP="00CA7E7C">
                  <w:pPr>
                    <w:rPr>
                      <w:rFonts w:eastAsia="MS Mincho"/>
                      <w:highlight w:val="cyan"/>
                    </w:rPr>
                  </w:pPr>
                  <w:r w:rsidRPr="00DB1163">
                    <w:rPr>
                      <w:rFonts w:eastAsia="MS Mincho"/>
                      <w:highlight w:val="cyan"/>
                    </w:rPr>
                    <w:t xml:space="preserve">For </w:t>
                  </w:r>
                  <w:proofErr w:type="spellStart"/>
                  <w:r w:rsidRPr="00DB1163">
                    <w:rPr>
                      <w:rFonts w:eastAsia="MS Mincho"/>
                      <w:highlight w:val="cyan"/>
                    </w:rPr>
                    <w:t>sidelink</w:t>
                  </w:r>
                  <w:proofErr w:type="spellEnd"/>
                  <w:r w:rsidRPr="00DB1163">
                    <w:rPr>
                      <w:rFonts w:eastAsia="MS Mincho"/>
                      <w:highlight w:val="cyan"/>
                    </w:rPr>
                    <w:t xml:space="preserve"> resource allocation scheme 1 and scheme 2, a UE upon detection of SCI format </w:t>
                  </w:r>
                  <w:r w:rsidRPr="00DB1163">
                    <w:rPr>
                      <w:rFonts w:eastAsia="Malgun Gothic"/>
                      <w:highlight w:val="cyan"/>
                      <w:lang w:eastAsia="ko-KR"/>
                    </w:rPr>
                    <w:t>1-A</w:t>
                  </w:r>
                  <w:r w:rsidRPr="00DB1163">
                    <w:rPr>
                      <w:highlight w:val="cyan"/>
                    </w:rPr>
                    <w:t xml:space="preserve"> on PSCCH can decode </w:t>
                  </w:r>
                  <w:r w:rsidRPr="00DB1163">
                    <w:rPr>
                      <w:rFonts w:eastAsia="MS Mincho"/>
                      <w:highlight w:val="cyan"/>
                    </w:rPr>
                    <w:t xml:space="preserve">PSSCH and measure SL PRS according to the detected SCI formats 2-D, and associated PSSCH resource </w:t>
                  </w:r>
                  <w:r w:rsidRPr="00DB1163">
                    <w:rPr>
                      <w:rFonts w:eastAsia="MS Mincho" w:hint="eastAsia"/>
                      <w:highlight w:val="cyan"/>
                    </w:rPr>
                    <w:t>and</w:t>
                  </w:r>
                  <w:r w:rsidRPr="00DB1163">
                    <w:rPr>
                      <w:rFonts w:eastAsia="MS Mincho"/>
                      <w:highlight w:val="cyan"/>
                    </w:rPr>
                    <w:t xml:space="preserve"> SL PRS </w:t>
                  </w:r>
                  <w:r w:rsidRPr="00DB1163">
                    <w:rPr>
                      <w:rFonts w:eastAsia="MS Mincho" w:hint="eastAsia"/>
                      <w:highlight w:val="cyan"/>
                    </w:rPr>
                    <w:t>resource</w:t>
                  </w:r>
                  <w:r w:rsidRPr="00DB1163">
                    <w:rPr>
                      <w:rFonts w:eastAsia="MS Mincho"/>
                      <w:highlight w:val="cyan"/>
                    </w:rPr>
                    <w:t xml:space="preserve"> configuration configured by higher layers. The UE is not required to decode more than one PSCCH at each PSCCH resource candidate.</w:t>
                  </w:r>
                </w:p>
                <w:p w14:paraId="425FF610" w14:textId="77777777" w:rsidR="00CA7E7C" w:rsidRDefault="00CA7E7C" w:rsidP="00CA7E7C">
                  <w:pPr>
                    <w:rPr>
                      <w:lang w:eastAsia="zh-CN"/>
                    </w:rPr>
                  </w:pPr>
                  <w:r w:rsidRPr="00DB1163">
                    <w:rPr>
                      <w:rFonts w:eastAsia="MS Mincho"/>
                      <w:highlight w:val="cyan"/>
                    </w:rPr>
                    <w:t xml:space="preserve">For </w:t>
                  </w:r>
                  <w:proofErr w:type="spellStart"/>
                  <w:r w:rsidRPr="00DB1163">
                    <w:rPr>
                      <w:rFonts w:eastAsia="MS Mincho"/>
                      <w:highlight w:val="cyan"/>
                    </w:rPr>
                    <w:t>sidelink</w:t>
                  </w:r>
                  <w:proofErr w:type="spellEnd"/>
                  <w:r w:rsidRPr="00DB1163">
                    <w:rPr>
                      <w:rFonts w:eastAsia="MS Mincho"/>
                      <w:highlight w:val="cyan"/>
                    </w:rPr>
                    <w:t xml:space="preserve"> resource allocation scheme 1 and scheme 2, a UE upon detection of SCI format </w:t>
                  </w:r>
                  <w:r w:rsidRPr="00DB1163">
                    <w:rPr>
                      <w:rFonts w:eastAsia="Malgun Gothic"/>
                      <w:highlight w:val="cyan"/>
                      <w:lang w:eastAsia="ko-KR"/>
                    </w:rPr>
                    <w:t xml:space="preserve">1-B </w:t>
                  </w:r>
                  <w:r w:rsidRPr="00DB1163">
                    <w:rPr>
                      <w:highlight w:val="cyan"/>
                    </w:rPr>
                    <w:t>on PSCCH can measure</w:t>
                  </w:r>
                  <w:r w:rsidRPr="00DB1163">
                    <w:rPr>
                      <w:rFonts w:eastAsia="MS Mincho"/>
                      <w:highlight w:val="cyan"/>
                    </w:rPr>
                    <w:t xml:space="preserve"> associated SL PRS resource according to the detected SCI format </w:t>
                  </w:r>
                  <w:r w:rsidRPr="00DB1163">
                    <w:rPr>
                      <w:rFonts w:eastAsia="Malgun Gothic"/>
                      <w:highlight w:val="cyan"/>
                      <w:lang w:eastAsia="ko-KR"/>
                    </w:rPr>
                    <w:t>1-B</w:t>
                  </w:r>
                  <w:r w:rsidRPr="00DB1163">
                    <w:rPr>
                      <w:rFonts w:eastAsia="MS Mincho"/>
                      <w:highlight w:val="cyan"/>
                    </w:rPr>
                    <w:t xml:space="preserve">, and associated SL PRS </w:t>
                  </w:r>
                  <w:r w:rsidRPr="00DB1163">
                    <w:rPr>
                      <w:rFonts w:eastAsia="MS Mincho" w:hint="eastAsia"/>
                      <w:highlight w:val="cyan"/>
                    </w:rPr>
                    <w:t>resource</w:t>
                  </w:r>
                  <w:r w:rsidRPr="00DB1163">
                    <w:rPr>
                      <w:rFonts w:eastAsia="MS Mincho"/>
                      <w:highlight w:val="cyan"/>
                    </w:rPr>
                    <w:t xml:space="preserve"> configuration configured by higher layers. The UE is not required to decode more than one PSCCH at each PSCCH resource candidate.</w:t>
                  </w:r>
                </w:p>
              </w:tc>
            </w:tr>
          </w:tbl>
          <w:p w14:paraId="3541A759" w14:textId="77777777" w:rsidR="00CA7E7C" w:rsidRDefault="00CA7E7C" w:rsidP="00CA7E7C">
            <w:pPr>
              <w:rPr>
                <w:lang w:eastAsia="zh-CN"/>
              </w:rPr>
            </w:pPr>
          </w:p>
          <w:p w14:paraId="32BDC418" w14:textId="77777777" w:rsidR="00CA7E7C" w:rsidRDefault="00CA7E7C" w:rsidP="00CA7E7C">
            <w:pPr>
              <w:pStyle w:val="ListParagraph"/>
              <w:numPr>
                <w:ilvl w:val="0"/>
                <w:numId w:val="16"/>
              </w:numPr>
            </w:pPr>
            <w:r>
              <w:t xml:space="preserve">For the Tx time stamp, it can only be associated with Rx-Tx measurement, and a separate description is needed. In addition, considering that the timestamp of SL PRS reception is mandatory, the use of ‘may’ should be deleted.  So, we </w:t>
            </w:r>
            <w:proofErr w:type="gramStart"/>
            <w:r>
              <w:t>prefer</w:t>
            </w:r>
            <w:proofErr w:type="gramEnd"/>
          </w:p>
          <w:p w14:paraId="3518A07D" w14:textId="77777777" w:rsidR="00CA7E7C" w:rsidRDefault="00CA7E7C" w:rsidP="00CA7E7C">
            <w:pPr>
              <w:pStyle w:val="ListParagraph"/>
              <w:ind w:left="360"/>
            </w:pPr>
          </w:p>
          <w:tbl>
            <w:tblPr>
              <w:tblStyle w:val="TableGrid"/>
              <w:tblW w:w="0" w:type="auto"/>
              <w:tblLook w:val="04A0" w:firstRow="1" w:lastRow="0" w:firstColumn="1" w:lastColumn="0" w:noHBand="0" w:noVBand="1"/>
            </w:tblPr>
            <w:tblGrid>
              <w:gridCol w:w="5594"/>
            </w:tblGrid>
            <w:tr w:rsidR="00CA7E7C" w14:paraId="127FD3F9" w14:textId="77777777" w:rsidTr="0091716D">
              <w:tc>
                <w:tcPr>
                  <w:tcW w:w="5594" w:type="dxa"/>
                </w:tcPr>
                <w:p w14:paraId="0CD1B81A" w14:textId="77777777" w:rsidR="00CA7E7C" w:rsidRDefault="00CA7E7C" w:rsidP="00CA7E7C">
                  <w:r w:rsidRPr="007B1BD4">
                    <w:t xml:space="preserve">For the SL RSTD, SL Rx-Tx time difference, SL RTOA, SL </w:t>
                  </w:r>
                  <w:proofErr w:type="spellStart"/>
                  <w:r w:rsidRPr="007B1BD4">
                    <w:t>AoA</w:t>
                  </w:r>
                  <w:proofErr w:type="spellEnd"/>
                  <w:r w:rsidRPr="007B1BD4">
                    <w:t xml:space="preserve">, SL PRS-RSRP, and SL PRS-RSRPP measurements, the UE </w:t>
                  </w:r>
                  <w:r w:rsidRPr="00DB1163">
                    <w:rPr>
                      <w:strike/>
                      <w:color w:val="FF0000"/>
                      <w:highlight w:val="cyan"/>
                    </w:rPr>
                    <w:t>may</w:t>
                  </w:r>
                  <w:r w:rsidRPr="00DB1163">
                    <w:rPr>
                      <w:color w:val="FF0000"/>
                    </w:rPr>
                    <w:t xml:space="preserve"> </w:t>
                  </w:r>
                  <w:proofErr w:type="gramStart"/>
                  <w:r w:rsidRPr="007B1BD4">
                    <w:t>report</w:t>
                  </w:r>
                  <w:r w:rsidRPr="00D5327E">
                    <w:rPr>
                      <w:color w:val="FF0000"/>
                      <w:highlight w:val="cyan"/>
                      <w:u w:val="single"/>
                    </w:rPr>
                    <w:t>s</w:t>
                  </w:r>
                  <w:proofErr w:type="gramEnd"/>
                  <w:r w:rsidRPr="007B1BD4">
                    <w:t xml:space="preserve"> an associated</w:t>
                  </w:r>
                  <w:r>
                    <w:t xml:space="preserve"> </w:t>
                  </w:r>
                  <w:r w:rsidRPr="00DB1163">
                    <w:rPr>
                      <w:color w:val="FF0000"/>
                      <w:highlight w:val="cyan"/>
                      <w:u w:val="single"/>
                    </w:rPr>
                    <w:t>SL PRS reception</w:t>
                  </w:r>
                  <w:r w:rsidRPr="007B1BD4">
                    <w:t xml:space="preserve"> timestamp via higher layer parameter [</w:t>
                  </w:r>
                  <w:proofErr w:type="spellStart"/>
                  <w:r w:rsidRPr="007B1BD4">
                    <w:rPr>
                      <w:i/>
                      <w:iCs/>
                    </w:rPr>
                    <w:t>sl</w:t>
                  </w:r>
                  <w:proofErr w:type="spellEnd"/>
                  <w:r w:rsidRPr="007B1BD4">
                    <w:rPr>
                      <w:i/>
                      <w:iCs/>
                    </w:rPr>
                    <w:t>-prs-time-stamp</w:t>
                  </w:r>
                  <w:r w:rsidRPr="007B1BD4">
                    <w:t>]</w:t>
                  </w:r>
                  <w:r>
                    <w:t xml:space="preserve">. </w:t>
                  </w:r>
                  <w:r w:rsidRPr="00D5327E">
                    <w:rPr>
                      <w:color w:val="FF0000"/>
                      <w:highlight w:val="cyan"/>
                      <w:u w:val="single"/>
                    </w:rPr>
                    <w:t xml:space="preserve">For SL Rx-Tx time difference, the UE may report an associated </w:t>
                  </w:r>
                  <w:r w:rsidRPr="00AA1EBF">
                    <w:rPr>
                      <w:color w:val="FF0000"/>
                      <w:highlight w:val="cyan"/>
                      <w:u w:val="single"/>
                    </w:rPr>
                    <w:t xml:space="preserve">SL PRS </w:t>
                  </w:r>
                  <w:proofErr w:type="spellStart"/>
                  <w:r w:rsidRPr="00AA1EBF">
                    <w:rPr>
                      <w:color w:val="FF0000"/>
                      <w:highlight w:val="cyan"/>
                      <w:u w:val="single"/>
                    </w:rPr>
                    <w:t>transimission</w:t>
                  </w:r>
                  <w:proofErr w:type="spellEnd"/>
                  <w:r w:rsidRPr="00D5327E">
                    <w:rPr>
                      <w:color w:val="FF0000"/>
                      <w:highlight w:val="cyan"/>
                      <w:u w:val="single"/>
                    </w:rPr>
                    <w:t xml:space="preserve"> timestamp via higher layer parameter [</w:t>
                  </w:r>
                  <w:proofErr w:type="spellStart"/>
                  <w:r w:rsidRPr="00D5327E">
                    <w:rPr>
                      <w:i/>
                      <w:iCs/>
                      <w:color w:val="FF0000"/>
                      <w:highlight w:val="cyan"/>
                      <w:u w:val="single"/>
                    </w:rPr>
                    <w:t>sl</w:t>
                  </w:r>
                  <w:proofErr w:type="spellEnd"/>
                  <w:r w:rsidRPr="00D5327E">
                    <w:rPr>
                      <w:i/>
                      <w:iCs/>
                      <w:color w:val="FF0000"/>
                      <w:highlight w:val="cyan"/>
                      <w:u w:val="single"/>
                    </w:rPr>
                    <w:t>-prs-</w:t>
                  </w:r>
                  <w:proofErr w:type="gramStart"/>
                  <w:r w:rsidRPr="00D5327E">
                    <w:rPr>
                      <w:i/>
                      <w:iCs/>
                      <w:color w:val="FF0000"/>
                      <w:highlight w:val="cyan"/>
                      <w:u w:val="single"/>
                    </w:rPr>
                    <w:t>time-stamp</w:t>
                  </w:r>
                  <w:proofErr w:type="gramEnd"/>
                  <w:r w:rsidRPr="00D5327E">
                    <w:rPr>
                      <w:color w:val="FF0000"/>
                      <w:highlight w:val="cyan"/>
                      <w:u w:val="single"/>
                    </w:rPr>
                    <w:t>].</w:t>
                  </w:r>
                  <w:r w:rsidRPr="007B1BD4">
                    <w:t xml:space="preserve"> The timestamp includes </w:t>
                  </w:r>
                  <w:r w:rsidRPr="007B1BD4">
                    <w:lastRenderedPageBreak/>
                    <w:t xml:space="preserve">the SFN, slot number, and optionally </w:t>
                  </w:r>
                  <w:r w:rsidRPr="007B1BD4">
                    <w:rPr>
                      <w:i/>
                      <w:iCs/>
                      <w:u w:val="single"/>
                    </w:rPr>
                    <w:t>nr-</w:t>
                  </w:r>
                  <w:proofErr w:type="spellStart"/>
                  <w:r w:rsidRPr="007B1BD4">
                    <w:rPr>
                      <w:i/>
                      <w:iCs/>
                      <w:u w:val="single"/>
                    </w:rPr>
                    <w:t>PhysCellID</w:t>
                  </w:r>
                  <w:proofErr w:type="spellEnd"/>
                  <w:r w:rsidRPr="007B1BD4">
                    <w:t xml:space="preserve">, </w:t>
                  </w:r>
                  <w:r w:rsidRPr="007B1BD4">
                    <w:rPr>
                      <w:i/>
                      <w:iCs/>
                    </w:rPr>
                    <w:t>nr-ARFCN</w:t>
                  </w:r>
                  <w:r w:rsidRPr="007B1BD4">
                    <w:t xml:space="preserve">, </w:t>
                  </w:r>
                  <w:r w:rsidRPr="007B1BD4">
                    <w:rPr>
                      <w:i/>
                      <w:iCs/>
                    </w:rPr>
                    <w:t>nr-</w:t>
                  </w:r>
                  <w:proofErr w:type="spellStart"/>
                  <w:r w:rsidRPr="007B1BD4">
                    <w:rPr>
                      <w:i/>
                      <w:iCs/>
                    </w:rPr>
                    <w:t>CellGlobalID</w:t>
                  </w:r>
                  <w:proofErr w:type="spellEnd"/>
                  <w:r w:rsidRPr="007B1BD4">
                    <w:t xml:space="preserve">, or the timestamp includes DFN and slot number. </w:t>
                  </w:r>
                </w:p>
                <w:p w14:paraId="64906501" w14:textId="77777777" w:rsidR="00CA7E7C" w:rsidRPr="00DB1163" w:rsidRDefault="00CA7E7C" w:rsidP="00CA7E7C"/>
              </w:tc>
            </w:tr>
          </w:tbl>
          <w:p w14:paraId="4CF3AD8E" w14:textId="77777777" w:rsidR="00CA7E7C" w:rsidRDefault="00CA7E7C" w:rsidP="00CA7E7C"/>
          <w:p w14:paraId="47BA919C" w14:textId="77777777" w:rsidR="00CA7E7C" w:rsidRDefault="00CA7E7C" w:rsidP="00CA7E7C">
            <w:pPr>
              <w:rPr>
                <w:rFonts w:eastAsiaTheme="minorEastAsia"/>
                <w:lang w:eastAsia="ko-KR"/>
              </w:rPr>
            </w:pPr>
          </w:p>
        </w:tc>
        <w:tc>
          <w:tcPr>
            <w:tcW w:w="1837" w:type="dxa"/>
          </w:tcPr>
          <w:p w14:paraId="32DBADF6" w14:textId="77777777" w:rsidR="002D2F3B" w:rsidRDefault="002D2F3B" w:rsidP="002D2F3B">
            <w:pPr>
              <w:jc w:val="left"/>
            </w:pPr>
            <w:r>
              <w:lastRenderedPageBreak/>
              <w:t>#0: implemented.</w:t>
            </w:r>
          </w:p>
          <w:p w14:paraId="30AD857E" w14:textId="77777777" w:rsidR="002D2F3B" w:rsidRDefault="002D2F3B" w:rsidP="002D2F3B">
            <w:pPr>
              <w:jc w:val="left"/>
            </w:pPr>
          </w:p>
          <w:p w14:paraId="0BE7056C" w14:textId="77777777" w:rsidR="002D2F3B" w:rsidRDefault="002D2F3B" w:rsidP="002D2F3B">
            <w:pPr>
              <w:jc w:val="left"/>
            </w:pPr>
            <w:r>
              <w:t xml:space="preserve">#1: </w:t>
            </w:r>
            <w:proofErr w:type="gramStart"/>
            <w:r>
              <w:t>implemented</w:t>
            </w:r>
            <w:proofErr w:type="gramEnd"/>
          </w:p>
          <w:p w14:paraId="38C7C11F" w14:textId="77777777" w:rsidR="002D2F3B" w:rsidRDefault="002D2F3B" w:rsidP="002D2F3B">
            <w:pPr>
              <w:jc w:val="left"/>
            </w:pPr>
          </w:p>
          <w:p w14:paraId="6248A7A3" w14:textId="77777777" w:rsidR="002D2F3B" w:rsidRDefault="002D2F3B" w:rsidP="002D2F3B">
            <w:pPr>
              <w:jc w:val="left"/>
            </w:pPr>
          </w:p>
          <w:p w14:paraId="18540F34" w14:textId="77777777" w:rsidR="002D2F3B" w:rsidRDefault="002D2F3B" w:rsidP="002D2F3B">
            <w:pPr>
              <w:jc w:val="left"/>
            </w:pPr>
          </w:p>
          <w:p w14:paraId="6BD80273" w14:textId="77777777" w:rsidR="002D2F3B" w:rsidRDefault="002D2F3B" w:rsidP="002D2F3B">
            <w:pPr>
              <w:jc w:val="left"/>
            </w:pPr>
          </w:p>
          <w:p w14:paraId="58E2D755" w14:textId="77777777" w:rsidR="002D2F3B" w:rsidRDefault="002D2F3B" w:rsidP="002D2F3B">
            <w:pPr>
              <w:jc w:val="left"/>
            </w:pPr>
            <w:r>
              <w:t>#</w:t>
            </w:r>
            <w:proofErr w:type="gramStart"/>
            <w:r>
              <w:t>2 :</w:t>
            </w:r>
            <w:proofErr w:type="gramEnd"/>
            <w:r>
              <w:t xml:space="preserve"> Wait for more comments. it is unclear if TS 38.214 needs </w:t>
            </w:r>
            <w:r>
              <w:lastRenderedPageBreak/>
              <w:t>capture this for now.</w:t>
            </w:r>
          </w:p>
          <w:p w14:paraId="73546B48" w14:textId="77777777" w:rsidR="00CA7E7C" w:rsidRDefault="00CA7E7C" w:rsidP="00CA7E7C"/>
          <w:p w14:paraId="2C02AE36" w14:textId="77777777" w:rsidR="002D2F3B" w:rsidRDefault="002D2F3B" w:rsidP="00CA7E7C"/>
          <w:p w14:paraId="64AF4C1A" w14:textId="77777777" w:rsidR="002D2F3B" w:rsidRDefault="002D2F3B" w:rsidP="00CA7E7C"/>
          <w:p w14:paraId="1B22FBBA" w14:textId="77777777" w:rsidR="002D2F3B" w:rsidRDefault="002D2F3B" w:rsidP="00CA7E7C"/>
          <w:p w14:paraId="664A0DAF" w14:textId="77777777" w:rsidR="002D2F3B" w:rsidRDefault="002D2F3B" w:rsidP="00CA7E7C"/>
          <w:p w14:paraId="7622760E" w14:textId="77777777" w:rsidR="002D2F3B" w:rsidRDefault="002D2F3B" w:rsidP="00CA7E7C"/>
          <w:p w14:paraId="227DBE6E" w14:textId="2B44D237" w:rsidR="002D2F3B" w:rsidRPr="002D2F3B" w:rsidRDefault="002D2F3B" w:rsidP="002D2F3B">
            <w:pPr>
              <w:pStyle w:val="ListParagraph"/>
              <w:numPr>
                <w:ilvl w:val="0"/>
                <w:numId w:val="16"/>
              </w:numPr>
            </w:pPr>
            <w:r>
              <w:t>Not captured for now, we can wait to get the WA confirmed.</w:t>
            </w:r>
          </w:p>
          <w:p w14:paraId="4CFF465F" w14:textId="77777777" w:rsidR="002D2F3B" w:rsidRDefault="002D2F3B" w:rsidP="002D2F3B"/>
          <w:p w14:paraId="783B7E21" w14:textId="77777777" w:rsidR="002D2F3B" w:rsidRDefault="002D2F3B" w:rsidP="002D2F3B"/>
          <w:p w14:paraId="1D62AD1B" w14:textId="77777777" w:rsidR="002D2F3B" w:rsidRDefault="002D2F3B" w:rsidP="002D2F3B"/>
          <w:p w14:paraId="6D9794AF" w14:textId="77777777" w:rsidR="002D2F3B" w:rsidRDefault="002D2F3B" w:rsidP="002D2F3B"/>
          <w:p w14:paraId="6B300066" w14:textId="77777777" w:rsidR="002D2F3B" w:rsidRDefault="002D2F3B" w:rsidP="002D2F3B"/>
          <w:p w14:paraId="2B8C2897" w14:textId="77777777" w:rsidR="002D2F3B" w:rsidRDefault="002D2F3B" w:rsidP="002D2F3B"/>
          <w:p w14:paraId="3AFDF31C" w14:textId="77777777" w:rsidR="002D2F3B" w:rsidRDefault="002D2F3B" w:rsidP="002D2F3B"/>
          <w:p w14:paraId="3B64533C" w14:textId="77777777" w:rsidR="002D2F3B" w:rsidRDefault="002D2F3B" w:rsidP="002D2F3B"/>
          <w:p w14:paraId="12DA0B60" w14:textId="77777777" w:rsidR="002D2F3B" w:rsidRDefault="002D2F3B" w:rsidP="002D2F3B"/>
          <w:p w14:paraId="51F32EE7" w14:textId="77777777" w:rsidR="002D2F3B" w:rsidRDefault="002D2F3B" w:rsidP="002D2F3B"/>
          <w:p w14:paraId="795B2344" w14:textId="77777777" w:rsidR="002D2F3B" w:rsidRDefault="002D2F3B" w:rsidP="002D2F3B"/>
          <w:p w14:paraId="3864CF41" w14:textId="77777777" w:rsidR="002D2F3B" w:rsidRDefault="002D2F3B" w:rsidP="002D2F3B"/>
          <w:p w14:paraId="0E6FCBA8" w14:textId="77777777" w:rsidR="002D2F3B" w:rsidRDefault="002D2F3B" w:rsidP="002D2F3B"/>
          <w:p w14:paraId="71E493BE" w14:textId="77777777" w:rsidR="002D2F3B" w:rsidRDefault="002D2F3B" w:rsidP="002D2F3B"/>
          <w:p w14:paraId="369D992D" w14:textId="77777777" w:rsidR="002D2F3B" w:rsidRDefault="002D2F3B" w:rsidP="002D2F3B">
            <w:r>
              <w:t>#3.2: implemented.</w:t>
            </w:r>
          </w:p>
          <w:p w14:paraId="570A2ACA" w14:textId="77777777" w:rsidR="002D2F3B" w:rsidRDefault="002D2F3B" w:rsidP="002D2F3B"/>
          <w:p w14:paraId="3C186040" w14:textId="77777777" w:rsidR="002D2F3B" w:rsidRDefault="002D2F3B" w:rsidP="002D2F3B"/>
          <w:p w14:paraId="31B69714" w14:textId="77777777" w:rsidR="002D2F3B" w:rsidRDefault="002D2F3B" w:rsidP="002D2F3B"/>
          <w:p w14:paraId="05226597" w14:textId="77777777" w:rsidR="002D2F3B" w:rsidRDefault="002D2F3B" w:rsidP="002D2F3B"/>
          <w:p w14:paraId="44CEAD70" w14:textId="77777777" w:rsidR="002D2F3B" w:rsidRDefault="002D2F3B" w:rsidP="002D2F3B">
            <w:r>
              <w:t>#4.1: would suggest drafting until the WA is confirmed.</w:t>
            </w:r>
          </w:p>
          <w:p w14:paraId="276C6C4F" w14:textId="77777777" w:rsidR="002D2F3B" w:rsidRDefault="002D2F3B" w:rsidP="00CA7E7C"/>
          <w:p w14:paraId="30868246" w14:textId="77777777" w:rsidR="002D2F3B" w:rsidRDefault="002D2F3B" w:rsidP="00CA7E7C"/>
          <w:p w14:paraId="4B630028" w14:textId="77777777" w:rsidR="002D2F3B" w:rsidRDefault="002D2F3B" w:rsidP="00CA7E7C"/>
          <w:p w14:paraId="06063772" w14:textId="77777777" w:rsidR="002D2F3B" w:rsidRDefault="002D2F3B" w:rsidP="00CA7E7C"/>
          <w:p w14:paraId="39B16492" w14:textId="77777777" w:rsidR="002D2F3B" w:rsidRDefault="002D2F3B" w:rsidP="00CA7E7C"/>
          <w:p w14:paraId="7E7AD449" w14:textId="77777777" w:rsidR="002D2F3B" w:rsidRDefault="002D2F3B" w:rsidP="00CA7E7C"/>
          <w:p w14:paraId="27FF3F82" w14:textId="77777777" w:rsidR="002D2F3B" w:rsidRDefault="002D2F3B" w:rsidP="00CA7E7C"/>
          <w:p w14:paraId="1BE1DB27" w14:textId="77777777" w:rsidR="002D2F3B" w:rsidRDefault="002D2F3B" w:rsidP="00CA7E7C"/>
          <w:p w14:paraId="42A129B4" w14:textId="7C5D7FB5" w:rsidR="002D2F3B" w:rsidRPr="002D2F3B" w:rsidRDefault="002D2F3B" w:rsidP="002D2F3B">
            <w:r>
              <w:t>4.2: OK</w:t>
            </w:r>
          </w:p>
          <w:p w14:paraId="3BC9C39F" w14:textId="77777777" w:rsidR="002D2F3B" w:rsidRDefault="002D2F3B" w:rsidP="002D2F3B"/>
          <w:p w14:paraId="490DA194" w14:textId="77777777" w:rsidR="002D2F3B" w:rsidRDefault="002D2F3B" w:rsidP="002D2F3B"/>
          <w:p w14:paraId="2AFC8B93" w14:textId="5FBFA127" w:rsidR="002D2F3B" w:rsidRPr="002D2F3B" w:rsidRDefault="002D2F3B" w:rsidP="002D2F3B">
            <w:r>
              <w:t>4.3 OK</w:t>
            </w:r>
          </w:p>
          <w:p w14:paraId="358353F4" w14:textId="77777777" w:rsidR="002D2F3B" w:rsidRDefault="002D2F3B" w:rsidP="002D2F3B"/>
          <w:p w14:paraId="0A389169" w14:textId="77777777" w:rsidR="002D2F3B" w:rsidRDefault="002D2F3B" w:rsidP="002D2F3B"/>
          <w:p w14:paraId="372F0D7C" w14:textId="77777777" w:rsidR="002D2F3B" w:rsidRDefault="002D2F3B" w:rsidP="002D2F3B"/>
          <w:p w14:paraId="23252B8F" w14:textId="77777777" w:rsidR="002D2F3B" w:rsidRDefault="002D2F3B" w:rsidP="002D2F3B"/>
          <w:p w14:paraId="6404DACC" w14:textId="77777777" w:rsidR="002D2F3B" w:rsidRDefault="002D2F3B" w:rsidP="002D2F3B"/>
          <w:p w14:paraId="294AB9C0" w14:textId="77777777" w:rsidR="002D2F3B" w:rsidRDefault="002D2F3B" w:rsidP="002D2F3B"/>
          <w:p w14:paraId="32C4B4F8" w14:textId="77777777" w:rsidR="002D2F3B" w:rsidRDefault="002D2F3B" w:rsidP="002D2F3B"/>
          <w:p w14:paraId="3F5F6D1A" w14:textId="77777777" w:rsidR="002D2F3B" w:rsidRDefault="002D2F3B" w:rsidP="002D2F3B"/>
          <w:p w14:paraId="4AE96492" w14:textId="77777777" w:rsidR="002D2F3B" w:rsidRDefault="002D2F3B" w:rsidP="002D2F3B"/>
          <w:p w14:paraId="76C424FB" w14:textId="77777777" w:rsidR="002D2F3B" w:rsidRDefault="002D2F3B" w:rsidP="002D2F3B"/>
          <w:p w14:paraId="5DCB9942" w14:textId="77777777" w:rsidR="002D2F3B" w:rsidRDefault="002D2F3B" w:rsidP="002D2F3B"/>
          <w:p w14:paraId="66C35E5A" w14:textId="77777777" w:rsidR="002D2F3B" w:rsidRDefault="002D2F3B" w:rsidP="002D2F3B"/>
          <w:p w14:paraId="700799AE" w14:textId="77777777" w:rsidR="002D2F3B" w:rsidRDefault="002D2F3B" w:rsidP="002D2F3B"/>
          <w:p w14:paraId="6E9F9322" w14:textId="77777777" w:rsidR="002D2F3B" w:rsidRDefault="002D2F3B" w:rsidP="002D2F3B"/>
          <w:p w14:paraId="7ADC60FB" w14:textId="55963467" w:rsidR="002D2F3B" w:rsidRDefault="002D2F3B" w:rsidP="002D2F3B">
            <w:r>
              <w:t xml:space="preserve">4.4 Suggest further clarification on the suggestion. </w:t>
            </w:r>
          </w:p>
          <w:p w14:paraId="5DB9BD3F" w14:textId="77777777" w:rsidR="002D2F3B" w:rsidRDefault="002D2F3B" w:rsidP="00CA7E7C"/>
          <w:p w14:paraId="7EC693C5" w14:textId="77777777" w:rsidR="002D2F3B" w:rsidRDefault="002D2F3B" w:rsidP="00CA7E7C"/>
          <w:p w14:paraId="190AA77E" w14:textId="77777777" w:rsidR="002D2F3B" w:rsidRDefault="002D2F3B" w:rsidP="00CA7E7C"/>
          <w:p w14:paraId="44EB4DB5" w14:textId="77777777" w:rsidR="002D2F3B" w:rsidRDefault="002D2F3B" w:rsidP="00CA7E7C"/>
          <w:p w14:paraId="2F00E559" w14:textId="77777777" w:rsidR="002D2F3B" w:rsidRDefault="002D2F3B" w:rsidP="00CA7E7C"/>
          <w:p w14:paraId="42A6C4B7" w14:textId="77777777" w:rsidR="002D2F3B" w:rsidRDefault="002D2F3B" w:rsidP="00CA7E7C"/>
          <w:p w14:paraId="24ED3481" w14:textId="77777777" w:rsidR="002D2F3B" w:rsidRDefault="002D2F3B" w:rsidP="00CA7E7C"/>
          <w:p w14:paraId="22072656" w14:textId="77777777" w:rsidR="002D2F3B" w:rsidRDefault="002D2F3B" w:rsidP="00CA7E7C"/>
          <w:p w14:paraId="1DA6DBDD" w14:textId="77777777" w:rsidR="002D2F3B" w:rsidRDefault="002D2F3B" w:rsidP="00CA7E7C"/>
          <w:p w14:paraId="2803E24B" w14:textId="77777777" w:rsidR="002D2F3B" w:rsidRDefault="002D2F3B" w:rsidP="002D2F3B">
            <w:pPr>
              <w:jc w:val="left"/>
            </w:pPr>
          </w:p>
          <w:p w14:paraId="05B466A9" w14:textId="77777777" w:rsidR="002D2F3B" w:rsidRDefault="002D2F3B" w:rsidP="002D2F3B">
            <w:pPr>
              <w:jc w:val="left"/>
            </w:pPr>
            <w:r>
              <w:t xml:space="preserve">4.5 okay but I am not 100% sure which clause you intended. Please give further clarification. </w:t>
            </w:r>
          </w:p>
          <w:p w14:paraId="74D3056F" w14:textId="77777777" w:rsidR="002D2F3B" w:rsidRDefault="002D2F3B" w:rsidP="002D2F3B">
            <w:pPr>
              <w:jc w:val="left"/>
            </w:pPr>
          </w:p>
          <w:p w14:paraId="0C00C3BF" w14:textId="77777777" w:rsidR="002D2F3B" w:rsidRDefault="002D2F3B" w:rsidP="002D2F3B">
            <w:pPr>
              <w:jc w:val="left"/>
            </w:pPr>
            <w:r>
              <w:t>5.1 not acceptable. The additional part looks redundant. For the first one, existing spec already explains how to determine the PSSCH f-allocation.</w:t>
            </w:r>
          </w:p>
          <w:p w14:paraId="146234BB" w14:textId="77777777" w:rsidR="002D2F3B" w:rsidRDefault="002D2F3B" w:rsidP="002D2F3B">
            <w:pPr>
              <w:jc w:val="left"/>
            </w:pPr>
            <w:r>
              <w:t>For the second one, the spec already explains how to determine the frequency domain aspects of a resource pool.</w:t>
            </w:r>
          </w:p>
          <w:p w14:paraId="168DA235" w14:textId="77777777" w:rsidR="002D2F3B" w:rsidRDefault="002D2F3B" w:rsidP="002D2F3B">
            <w:pPr>
              <w:jc w:val="left"/>
            </w:pPr>
          </w:p>
          <w:p w14:paraId="52948E8A" w14:textId="77777777" w:rsidR="002D2F3B" w:rsidRDefault="002D2F3B" w:rsidP="002D2F3B">
            <w:pPr>
              <w:jc w:val="left"/>
            </w:pPr>
            <w:r>
              <w:t xml:space="preserve">6. Suggest more views on this. </w:t>
            </w:r>
          </w:p>
          <w:p w14:paraId="282D2252" w14:textId="77777777" w:rsidR="002D2F3B" w:rsidRDefault="002D2F3B" w:rsidP="002D2F3B">
            <w:pPr>
              <w:jc w:val="left"/>
            </w:pPr>
            <w:r>
              <w:t>I</w:t>
            </w:r>
            <w:r w:rsidRPr="00A94823">
              <w:t xml:space="preserve">f we don't reuse </w:t>
            </w:r>
            <w:proofErr w:type="spellStart"/>
            <w:r w:rsidRPr="00A94823">
              <w:t>C_resel</w:t>
            </w:r>
            <w:proofErr w:type="spellEnd"/>
            <w:r w:rsidRPr="00A94823">
              <w:t xml:space="preserve"> then more work will be required</w:t>
            </w:r>
            <w:r>
              <w:t>.</w:t>
            </w:r>
          </w:p>
          <w:p w14:paraId="668A63A0" w14:textId="77777777" w:rsidR="002D2F3B" w:rsidRDefault="002D2F3B" w:rsidP="002D2F3B">
            <w:pPr>
              <w:jc w:val="left"/>
            </w:pPr>
          </w:p>
          <w:p w14:paraId="661CE809" w14:textId="77777777" w:rsidR="002D2F3B" w:rsidRDefault="002D2F3B" w:rsidP="002D2F3B">
            <w:pPr>
              <w:jc w:val="left"/>
            </w:pPr>
          </w:p>
          <w:p w14:paraId="7DFE8538" w14:textId="77777777" w:rsidR="002D2F3B" w:rsidRDefault="002D2F3B" w:rsidP="002D2F3B">
            <w:pPr>
              <w:jc w:val="left"/>
            </w:pPr>
            <w:r>
              <w:t xml:space="preserve">7.1 Wait for further views for now. </w:t>
            </w:r>
          </w:p>
          <w:p w14:paraId="2849C163" w14:textId="77777777" w:rsidR="002D2F3B" w:rsidRDefault="002D2F3B" w:rsidP="002D2F3B">
            <w:pPr>
              <w:jc w:val="left"/>
            </w:pPr>
            <w:r>
              <w:t xml:space="preserve">In 8.3, we may need to add SCI format 2-D. But for the SL PRS measurement aspects, I think they would fit better under clause 8.4 (UE procedure for receiving reference signals), since, especially in dedicated pool, there is no PSSCH at all, so putting this into a clause titled "UE procedure for </w:t>
            </w:r>
            <w:r>
              <w:lastRenderedPageBreak/>
              <w:t>receiving the physical SL shared Channel" seems confusing.</w:t>
            </w:r>
          </w:p>
          <w:p w14:paraId="308CB92D" w14:textId="77777777" w:rsidR="002D2F3B" w:rsidRDefault="002D2F3B" w:rsidP="002D2F3B">
            <w:pPr>
              <w:jc w:val="left"/>
            </w:pPr>
          </w:p>
          <w:p w14:paraId="21A8AE65" w14:textId="77777777" w:rsidR="002D2F3B" w:rsidRDefault="002D2F3B" w:rsidP="002D2F3B">
            <w:pPr>
              <w:jc w:val="left"/>
            </w:pPr>
          </w:p>
          <w:p w14:paraId="5F371143" w14:textId="77777777" w:rsidR="002D2F3B" w:rsidRDefault="002D2F3B" w:rsidP="002D2F3B">
            <w:pPr>
              <w:jc w:val="left"/>
            </w:pPr>
          </w:p>
          <w:p w14:paraId="6AB6E678" w14:textId="5E9E167F" w:rsidR="002D2F3B" w:rsidRDefault="002D2F3B" w:rsidP="002D2F3B">
            <w:pPr>
              <w:jc w:val="left"/>
            </w:pPr>
            <w:r>
              <w:t>#7-2: implemented.</w:t>
            </w:r>
          </w:p>
          <w:p w14:paraId="5B70E377" w14:textId="77777777" w:rsidR="002D2F3B" w:rsidRDefault="002D2F3B" w:rsidP="00CA7E7C"/>
        </w:tc>
      </w:tr>
      <w:tr w:rsidR="00CA7E7C" w14:paraId="70BC5FCA" w14:textId="77777777" w:rsidTr="0091716D">
        <w:trPr>
          <w:trHeight w:val="53"/>
          <w:jc w:val="center"/>
        </w:trPr>
        <w:tc>
          <w:tcPr>
            <w:tcW w:w="1405" w:type="dxa"/>
          </w:tcPr>
          <w:p w14:paraId="71914004" w14:textId="77777777" w:rsidR="00CA7E7C" w:rsidRDefault="00CA7E7C" w:rsidP="00CA7E7C">
            <w:pPr>
              <w:rPr>
                <w:lang w:eastAsia="zh-CN"/>
              </w:rPr>
            </w:pPr>
            <w:r>
              <w:rPr>
                <w:rFonts w:hint="eastAsia"/>
                <w:lang w:eastAsia="zh-CN"/>
              </w:rPr>
              <w:lastRenderedPageBreak/>
              <w:t>OPPO</w:t>
            </w:r>
          </w:p>
        </w:tc>
        <w:tc>
          <w:tcPr>
            <w:tcW w:w="5820" w:type="dxa"/>
          </w:tcPr>
          <w:p w14:paraId="6C51E03F" w14:textId="04A2329F" w:rsidR="00CA7E7C" w:rsidRDefault="00CA7E7C" w:rsidP="00CA7E7C">
            <w:pPr>
              <w:rPr>
                <w:lang w:eastAsia="zh-CN"/>
              </w:rPr>
            </w:pPr>
            <w:r>
              <w:rPr>
                <w:lang w:eastAsia="zh-CN"/>
              </w:rPr>
              <w:t>1. Seems placeholders are missing</w:t>
            </w:r>
          </w:p>
          <w:tbl>
            <w:tblPr>
              <w:tblStyle w:val="TableGrid"/>
              <w:tblW w:w="0" w:type="auto"/>
              <w:tblLook w:val="04A0" w:firstRow="1" w:lastRow="0" w:firstColumn="1" w:lastColumn="0" w:noHBand="0" w:noVBand="1"/>
            </w:tblPr>
            <w:tblGrid>
              <w:gridCol w:w="5594"/>
            </w:tblGrid>
            <w:tr w:rsidR="00CA7E7C" w14:paraId="6458C01A" w14:textId="77777777" w:rsidTr="0091716D">
              <w:tc>
                <w:tcPr>
                  <w:tcW w:w="5594" w:type="dxa"/>
                </w:tcPr>
                <w:p w14:paraId="1C14C866" w14:textId="77777777" w:rsidR="00CA7E7C" w:rsidRPr="0042534B" w:rsidRDefault="00CA7E7C" w:rsidP="00CA7E7C">
                  <w:pPr>
                    <w:ind w:left="567" w:hanging="283"/>
                  </w:pPr>
                  <w:ins w:id="198" w:author="Mihai Enescu - after RAN1#114" w:date="2023-09-01T19:28:00Z">
                    <w:r>
                      <w:t>-</w:t>
                    </w:r>
                    <w:r>
                      <w:tab/>
                      <w:t>the number of contiguous symbols for SL PRS transmission, ‘M’, shall correspond to one of the SL PRS resources in parameter</w:t>
                    </w:r>
                  </w:ins>
                  <w:ins w:id="199" w:author="Shichang Zhang" w:date="2023-09-02T12:33:00Z">
                    <w:r>
                      <w:t xml:space="preserve"> [TODO]</w:t>
                    </w:r>
                  </w:ins>
                  <w:ins w:id="200" w:author="Mihai Enescu - after RAN1#114" w:date="2023-09-01T19:28:00Z">
                    <w:r>
                      <w:t>.</w:t>
                    </w:r>
                  </w:ins>
                </w:p>
              </w:tc>
            </w:tr>
          </w:tbl>
          <w:p w14:paraId="3BCE977D" w14:textId="77777777" w:rsidR="00CA7E7C" w:rsidRDefault="00CA7E7C" w:rsidP="00CA7E7C">
            <w:pPr>
              <w:rPr>
                <w:lang w:eastAsia="zh-CN"/>
              </w:rPr>
            </w:pPr>
          </w:p>
          <w:tbl>
            <w:tblPr>
              <w:tblStyle w:val="TableGrid"/>
              <w:tblpPr w:leftFromText="180" w:rightFromText="180" w:vertAnchor="text" w:horzAnchor="margin" w:tblpY="-62"/>
              <w:tblOverlap w:val="never"/>
              <w:tblW w:w="0" w:type="auto"/>
              <w:tblLook w:val="04A0" w:firstRow="1" w:lastRow="0" w:firstColumn="1" w:lastColumn="0" w:noHBand="0" w:noVBand="1"/>
            </w:tblPr>
            <w:tblGrid>
              <w:gridCol w:w="5594"/>
            </w:tblGrid>
            <w:tr w:rsidR="00CA7E7C" w14:paraId="0048C9AF" w14:textId="77777777" w:rsidTr="00C44224">
              <w:tc>
                <w:tcPr>
                  <w:tcW w:w="5594" w:type="dxa"/>
                </w:tcPr>
                <w:p w14:paraId="3D4E4F66" w14:textId="7B300C35" w:rsidR="00CA7E7C" w:rsidRPr="0042534B" w:rsidRDefault="00CA7E7C" w:rsidP="00CA7E7C">
                  <w:ins w:id="201" w:author="Mihai Enescu - after RAN1#114" w:date="2023-09-01T19:34:00Z">
                    <w:r>
                      <w:rPr>
                        <w:rFonts w:eastAsia="Malgun Gothic"/>
                        <w:lang w:eastAsia="ko-KR"/>
                      </w:rPr>
                      <w:t>The first SL PRS resource is determined according to the sub-channel used for the PSCCH transmission containing the associated SCI format 1-B: The index of the sub-channel in the resource pool is identical to the index of the SL PRS resource within parameter</w:t>
                    </w:r>
                  </w:ins>
                  <w:ins w:id="202" w:author="Shichang Zhang" w:date="2023-09-02T12:33:00Z">
                    <w:r>
                      <w:t xml:space="preserve"> [TODO]</w:t>
                    </w:r>
                  </w:ins>
                  <w:ins w:id="203" w:author="Mihai Enescu - after RAN1#114" w:date="2023-09-01T19:34:00Z">
                    <w:r>
                      <w:rPr>
                        <w:rFonts w:eastAsia="Malgun Gothic"/>
                        <w:lang w:eastAsia="ko-KR"/>
                      </w:rPr>
                      <w:t>.</w:t>
                    </w:r>
                  </w:ins>
                </w:p>
              </w:tc>
            </w:tr>
          </w:tbl>
          <w:p w14:paraId="3ADD3218" w14:textId="77777777" w:rsidR="00CA7E7C" w:rsidRDefault="00CA7E7C" w:rsidP="00CA7E7C">
            <w:pPr>
              <w:rPr>
                <w:lang w:eastAsia="zh-CN"/>
              </w:rPr>
            </w:pPr>
          </w:p>
          <w:p w14:paraId="3572A20D" w14:textId="77777777" w:rsidR="00CA7E7C" w:rsidRDefault="00CA7E7C" w:rsidP="00CA7E7C">
            <w:pPr>
              <w:rPr>
                <w:lang w:eastAsia="zh-CN"/>
              </w:rPr>
            </w:pPr>
          </w:p>
          <w:p w14:paraId="7F965B6A" w14:textId="77777777" w:rsidR="00CA7E7C" w:rsidRDefault="00CA7E7C" w:rsidP="00CA7E7C">
            <w:pPr>
              <w:rPr>
                <w:lang w:eastAsia="zh-CN"/>
              </w:rPr>
            </w:pPr>
            <w:r>
              <w:rPr>
                <w:lang w:eastAsia="zh-CN"/>
              </w:rPr>
              <w:t>2. propose to add “all” for clarity.</w:t>
            </w:r>
          </w:p>
          <w:tbl>
            <w:tblPr>
              <w:tblStyle w:val="TableGrid"/>
              <w:tblW w:w="0" w:type="auto"/>
              <w:tblLook w:val="04A0" w:firstRow="1" w:lastRow="0" w:firstColumn="1" w:lastColumn="0" w:noHBand="0" w:noVBand="1"/>
            </w:tblPr>
            <w:tblGrid>
              <w:gridCol w:w="5594"/>
            </w:tblGrid>
            <w:tr w:rsidR="00CA7E7C" w14:paraId="531AF185" w14:textId="77777777" w:rsidTr="0091716D">
              <w:tc>
                <w:tcPr>
                  <w:tcW w:w="5594" w:type="dxa"/>
                </w:tcPr>
                <w:p w14:paraId="463DFCE0" w14:textId="77777777" w:rsidR="00CA7E7C" w:rsidRPr="0042534B" w:rsidRDefault="00CA7E7C" w:rsidP="00CA7E7C">
                  <w:r w:rsidRPr="00A139C9">
                    <w:t>For a given value of ‘M’, SL PRS resource is mapped to the last consecutive ‘M’ SL symbols in the slot</w:t>
                  </w:r>
                  <w:r>
                    <w:t xml:space="preserve"> that</w:t>
                  </w:r>
                  <w:r w:rsidRPr="00A139C9">
                    <w:t xml:space="preserve"> </w:t>
                  </w:r>
                  <w:r>
                    <w:t xml:space="preserve">meet </w:t>
                  </w:r>
                  <w:ins w:id="204" w:author="Shichang Zhang" w:date="2023-09-02T12:56:00Z">
                    <w:r>
                      <w:t xml:space="preserve">all </w:t>
                    </w:r>
                  </w:ins>
                  <w:r>
                    <w:t>the other restrictions.</w:t>
                  </w:r>
                </w:p>
              </w:tc>
            </w:tr>
          </w:tbl>
          <w:p w14:paraId="4BB0547B" w14:textId="77777777" w:rsidR="00CA7E7C" w:rsidRDefault="00CA7E7C" w:rsidP="00CA7E7C">
            <w:pPr>
              <w:rPr>
                <w:lang w:eastAsia="zh-CN"/>
              </w:rPr>
            </w:pPr>
          </w:p>
          <w:p w14:paraId="46A5D25E" w14:textId="77777777" w:rsidR="00CA7E7C" w:rsidRDefault="00CA7E7C" w:rsidP="00CA7E7C">
            <w:pPr>
              <w:rPr>
                <w:lang w:eastAsia="zh-CN"/>
              </w:rPr>
            </w:pPr>
            <w:r>
              <w:rPr>
                <w:lang w:eastAsia="zh-CN"/>
              </w:rPr>
              <w:t xml:space="preserve">3. </w:t>
            </w:r>
            <w:r>
              <w:rPr>
                <w:rFonts w:hint="eastAsia"/>
                <w:lang w:eastAsia="zh-CN"/>
              </w:rPr>
              <w:t>A</w:t>
            </w:r>
            <w:r>
              <w:rPr>
                <w:lang w:eastAsia="zh-CN"/>
              </w:rPr>
              <w:t xml:space="preserve"> typo:</w:t>
            </w:r>
          </w:p>
          <w:tbl>
            <w:tblPr>
              <w:tblStyle w:val="TableGrid"/>
              <w:tblW w:w="0" w:type="auto"/>
              <w:tblLook w:val="04A0" w:firstRow="1" w:lastRow="0" w:firstColumn="1" w:lastColumn="0" w:noHBand="0" w:noVBand="1"/>
            </w:tblPr>
            <w:tblGrid>
              <w:gridCol w:w="5594"/>
            </w:tblGrid>
            <w:tr w:rsidR="00CA7E7C" w14:paraId="056F538F" w14:textId="77777777" w:rsidTr="0091716D">
              <w:tc>
                <w:tcPr>
                  <w:tcW w:w="5594" w:type="dxa"/>
                </w:tcPr>
                <w:p w14:paraId="62843843" w14:textId="77777777" w:rsidR="00CA7E7C" w:rsidRPr="0042534B" w:rsidRDefault="00CA7E7C" w:rsidP="00CA7E7C">
                  <w:pPr>
                    <w:ind w:left="568" w:hanging="284"/>
                    <w:rPr>
                      <w:rFonts w:eastAsia="Malgun Gothic"/>
                      <w:iCs/>
                      <w:color w:val="000000"/>
                      <w:lang w:val="x-none" w:eastAsia="en-GB"/>
                    </w:rPr>
                  </w:pPr>
                  <w:r w:rsidRPr="009229EC">
                    <w:rPr>
                      <w:rFonts w:eastAsia="Malgun Gothic"/>
                      <w:i/>
                      <w:color w:val="000000"/>
                      <w:lang w:val="x-none" w:eastAsia="ko-KR"/>
                    </w:rPr>
                    <w:t>-</w:t>
                  </w:r>
                  <w:r w:rsidRPr="009229EC">
                    <w:rPr>
                      <w:rFonts w:eastAsia="Malgun Gothic"/>
                      <w:i/>
                      <w:color w:val="000000"/>
                      <w:lang w:val="x-none" w:eastAsia="ko-KR"/>
                    </w:rPr>
                    <w:tab/>
                  </w:r>
                  <w:r>
                    <w:rPr>
                      <w:rFonts w:eastAsia="Malgun Gothic"/>
                      <w:i/>
                      <w:color w:val="000000"/>
                      <w:lang w:eastAsia="ko-KR"/>
                    </w:rPr>
                    <w:t>[</w:t>
                  </w:r>
                  <w:proofErr w:type="spellStart"/>
                  <w:r w:rsidRPr="009229EC">
                    <w:rPr>
                      <w:rFonts w:eastAsia="Malgun Gothic"/>
                      <w:i/>
                      <w:color w:val="000000"/>
                      <w:lang w:val="x-none" w:eastAsia="ko-KR"/>
                    </w:rPr>
                    <w:t>sl-TxPercentageLis</w:t>
                  </w:r>
                  <w:proofErr w:type="spellEnd"/>
                  <w:r>
                    <w:rPr>
                      <w:rFonts w:eastAsia="Malgun Gothic"/>
                      <w:i/>
                      <w:color w:val="000000"/>
                      <w:lang w:eastAsia="ko-KR"/>
                    </w:rPr>
                    <w:t>]</w:t>
                  </w:r>
                  <w:r w:rsidRPr="00814EF2">
                    <w:rPr>
                      <w:rFonts w:eastAsia="Malgun Gothic"/>
                      <w:i/>
                      <w:strike/>
                      <w:color w:val="00B050"/>
                      <w:lang w:val="x-none" w:eastAsia="ko-KR"/>
                    </w:rPr>
                    <w:t>t</w:t>
                  </w:r>
                  <w:r w:rsidRPr="009229EC">
                    <w:rPr>
                      <w:rFonts w:eastAsia="Malgun Gothic"/>
                      <w:iCs/>
                      <w:color w:val="000000"/>
                      <w:lang w:val="x-none" w:eastAsia="ko-KR"/>
                    </w:rPr>
                    <w:t xml:space="preserve">: internal parameter </w:t>
                  </w:r>
                  <m:oMath>
                    <m:r>
                      <w:rPr>
                        <w:rFonts w:ascii="Cambria Math" w:eastAsia="Malgun Gothic" w:hAnsi="Cambria Math"/>
                        <w:color w:val="000000"/>
                        <w:lang w:val="x-none" w:eastAsia="ko-KR"/>
                      </w:rPr>
                      <m:t>X</m:t>
                    </m:r>
                  </m:oMath>
                  <w:r w:rsidRPr="009229EC">
                    <w:rPr>
                      <w:rFonts w:eastAsia="Malgun Gothic"/>
                      <w:iCs/>
                      <w:color w:val="000000"/>
                      <w:lang w:val="x-none" w:eastAsia="ko-KR"/>
                    </w:rPr>
                    <w:t xml:space="preserve"> for a given </w:t>
                  </w:r>
                  <m:oMath>
                    <m:r>
                      <w:rPr>
                        <w:rFonts w:ascii="Cambria Math" w:eastAsia="Malgun Gothic" w:hAnsi="Cambria Math"/>
                        <w:color w:val="000000"/>
                        <w:lang w:val="x-none" w:eastAsia="ko-KR"/>
                      </w:rPr>
                      <m:t>pri</m:t>
                    </m:r>
                    <m:sSub>
                      <m:sSubPr>
                        <m:ctrlPr>
                          <w:rPr>
                            <w:rFonts w:ascii="Cambria Math" w:eastAsia="Malgun Gothic" w:hAnsi="Cambria Math"/>
                            <w:i/>
                            <w:color w:val="000000"/>
                            <w:lang w:val="x-none" w:eastAsia="ko-KR"/>
                          </w:rPr>
                        </m:ctrlPr>
                      </m:sSubPr>
                      <m:e>
                        <m:r>
                          <w:rPr>
                            <w:rFonts w:ascii="Cambria Math" w:eastAsia="Malgun Gothic" w:hAnsi="Cambria Math"/>
                            <w:color w:val="000000"/>
                            <w:lang w:val="x-none" w:eastAsia="ko-KR"/>
                          </w:rPr>
                          <m:t>o</m:t>
                        </m:r>
                      </m:e>
                      <m:sub>
                        <m:r>
                          <w:rPr>
                            <w:rFonts w:ascii="Cambria Math" w:eastAsia="Malgun Gothic" w:hAnsi="Cambria Math"/>
                            <w:color w:val="000000"/>
                            <w:lang w:val="x-none" w:eastAsia="ko-KR"/>
                          </w:rPr>
                          <m:t>TX</m:t>
                        </m:r>
                      </m:sub>
                    </m:sSub>
                  </m:oMath>
                  <w:r w:rsidRPr="009229EC">
                    <w:rPr>
                      <w:rFonts w:eastAsia="Malgun Gothic"/>
                      <w:color w:val="000000"/>
                      <w:lang w:val="x-none" w:eastAsia="ko-KR"/>
                    </w:rPr>
                    <w:t xml:space="preserve"> </w:t>
                  </w:r>
                  <w:r w:rsidRPr="009229EC">
                    <w:rPr>
                      <w:rFonts w:eastAsia="Malgun Gothic"/>
                      <w:iCs/>
                      <w:color w:val="000000"/>
                      <w:lang w:val="x-none" w:eastAsia="ko-KR"/>
                    </w:rPr>
                    <w:t xml:space="preserve">is defined as </w:t>
                  </w:r>
                  <w:proofErr w:type="spellStart"/>
                  <w:r w:rsidRPr="009229EC">
                    <w:rPr>
                      <w:rFonts w:eastAsia="Malgun Gothic"/>
                      <w:i/>
                      <w:color w:val="000000"/>
                      <w:lang w:val="x-none" w:eastAsia="ko-KR"/>
                    </w:rPr>
                    <w:t>sl-TxPercentageList</w:t>
                  </w:r>
                  <w:proofErr w:type="spellEnd"/>
                  <w:r w:rsidRPr="009229EC" w:rsidDel="00591F51">
                    <w:rPr>
                      <w:rFonts w:eastAsia="Malgun Gothic"/>
                      <w:i/>
                      <w:color w:val="000000"/>
                      <w:lang w:val="x-none" w:eastAsia="ko-KR"/>
                    </w:rPr>
                    <w:t xml:space="preserve"> </w:t>
                  </w:r>
                  <w:r w:rsidRPr="009229EC">
                    <w:rPr>
                      <w:rFonts w:eastAsia="Malgun Gothic"/>
                      <w:i/>
                      <w:color w:val="000000"/>
                      <w:lang w:val="x-none" w:eastAsia="ko-KR"/>
                    </w:rPr>
                    <w:t>(</w:t>
                  </w:r>
                  <m:oMath>
                    <m:r>
                      <w:rPr>
                        <w:rFonts w:ascii="Cambria Math" w:eastAsia="Malgun Gothic" w:hAnsi="Cambria Math"/>
                        <w:color w:val="000000"/>
                        <w:lang w:val="x-none" w:eastAsia="ko-KR"/>
                      </w:rPr>
                      <m:t>pri</m:t>
                    </m:r>
                    <m:sSub>
                      <m:sSubPr>
                        <m:ctrlPr>
                          <w:rPr>
                            <w:rFonts w:ascii="Cambria Math" w:eastAsia="Malgun Gothic" w:hAnsi="Cambria Math"/>
                            <w:i/>
                            <w:color w:val="000000"/>
                            <w:lang w:val="x-none" w:eastAsia="ko-KR"/>
                          </w:rPr>
                        </m:ctrlPr>
                      </m:sSubPr>
                      <m:e>
                        <m:r>
                          <w:rPr>
                            <w:rFonts w:ascii="Cambria Math" w:eastAsia="Malgun Gothic" w:hAnsi="Cambria Math"/>
                            <w:color w:val="000000"/>
                            <w:lang w:val="x-none" w:eastAsia="ko-KR"/>
                          </w:rPr>
                          <m:t>o</m:t>
                        </m:r>
                      </m:e>
                      <m:sub>
                        <m:r>
                          <w:rPr>
                            <w:rFonts w:ascii="Cambria Math" w:eastAsia="Malgun Gothic" w:hAnsi="Cambria Math"/>
                            <w:color w:val="000000"/>
                            <w:lang w:val="x-none" w:eastAsia="ko-KR"/>
                          </w:rPr>
                          <m:t>TX</m:t>
                        </m:r>
                      </m:sub>
                    </m:sSub>
                  </m:oMath>
                  <w:r w:rsidRPr="009229EC">
                    <w:rPr>
                      <w:rFonts w:eastAsia="Malgun Gothic"/>
                      <w:i/>
                      <w:color w:val="000000"/>
                      <w:lang w:val="x-none" w:eastAsia="ko-KR"/>
                    </w:rPr>
                    <w:t>)</w:t>
                  </w:r>
                  <w:r w:rsidRPr="009229EC">
                    <w:rPr>
                      <w:rFonts w:eastAsia="Malgun Gothic"/>
                      <w:iCs/>
                      <w:color w:val="000000"/>
                      <w:lang w:val="x-none" w:eastAsia="ko-KR"/>
                    </w:rPr>
                    <w:t xml:space="preserve"> converted from percentage to ratio</w:t>
                  </w:r>
                </w:p>
              </w:tc>
            </w:tr>
          </w:tbl>
          <w:p w14:paraId="1AE55A09" w14:textId="77777777" w:rsidR="00CA7E7C" w:rsidRDefault="00CA7E7C" w:rsidP="00CA7E7C">
            <w:pPr>
              <w:rPr>
                <w:lang w:val="x-none" w:eastAsia="zh-CN"/>
              </w:rPr>
            </w:pPr>
          </w:p>
          <w:p w14:paraId="6BBBD0E0" w14:textId="6477BD2F" w:rsidR="00CA7E7C" w:rsidRPr="008004C9" w:rsidRDefault="00CA7E7C" w:rsidP="00CA7E7C">
            <w:pPr>
              <w:rPr>
                <w:lang w:eastAsia="zh-CN"/>
              </w:rPr>
            </w:pPr>
            <w:r>
              <w:rPr>
                <w:lang w:val="x-none" w:eastAsia="zh-CN"/>
              </w:rPr>
              <w:t>4. There is no agreement to change legacy step 5 for SL PRS resource selection.</w:t>
            </w:r>
          </w:p>
          <w:tbl>
            <w:tblPr>
              <w:tblStyle w:val="TableGrid"/>
              <w:tblW w:w="0" w:type="auto"/>
              <w:tblLook w:val="04A0" w:firstRow="1" w:lastRow="0" w:firstColumn="1" w:lastColumn="0" w:noHBand="0" w:noVBand="1"/>
            </w:tblPr>
            <w:tblGrid>
              <w:gridCol w:w="5594"/>
            </w:tblGrid>
            <w:tr w:rsidR="00CA7E7C" w14:paraId="102A25EA" w14:textId="77777777" w:rsidTr="0091716D">
              <w:tc>
                <w:tcPr>
                  <w:tcW w:w="5594" w:type="dxa"/>
                </w:tcPr>
                <w:p w14:paraId="52216D61" w14:textId="77777777" w:rsidR="00CA7E7C" w:rsidRDefault="00CA7E7C" w:rsidP="00CA7E7C">
                  <w:pPr>
                    <w:rPr>
                      <w:lang w:val="en-US"/>
                    </w:rPr>
                  </w:pPr>
                  <w:r>
                    <w:rPr>
                      <w:lang w:val="en-US"/>
                    </w:rPr>
                    <w:t>The UE shall perform this procedure according to clause 8.1.4, with the following modifications:</w:t>
                  </w:r>
                </w:p>
                <w:p w14:paraId="676DFE66" w14:textId="77777777" w:rsidR="00CA7E7C" w:rsidRPr="0087624B" w:rsidRDefault="00CA7E7C" w:rsidP="00CA7E7C">
                  <w:pPr>
                    <w:pStyle w:val="ListParagraph"/>
                    <w:numPr>
                      <w:ilvl w:val="0"/>
                      <w:numId w:val="10"/>
                    </w:numPr>
                    <w:spacing w:after="200" w:line="276" w:lineRule="auto"/>
                    <w:jc w:val="left"/>
                    <w:rPr>
                      <w:szCs w:val="20"/>
                    </w:rPr>
                  </w:pPr>
                  <w:r w:rsidRPr="0087624B">
                    <w:rPr>
                      <w:szCs w:val="20"/>
                    </w:rPr>
                    <w:t xml:space="preserve">Partial sensing is not applicable in a dedicated SL PRS resource </w:t>
                  </w:r>
                  <w:proofErr w:type="gramStart"/>
                  <w:r w:rsidRPr="0087624B">
                    <w:rPr>
                      <w:szCs w:val="20"/>
                    </w:rPr>
                    <w:t>pool;</w:t>
                  </w:r>
                  <w:proofErr w:type="gramEnd"/>
                </w:p>
                <w:p w14:paraId="0FBD0F31" w14:textId="11AE2CB7" w:rsidR="00CA7E7C" w:rsidRPr="008004C9" w:rsidRDefault="00CA7E7C" w:rsidP="00CA7E7C">
                  <w:pPr>
                    <w:pStyle w:val="ListParagraph"/>
                    <w:numPr>
                      <w:ilvl w:val="0"/>
                      <w:numId w:val="10"/>
                    </w:numPr>
                    <w:spacing w:after="200" w:line="276" w:lineRule="auto"/>
                    <w:jc w:val="left"/>
                    <w:rPr>
                      <w:szCs w:val="20"/>
                    </w:rPr>
                  </w:pPr>
                  <w:r w:rsidRPr="0087624B">
                    <w:rPr>
                      <w:rFonts w:eastAsia="Malgun Gothic"/>
                      <w:szCs w:val="20"/>
                      <w:lang w:eastAsia="ko-KR"/>
                    </w:rPr>
                    <w:t>A candidate single-</w:t>
                  </w:r>
                  <w:r w:rsidRPr="003318F4">
                    <w:rPr>
                      <w:rFonts w:eastAsia="Malgun Gothic"/>
                      <w:szCs w:val="20"/>
                      <w:lang w:eastAsia="ko-KR"/>
                    </w:rPr>
                    <w:t>slot</w:t>
                  </w:r>
                  <w:r w:rsidRPr="0087624B">
                    <w:rPr>
                      <w:rFonts w:eastAsia="Malgun Gothic"/>
                      <w:szCs w:val="20"/>
                      <w:lang w:eastAsia="ko-KR"/>
                    </w:rPr>
                    <w:t xml:space="preserve"> resource for transmission </w:t>
                  </w:r>
                  <m:oMath>
                    <m:sSub>
                      <m:sSubPr>
                        <m:ctrlPr>
                          <w:rPr>
                            <w:rFonts w:ascii="Cambria Math" w:hAnsi="Cambria Math"/>
                            <w:i/>
                            <w:szCs w:val="20"/>
                            <w:lang w:eastAsia="en-GB"/>
                          </w:rPr>
                        </m:ctrlPr>
                      </m:sSubPr>
                      <m:e>
                        <m:r>
                          <w:rPr>
                            <w:rFonts w:ascii="Cambria Math" w:hAnsi="Cambria Math"/>
                            <w:szCs w:val="20"/>
                            <w:lang w:eastAsia="en-GB"/>
                          </w:rPr>
                          <m:t>R</m:t>
                        </m:r>
                      </m:e>
                      <m:sub>
                        <w:proofErr w:type="gramStart"/>
                        <m:r>
                          <m:rPr>
                            <m:nor/>
                          </m:rPr>
                          <w:rPr>
                            <w:szCs w:val="20"/>
                            <w:lang w:eastAsia="en-GB"/>
                          </w:rPr>
                          <m:t>x,y</m:t>
                        </m:r>
                        <w:proofErr w:type="gramEnd"/>
                        <m:ctrlPr>
                          <w:rPr>
                            <w:rFonts w:ascii="Cambria Math" w:hAnsi="Cambria Math"/>
                            <w:szCs w:val="20"/>
                            <w:lang w:eastAsia="en-GB"/>
                          </w:rPr>
                        </m:ctrlPr>
                      </m:sub>
                    </m:sSub>
                  </m:oMath>
                  <w:r w:rsidRPr="0087624B">
                    <w:rPr>
                      <w:rFonts w:eastAsia="Malgun Gothic"/>
                      <w:szCs w:val="20"/>
                      <w:lang w:eastAsia="ko-KR"/>
                    </w:rPr>
                    <w:t xml:space="preserve"> is defined as</w:t>
                  </w:r>
                  <w:r w:rsidRPr="003318F4">
                    <w:rPr>
                      <w:rFonts w:eastAsia="Malgun Gothic"/>
                      <w:szCs w:val="20"/>
                      <w:lang w:eastAsia="ko-KR"/>
                    </w:rPr>
                    <w:t xml:space="preserve"> </w:t>
                  </w:r>
                  <w:r>
                    <w:rPr>
                      <w:rFonts w:eastAsia="Malgun Gothic"/>
                      <w:szCs w:val="20"/>
                      <w:lang w:eastAsia="ko-KR"/>
                    </w:rPr>
                    <w:t xml:space="preserve">the SL PRS resource with index </w:t>
                  </w:r>
                  <m:oMath>
                    <m:r>
                      <m:rPr>
                        <m:nor/>
                      </m:rPr>
                      <w:rPr>
                        <w:rFonts w:eastAsia="Malgun Gothic"/>
                        <w:szCs w:val="20"/>
                        <w:lang w:eastAsia="ko-KR"/>
                      </w:rPr>
                      <m:t>x</m:t>
                    </m:r>
                  </m:oMath>
                  <w:r w:rsidRPr="00DD7CF9">
                    <w:rPr>
                      <w:rFonts w:eastAsia="Malgun Gothic"/>
                      <w:szCs w:val="20"/>
                      <w:lang w:eastAsia="ko-KR"/>
                    </w:rPr>
                    <w:t xml:space="preserve"> within the</w:t>
                  </w:r>
                  <w:r w:rsidRPr="003F1F2E">
                    <w:rPr>
                      <w:szCs w:val="20"/>
                    </w:rPr>
                    <w:t xml:space="preserve"> Set of SL-PRS resource ID(s) provided by the higher layer and</w:t>
                  </w:r>
                  <w:r w:rsidRPr="00DD7CF9">
                    <w:rPr>
                      <w:rFonts w:eastAsia="Malgun Gothic"/>
                      <w:szCs w:val="20"/>
                      <w:lang w:eastAsia="ko-KR"/>
                    </w:rPr>
                    <w:t xml:space="preserve"> in slot </w:t>
                  </w:r>
                  <m:oMath>
                    <m:sSubSup>
                      <m:sSubSupPr>
                        <m:ctrlPr>
                          <w:rPr>
                            <w:rFonts w:ascii="Cambria Math" w:eastAsia="Malgun Gothic" w:hAnsi="Cambria Math"/>
                            <w:i/>
                            <w:szCs w:val="20"/>
                          </w:rPr>
                        </m:ctrlPr>
                      </m:sSubSupPr>
                      <m:e>
                        <m:r>
                          <w:rPr>
                            <w:rFonts w:ascii="Cambria Math" w:eastAsia="Malgun Gothic" w:hAnsi="Cambria Math"/>
                            <w:szCs w:val="20"/>
                          </w:rPr>
                          <m:t>t'</m:t>
                        </m:r>
                      </m:e>
                      <m:sub>
                        <m:r>
                          <w:rPr>
                            <w:rFonts w:ascii="Cambria Math" w:eastAsia="Malgun Gothic" w:hAnsi="Cambria Math"/>
                            <w:szCs w:val="20"/>
                          </w:rPr>
                          <m:t>y</m:t>
                        </m:r>
                      </m:sub>
                      <m:sup>
                        <m:r>
                          <w:rPr>
                            <w:rFonts w:ascii="Cambria Math" w:eastAsia="Malgun Gothic" w:hAnsi="Cambria Math"/>
                            <w:szCs w:val="20"/>
                          </w:rPr>
                          <m:t>SL</m:t>
                        </m:r>
                      </m:sup>
                    </m:sSubSup>
                  </m:oMath>
                </w:p>
                <w:p w14:paraId="62FC7E47" w14:textId="77777777" w:rsidR="00CA7E7C" w:rsidRPr="003318F4" w:rsidRDefault="00CA7E7C" w:rsidP="00CA7E7C">
                  <w:pPr>
                    <w:pStyle w:val="ListParagraph"/>
                    <w:numPr>
                      <w:ilvl w:val="0"/>
                      <w:numId w:val="10"/>
                    </w:numPr>
                    <w:overflowPunct w:val="0"/>
                    <w:autoSpaceDE w:val="0"/>
                    <w:autoSpaceDN w:val="0"/>
                    <w:adjustRightInd w:val="0"/>
                    <w:spacing w:after="200" w:line="276" w:lineRule="auto"/>
                    <w:jc w:val="left"/>
                    <w:textAlignment w:val="baseline"/>
                    <w:rPr>
                      <w:rFonts w:eastAsia="Malgun Gothic"/>
                      <w:szCs w:val="20"/>
                      <w:lang w:eastAsia="ko-KR"/>
                    </w:rPr>
                  </w:pPr>
                  <w:r w:rsidRPr="003318F4">
                    <w:rPr>
                      <w:rFonts w:eastAsia="Malgun Gothic"/>
                      <w:szCs w:val="20"/>
                      <w:lang w:eastAsia="ko-KR"/>
                    </w:rPr>
                    <w:t>“SCI format 1-A” is replaced by “SCI format 1-B”,</w:t>
                  </w:r>
                </w:p>
                <w:p w14:paraId="0B855279" w14:textId="77777777" w:rsidR="00CA7E7C" w:rsidRPr="0087624B" w:rsidDel="0042534B" w:rsidRDefault="00CA7E7C" w:rsidP="00CA7E7C">
                  <w:pPr>
                    <w:pStyle w:val="ListParagraph"/>
                    <w:numPr>
                      <w:ilvl w:val="0"/>
                      <w:numId w:val="10"/>
                    </w:numPr>
                    <w:spacing w:after="200" w:line="276" w:lineRule="auto"/>
                    <w:jc w:val="left"/>
                    <w:rPr>
                      <w:del w:id="205" w:author="Shichang Zhang" w:date="2023-09-02T16:52:00Z"/>
                      <w:szCs w:val="20"/>
                    </w:rPr>
                  </w:pPr>
                  <w:del w:id="206" w:author="Shichang Zhang" w:date="2023-09-02T16:52:00Z">
                    <w:r w:rsidRPr="0087624B" w:rsidDel="0042534B">
                      <w:rPr>
                        <w:szCs w:val="20"/>
                      </w:rPr>
                      <w:delText>In step 5 TODO</w:delText>
                    </w:r>
                  </w:del>
                </w:p>
                <w:p w14:paraId="14B995EB" w14:textId="77777777" w:rsidR="00CA7E7C" w:rsidRPr="0087624B" w:rsidRDefault="00CA7E7C" w:rsidP="00CA7E7C">
                  <w:pPr>
                    <w:pStyle w:val="ListParagraph"/>
                    <w:numPr>
                      <w:ilvl w:val="0"/>
                      <w:numId w:val="10"/>
                    </w:numPr>
                    <w:spacing w:after="200" w:line="276" w:lineRule="auto"/>
                    <w:jc w:val="left"/>
                    <w:rPr>
                      <w:szCs w:val="20"/>
                    </w:rPr>
                  </w:pPr>
                  <w:r w:rsidRPr="0087624B">
                    <w:rPr>
                      <w:szCs w:val="20"/>
                    </w:rPr>
                    <w:lastRenderedPageBreak/>
                    <w:t>In condition b of step 6, the RSRP measurement is the PSCCH-</w:t>
                  </w:r>
                  <w:proofErr w:type="gramStart"/>
                  <w:r w:rsidRPr="0087624B">
                    <w:rPr>
                      <w:szCs w:val="20"/>
                    </w:rPr>
                    <w:t>RSRP;</w:t>
                  </w:r>
                  <w:proofErr w:type="gramEnd"/>
                </w:p>
                <w:p w14:paraId="2EB9276C" w14:textId="77777777" w:rsidR="00CA7E7C" w:rsidRPr="0042534B" w:rsidRDefault="00CA7E7C" w:rsidP="00CA7E7C">
                  <w:pPr>
                    <w:pStyle w:val="ListParagraph"/>
                    <w:numPr>
                      <w:ilvl w:val="0"/>
                      <w:numId w:val="10"/>
                    </w:numPr>
                    <w:spacing w:after="200" w:line="276" w:lineRule="auto"/>
                    <w:jc w:val="left"/>
                    <w:rPr>
                      <w:szCs w:val="20"/>
                    </w:rPr>
                  </w:pPr>
                  <w:r w:rsidRPr="0087624B">
                    <w:rPr>
                      <w:szCs w:val="20"/>
                    </w:rPr>
                    <w:t>In condition c of step 6 “determines according to clause 8.1.5 the set of resource blocks and slots” is replaced by “determines according to clause 8.2.4.X the set of slots and SL PRS resources”;</w:t>
                  </w:r>
                </w:p>
              </w:tc>
            </w:tr>
          </w:tbl>
          <w:p w14:paraId="3BFD4704" w14:textId="77777777" w:rsidR="00CA7E7C" w:rsidRDefault="00CA7E7C" w:rsidP="00CA7E7C">
            <w:pPr>
              <w:rPr>
                <w:lang w:val="x-none" w:eastAsia="zh-CN"/>
              </w:rPr>
            </w:pPr>
          </w:p>
          <w:p w14:paraId="736C503A" w14:textId="5F1EF807" w:rsidR="00CA7E7C" w:rsidRDefault="00CA7E7C" w:rsidP="00CA7E7C">
            <w:pPr>
              <w:rPr>
                <w:lang w:val="x-none" w:eastAsia="zh-CN"/>
              </w:rPr>
            </w:pPr>
            <w:r>
              <w:rPr>
                <w:rFonts w:hint="eastAsia"/>
                <w:lang w:val="x-none" w:eastAsia="zh-CN"/>
              </w:rPr>
              <w:t>5</w:t>
            </w:r>
            <w:r>
              <w:rPr>
                <w:lang w:val="x-none" w:eastAsia="zh-CN"/>
              </w:rPr>
              <w:t>. Share similar view as vivo, the following agreement should be captured:</w:t>
            </w:r>
          </w:p>
          <w:p w14:paraId="73696843" w14:textId="77777777" w:rsidR="00CA7E7C" w:rsidRPr="00D11AC9" w:rsidRDefault="00CA7E7C" w:rsidP="00CA7E7C">
            <w:pPr>
              <w:rPr>
                <w:iCs/>
              </w:rPr>
            </w:pPr>
            <w:r w:rsidRPr="00D11AC9">
              <w:rPr>
                <w:iCs/>
                <w:highlight w:val="green"/>
              </w:rPr>
              <w:t>Agreement</w:t>
            </w:r>
          </w:p>
          <w:p w14:paraId="2DD1BEC3" w14:textId="77777777" w:rsidR="00CA7E7C" w:rsidRPr="00D11AC9" w:rsidRDefault="00CA7E7C" w:rsidP="00CA7E7C">
            <w:pPr>
              <w:contextualSpacing/>
            </w:pPr>
            <w:r w:rsidRPr="00D11AC9">
              <w:t xml:space="preserve">In a shared resource pool, when </w:t>
            </w:r>
            <w:r w:rsidRPr="00EC1EE6">
              <w:t xml:space="preserve">PSSCH and SL-PRS </w:t>
            </w:r>
            <w:r w:rsidRPr="00D11AC9">
              <w:t xml:space="preserve">are multiplexed in the </w:t>
            </w:r>
            <w:r w:rsidRPr="00EC1EE6">
              <w:t>same slot,</w:t>
            </w:r>
            <w:r w:rsidRPr="00D11AC9">
              <w:t xml:space="preserve"> they share the same source ID, destination ID, cast type fields.</w:t>
            </w:r>
          </w:p>
          <w:p w14:paraId="1D2ABF69" w14:textId="77777777" w:rsidR="00CA7E7C" w:rsidRPr="00EC1EE6" w:rsidRDefault="00CA7E7C" w:rsidP="00CA7E7C">
            <w:pPr>
              <w:rPr>
                <w:lang w:eastAsia="zh-CN"/>
              </w:rPr>
            </w:pPr>
          </w:p>
          <w:p w14:paraId="60620DD7" w14:textId="77777777" w:rsidR="00CA7E7C" w:rsidRPr="00814EF2" w:rsidRDefault="00CA7E7C" w:rsidP="00CA7E7C">
            <w:pPr>
              <w:rPr>
                <w:lang w:eastAsia="zh-CN"/>
              </w:rPr>
            </w:pPr>
          </w:p>
        </w:tc>
        <w:tc>
          <w:tcPr>
            <w:tcW w:w="1837" w:type="dxa"/>
          </w:tcPr>
          <w:p w14:paraId="78196B8E" w14:textId="77777777" w:rsidR="00CA7E7C" w:rsidRDefault="00CA7E7C" w:rsidP="00CA7E7C"/>
          <w:p w14:paraId="01C07A60" w14:textId="77777777" w:rsidR="00163A54" w:rsidRDefault="00163A54" w:rsidP="00CA7E7C">
            <w:r>
              <w:t>#</w:t>
            </w:r>
            <w:r w:rsidR="00D663A1">
              <w:t>1</w:t>
            </w:r>
            <w:r>
              <w:t xml:space="preserve"> if you refer to [TODO] indeed, these are some </w:t>
            </w:r>
            <w:proofErr w:type="gramStart"/>
            <w:r>
              <w:t>placeholder</w:t>
            </w:r>
            <w:proofErr w:type="gramEnd"/>
            <w:r>
              <w:t xml:space="preserve"> for a future iteration, delated for </w:t>
            </w:r>
            <w:proofErr w:type="spellStart"/>
            <w:r>
              <w:t>nwo</w:t>
            </w:r>
            <w:proofErr w:type="spellEnd"/>
            <w:r>
              <w:t xml:space="preserve"> to avoid confusion but let [].</w:t>
            </w:r>
          </w:p>
          <w:p w14:paraId="7B979D26" w14:textId="77777777" w:rsidR="00D663A1" w:rsidRDefault="00D663A1" w:rsidP="00CA7E7C"/>
          <w:p w14:paraId="51262545" w14:textId="77777777" w:rsidR="00D663A1" w:rsidRDefault="00D663A1" w:rsidP="00CA7E7C"/>
          <w:p w14:paraId="5EA14E39" w14:textId="77777777" w:rsidR="00D663A1" w:rsidRDefault="00D663A1" w:rsidP="00CA7E7C"/>
          <w:p w14:paraId="35B04AE0" w14:textId="77777777" w:rsidR="00D663A1" w:rsidRDefault="00D663A1" w:rsidP="00CA7E7C"/>
          <w:p w14:paraId="527AECE6" w14:textId="77777777" w:rsidR="00D663A1" w:rsidRDefault="00D663A1" w:rsidP="00CA7E7C">
            <w:r>
              <w:t>#2 ok</w:t>
            </w:r>
          </w:p>
          <w:p w14:paraId="177C3417" w14:textId="77777777" w:rsidR="00D663A1" w:rsidRDefault="00D663A1" w:rsidP="00CA7E7C"/>
          <w:p w14:paraId="47BE1C07" w14:textId="77777777" w:rsidR="00D663A1" w:rsidRDefault="00D663A1" w:rsidP="00CA7E7C"/>
          <w:p w14:paraId="1491F060" w14:textId="77777777" w:rsidR="00D663A1" w:rsidRDefault="00D663A1" w:rsidP="00CA7E7C"/>
          <w:p w14:paraId="06860DE4" w14:textId="54802AAB" w:rsidR="00D663A1" w:rsidRDefault="00D663A1" w:rsidP="00CA7E7C">
            <w:r>
              <w:t>#</w:t>
            </w:r>
            <w:r w:rsidR="00C34AAD">
              <w:t>3</w:t>
            </w:r>
            <w:r>
              <w:t xml:space="preserve"> </w:t>
            </w:r>
            <w:r w:rsidR="00C34AAD">
              <w:t>fixed</w:t>
            </w:r>
          </w:p>
          <w:p w14:paraId="3870EE14" w14:textId="77777777" w:rsidR="00C34AAD" w:rsidRDefault="00C34AAD" w:rsidP="00CA7E7C"/>
          <w:p w14:paraId="0D60C55D" w14:textId="77777777" w:rsidR="00C34AAD" w:rsidRDefault="00C34AAD" w:rsidP="00CA7E7C"/>
          <w:p w14:paraId="7EDB1A79" w14:textId="77777777" w:rsidR="00C34AAD" w:rsidRDefault="00C34AAD" w:rsidP="00CA7E7C"/>
          <w:p w14:paraId="537A3F2A" w14:textId="77777777" w:rsidR="00C34AAD" w:rsidRDefault="00C34AAD" w:rsidP="00CA7E7C"/>
          <w:p w14:paraId="34A8FFCE" w14:textId="77777777" w:rsidR="00C34AAD" w:rsidRDefault="00C34AAD" w:rsidP="00CA7E7C">
            <w:r>
              <w:t>#4 ok</w:t>
            </w:r>
          </w:p>
          <w:p w14:paraId="56823F8D" w14:textId="77777777" w:rsidR="00C34AAD" w:rsidRDefault="00C34AAD" w:rsidP="00CA7E7C"/>
          <w:p w14:paraId="19A903E1" w14:textId="77777777" w:rsidR="00C34AAD" w:rsidRDefault="00C34AAD" w:rsidP="00CA7E7C"/>
          <w:p w14:paraId="0CE01A10" w14:textId="77777777" w:rsidR="00C34AAD" w:rsidRDefault="00C34AAD" w:rsidP="00CA7E7C"/>
          <w:p w14:paraId="2511094B" w14:textId="77777777" w:rsidR="00C34AAD" w:rsidRDefault="00C34AAD" w:rsidP="00CA7E7C"/>
          <w:p w14:paraId="6A65137E" w14:textId="77777777" w:rsidR="00C34AAD" w:rsidRDefault="00C34AAD" w:rsidP="00CA7E7C"/>
          <w:p w14:paraId="01B068A0" w14:textId="77777777" w:rsidR="00C34AAD" w:rsidRDefault="00C34AAD" w:rsidP="00CA7E7C"/>
          <w:p w14:paraId="0F2F807D" w14:textId="77777777" w:rsidR="00C34AAD" w:rsidRDefault="00C34AAD" w:rsidP="00CA7E7C"/>
          <w:p w14:paraId="1E23A75B" w14:textId="77777777" w:rsidR="00C34AAD" w:rsidRDefault="00C34AAD" w:rsidP="00CA7E7C"/>
          <w:p w14:paraId="71D3D589" w14:textId="77777777" w:rsidR="00C34AAD" w:rsidRDefault="00C34AAD" w:rsidP="00CA7E7C"/>
          <w:p w14:paraId="1A997CB3" w14:textId="77777777" w:rsidR="00C34AAD" w:rsidRDefault="00C34AAD" w:rsidP="00CA7E7C"/>
          <w:p w14:paraId="0D5FD12F" w14:textId="77777777" w:rsidR="00C34AAD" w:rsidRDefault="00C34AAD" w:rsidP="00CA7E7C"/>
          <w:p w14:paraId="042603E7" w14:textId="77777777" w:rsidR="00C34AAD" w:rsidRDefault="00C34AAD" w:rsidP="00CA7E7C"/>
          <w:p w14:paraId="5DAB3AE6" w14:textId="3C34D87C" w:rsidR="00FE07CA" w:rsidRDefault="00C34AAD" w:rsidP="00CA7E7C">
            <w:r>
              <w:t xml:space="preserve">#5 </w:t>
            </w:r>
            <w:r w:rsidR="00016ADA">
              <w:t>But i</w:t>
            </w:r>
            <w:r w:rsidR="00C76B7C">
              <w:t>t</w:t>
            </w:r>
            <w:r w:rsidR="00016ADA">
              <w:t xml:space="preserve"> is not </w:t>
            </w:r>
            <w:r w:rsidR="00FE07CA">
              <w:t xml:space="preserve">clear that this needs to be implemented in 38.214. Do we assume that it is the physical layer which decides to </w:t>
            </w:r>
            <w:r w:rsidR="003D4C0C">
              <w:t xml:space="preserve">perform this multiplexing? If higher layer makes this </w:t>
            </w:r>
            <w:r w:rsidR="00FD7945">
              <w:t xml:space="preserve">multiplexing </w:t>
            </w:r>
            <w:proofErr w:type="gramStart"/>
            <w:r w:rsidR="003D4C0C">
              <w:t>decision</w:t>
            </w:r>
            <w:proofErr w:type="gramEnd"/>
            <w:r w:rsidR="003D4C0C">
              <w:t xml:space="preserve"> then higher layer, not PHY, needs to take this constraint into account. Can be discussed at the next meeting.</w:t>
            </w:r>
            <w:r w:rsidR="003B56BF">
              <w:t xml:space="preserve"> One option might be to add this as a note in </w:t>
            </w:r>
            <w:r w:rsidR="007C6C8D">
              <w:t>clause 8.1. wh</w:t>
            </w:r>
            <w:r w:rsidR="00E10CE8">
              <w:t>ich specifies setting the source ID etc in SCI format 2-D.</w:t>
            </w:r>
          </w:p>
          <w:p w14:paraId="2CB9D8BC" w14:textId="564C59F3" w:rsidR="00C34AAD" w:rsidRPr="00163A54" w:rsidRDefault="00C34AAD" w:rsidP="00CA7E7C"/>
        </w:tc>
      </w:tr>
      <w:tr w:rsidR="00CA7E7C" w14:paraId="609FE7EC" w14:textId="77777777">
        <w:trPr>
          <w:trHeight w:val="53"/>
          <w:jc w:val="center"/>
        </w:trPr>
        <w:tc>
          <w:tcPr>
            <w:tcW w:w="1405" w:type="dxa"/>
          </w:tcPr>
          <w:p w14:paraId="3005677D" w14:textId="79589E84" w:rsidR="00CA7E7C" w:rsidRPr="00C44224" w:rsidRDefault="00CA7E7C" w:rsidP="00CA7E7C">
            <w:pPr>
              <w:rPr>
                <w:lang w:eastAsia="zh-CN"/>
              </w:rPr>
            </w:pPr>
            <w:r>
              <w:rPr>
                <w:rFonts w:hint="eastAsia"/>
                <w:lang w:eastAsia="zh-CN"/>
              </w:rPr>
              <w:lastRenderedPageBreak/>
              <w:t>CMCC</w:t>
            </w:r>
          </w:p>
        </w:tc>
        <w:tc>
          <w:tcPr>
            <w:tcW w:w="5820" w:type="dxa"/>
          </w:tcPr>
          <w:p w14:paraId="57C61940" w14:textId="77777777" w:rsidR="00CA7E7C" w:rsidRDefault="00CA7E7C" w:rsidP="00CA7E7C">
            <w:pPr>
              <w:rPr>
                <w:b/>
                <w:bCs/>
                <w:lang w:eastAsia="zh-CN"/>
              </w:rPr>
            </w:pPr>
            <w:r>
              <w:rPr>
                <w:rFonts w:hint="eastAsia"/>
                <w:b/>
                <w:bCs/>
                <w:lang w:eastAsia="zh-CN"/>
              </w:rPr>
              <w:t>C</w:t>
            </w:r>
            <w:r>
              <w:rPr>
                <w:b/>
                <w:bCs/>
                <w:lang w:eastAsia="zh-CN"/>
              </w:rPr>
              <w:t>omment 1: On 5.1.6.5 CPP</w:t>
            </w:r>
          </w:p>
          <w:p w14:paraId="65C38A48" w14:textId="77777777" w:rsidR="00CA7E7C" w:rsidRDefault="00CA7E7C" w:rsidP="00CA7E7C">
            <w:pPr>
              <w:rPr>
                <w:lang w:eastAsia="zh-CN"/>
              </w:rPr>
            </w:pPr>
            <w:r w:rsidRPr="0050700B">
              <w:rPr>
                <w:rFonts w:hint="eastAsia"/>
                <w:lang w:eastAsia="zh-CN"/>
              </w:rPr>
              <w:t>F</w:t>
            </w:r>
            <w:r w:rsidRPr="0050700B">
              <w:rPr>
                <w:lang w:eastAsia="zh-CN"/>
              </w:rPr>
              <w:t xml:space="preserve">or the </w:t>
            </w:r>
            <w:r>
              <w:rPr>
                <w:lang w:eastAsia="zh-CN"/>
              </w:rPr>
              <w:t>single sample measurement, we share similar views as ZTE that it should be kept in 38.214.</w:t>
            </w:r>
          </w:p>
          <w:p w14:paraId="199CEACA" w14:textId="77777777" w:rsidR="00CA7E7C" w:rsidRDefault="00CA7E7C" w:rsidP="00CA7E7C">
            <w:pPr>
              <w:rPr>
                <w:b/>
                <w:bCs/>
                <w:lang w:eastAsia="zh-CN"/>
              </w:rPr>
            </w:pPr>
          </w:p>
          <w:p w14:paraId="33E7F9D0" w14:textId="77777777" w:rsidR="00CA7E7C" w:rsidRDefault="00CA7E7C" w:rsidP="00CA7E7C">
            <w:pPr>
              <w:rPr>
                <w:b/>
                <w:bCs/>
                <w:lang w:eastAsia="zh-CN"/>
              </w:rPr>
            </w:pPr>
            <w:r>
              <w:rPr>
                <w:rFonts w:hint="eastAsia"/>
                <w:b/>
                <w:bCs/>
                <w:lang w:eastAsia="zh-CN"/>
              </w:rPr>
              <w:t>C</w:t>
            </w:r>
            <w:r>
              <w:rPr>
                <w:b/>
                <w:bCs/>
                <w:lang w:eastAsia="zh-CN"/>
              </w:rPr>
              <w:t>omment 2: On 5.1.6.5 CPP</w:t>
            </w:r>
          </w:p>
          <w:p w14:paraId="65675D67" w14:textId="77777777" w:rsidR="00CA7E7C" w:rsidRPr="0050700B" w:rsidRDefault="00CA7E7C" w:rsidP="00CA7E7C">
            <w:pPr>
              <w:rPr>
                <w:lang w:eastAsia="zh-CN"/>
              </w:rPr>
            </w:pPr>
            <w:r w:rsidRPr="0050700B">
              <w:rPr>
                <w:rFonts w:hint="eastAsia"/>
                <w:lang w:eastAsia="zh-CN"/>
              </w:rPr>
              <w:t>T</w:t>
            </w:r>
            <w:r w:rsidRPr="0050700B">
              <w:rPr>
                <w:lang w:eastAsia="zh-CN"/>
              </w:rPr>
              <w:t xml:space="preserve">he agreement is to support LMF forwarding </w:t>
            </w:r>
            <w:r>
              <w:rPr>
                <w:lang w:eastAsia="zh-CN"/>
              </w:rPr>
              <w:t>carrier phase measurement reported by a PRU and its associated location information:</w:t>
            </w:r>
          </w:p>
          <w:tbl>
            <w:tblPr>
              <w:tblStyle w:val="TableGrid"/>
              <w:tblW w:w="0" w:type="auto"/>
              <w:tblLook w:val="04A0" w:firstRow="1" w:lastRow="0" w:firstColumn="1" w:lastColumn="0" w:noHBand="0" w:noVBand="1"/>
            </w:tblPr>
            <w:tblGrid>
              <w:gridCol w:w="5594"/>
            </w:tblGrid>
            <w:tr w:rsidR="00CA7E7C" w14:paraId="574CE7D1" w14:textId="77777777" w:rsidTr="0091716D">
              <w:tc>
                <w:tcPr>
                  <w:tcW w:w="5594" w:type="dxa"/>
                </w:tcPr>
                <w:p w14:paraId="49772523" w14:textId="77777777" w:rsidR="00CA7E7C" w:rsidRPr="00A15534" w:rsidRDefault="00CA7E7C" w:rsidP="00CA7E7C">
                  <w:pPr>
                    <w:rPr>
                      <w:b/>
                      <w:lang w:eastAsia="x-none"/>
                    </w:rPr>
                  </w:pPr>
                  <w:r w:rsidRPr="00A15534">
                    <w:rPr>
                      <w:b/>
                      <w:highlight w:val="green"/>
                      <w:lang w:eastAsia="x-none"/>
                    </w:rPr>
                    <w:t>Agreement</w:t>
                  </w:r>
                </w:p>
                <w:p w14:paraId="7AD89F0E" w14:textId="77777777" w:rsidR="00CA7E7C" w:rsidRPr="00A15534" w:rsidRDefault="00CA7E7C" w:rsidP="00CA7E7C">
                  <w:pPr>
                    <w:contextualSpacing/>
                    <w:rPr>
                      <w:iCs/>
                      <w:lang w:val="en-CA"/>
                    </w:rPr>
                  </w:pPr>
                  <w:r w:rsidRPr="00A15534">
                    <w:rPr>
                      <w:iCs/>
                      <w:lang w:val="en-CA"/>
                    </w:rPr>
                    <w:t xml:space="preserve">For UE-based carrier phase positioning, support enabling LMF to </w:t>
                  </w:r>
                  <w:r w:rsidRPr="0050700B">
                    <w:rPr>
                      <w:iCs/>
                      <w:highlight w:val="cyan"/>
                      <w:lang w:val="en-CA"/>
                    </w:rPr>
                    <w:t>forward</w:t>
                  </w:r>
                  <w:r w:rsidRPr="00A15534">
                    <w:rPr>
                      <w:iCs/>
                      <w:lang w:val="en-CA"/>
                    </w:rPr>
                    <w:t xml:space="preserve"> the DL carrier phase measurement reported by a PRU, with additional information of the same PRU to a target UE for UE-based carrier phase positioning in the positioning assistance data.</w:t>
                  </w:r>
                </w:p>
                <w:p w14:paraId="635AD924" w14:textId="77777777" w:rsidR="00CA7E7C" w:rsidRPr="00A15534" w:rsidRDefault="00CA7E7C" w:rsidP="00CA7E7C">
                  <w:pPr>
                    <w:numPr>
                      <w:ilvl w:val="0"/>
                      <w:numId w:val="18"/>
                    </w:numPr>
                    <w:overflowPunct/>
                    <w:autoSpaceDE/>
                    <w:autoSpaceDN/>
                    <w:adjustRightInd/>
                    <w:snapToGrid w:val="0"/>
                    <w:spacing w:after="0"/>
                    <w:jc w:val="left"/>
                    <w:textAlignment w:val="auto"/>
                    <w:rPr>
                      <w:rFonts w:eastAsia="Calibri"/>
                      <w:iCs/>
                    </w:rPr>
                  </w:pPr>
                  <w:r w:rsidRPr="00A15534">
                    <w:rPr>
                      <w:rFonts w:eastAsia="Calibri"/>
                      <w:iCs/>
                    </w:rPr>
                    <w:t>Note: Whether the forwarded DL carrier phase measurement is DL RSCP and/or DL RSCPD depends at least on which of them is (are) supported by UE capability.</w:t>
                  </w:r>
                </w:p>
                <w:p w14:paraId="2F491A10" w14:textId="77777777" w:rsidR="00CA7E7C" w:rsidRPr="00A15534" w:rsidRDefault="00CA7E7C" w:rsidP="00CA7E7C">
                  <w:pPr>
                    <w:numPr>
                      <w:ilvl w:val="0"/>
                      <w:numId w:val="18"/>
                    </w:numPr>
                    <w:overflowPunct/>
                    <w:autoSpaceDE/>
                    <w:autoSpaceDN/>
                    <w:adjustRightInd/>
                    <w:snapToGrid w:val="0"/>
                    <w:spacing w:after="0"/>
                    <w:jc w:val="left"/>
                    <w:textAlignment w:val="auto"/>
                    <w:rPr>
                      <w:rFonts w:eastAsia="Calibri"/>
                      <w:iCs/>
                    </w:rPr>
                  </w:pPr>
                  <w:r w:rsidRPr="00A15534">
                    <w:rPr>
                      <w:rFonts w:eastAsia="Calibri"/>
                      <w:iCs/>
                    </w:rPr>
                    <w:t xml:space="preserve">additional information of the same PRU includes at least PRU location. </w:t>
                  </w:r>
                </w:p>
                <w:p w14:paraId="2279A571" w14:textId="77777777" w:rsidR="00CA7E7C" w:rsidRPr="00A15534" w:rsidRDefault="00CA7E7C" w:rsidP="00CA7E7C">
                  <w:pPr>
                    <w:numPr>
                      <w:ilvl w:val="1"/>
                      <w:numId w:val="18"/>
                    </w:numPr>
                    <w:overflowPunct/>
                    <w:autoSpaceDE/>
                    <w:autoSpaceDN/>
                    <w:adjustRightInd/>
                    <w:snapToGrid w:val="0"/>
                    <w:spacing w:after="0"/>
                    <w:jc w:val="left"/>
                    <w:textAlignment w:val="auto"/>
                    <w:rPr>
                      <w:rFonts w:eastAsia="Calibri"/>
                      <w:iCs/>
                    </w:rPr>
                  </w:pPr>
                  <w:r w:rsidRPr="00A15534">
                    <w:rPr>
                      <w:rFonts w:eastAsia="Calibri"/>
                      <w:iCs/>
                    </w:rPr>
                    <w:t xml:space="preserve">FFS: additional PRU information, </w:t>
                  </w:r>
                  <w:proofErr w:type="gramStart"/>
                  <w:r w:rsidRPr="00A15534">
                    <w:rPr>
                      <w:rFonts w:eastAsia="Calibri"/>
                      <w:iCs/>
                    </w:rPr>
                    <w:t>e.g.</w:t>
                  </w:r>
                  <w:proofErr w:type="gramEnd"/>
                  <w:r w:rsidRPr="00A15534">
                    <w:rPr>
                      <w:rFonts w:eastAsia="Calibri"/>
                      <w:iCs/>
                    </w:rPr>
                    <w:t xml:space="preserve"> the </w:t>
                  </w:r>
                  <w:proofErr w:type="spellStart"/>
                  <w:r w:rsidRPr="00A15534">
                    <w:rPr>
                      <w:rFonts w:eastAsia="Calibri"/>
                      <w:iCs/>
                    </w:rPr>
                    <w:t>AoD</w:t>
                  </w:r>
                  <w:proofErr w:type="spellEnd"/>
                  <w:r w:rsidRPr="00A15534">
                    <w:rPr>
                      <w:rFonts w:eastAsia="Calibri"/>
                      <w:iCs/>
                    </w:rPr>
                    <w:t xml:space="preserve"> of PRU to each TRP, etc.</w:t>
                  </w:r>
                </w:p>
                <w:p w14:paraId="2FCC9A6C" w14:textId="77777777" w:rsidR="00CA7E7C" w:rsidRPr="0050700B" w:rsidRDefault="00CA7E7C" w:rsidP="00CA7E7C">
                  <w:pPr>
                    <w:rPr>
                      <w:b/>
                      <w:bCs/>
                      <w:lang w:eastAsia="zh-CN"/>
                    </w:rPr>
                  </w:pPr>
                </w:p>
              </w:tc>
            </w:tr>
          </w:tbl>
          <w:p w14:paraId="3C661AD0" w14:textId="77777777" w:rsidR="00CA7E7C" w:rsidRDefault="00CA7E7C" w:rsidP="00CA7E7C">
            <w:pPr>
              <w:rPr>
                <w:lang w:eastAsia="zh-CN"/>
              </w:rPr>
            </w:pPr>
            <w:r w:rsidRPr="0050700B">
              <w:rPr>
                <w:rFonts w:hint="eastAsia"/>
                <w:lang w:eastAsia="zh-CN"/>
              </w:rPr>
              <w:lastRenderedPageBreak/>
              <w:t>W</w:t>
            </w:r>
            <w:r w:rsidRPr="0050700B">
              <w:rPr>
                <w:lang w:eastAsia="zh-CN"/>
              </w:rPr>
              <w:t>e think that “may be provided” is more appropriate than “may be configured”</w:t>
            </w:r>
            <w:r>
              <w:rPr>
                <w:lang w:eastAsia="zh-CN"/>
              </w:rPr>
              <w:t>:</w:t>
            </w:r>
          </w:p>
          <w:p w14:paraId="4F13A67F" w14:textId="77777777" w:rsidR="00CA7E7C" w:rsidRPr="0050700B" w:rsidRDefault="00CA7E7C" w:rsidP="00CA7E7C">
            <w:pPr>
              <w:rPr>
                <w:ins w:id="207" w:author="Jingwen Zhang" w:date="2023-09-05T11:56:00Z"/>
                <w:lang w:eastAsia="zh-CN"/>
              </w:rPr>
            </w:pPr>
            <w:ins w:id="208" w:author="Jingwen Zhang" w:date="2023-09-05T11:56:00Z">
              <w:r w:rsidRPr="007B1BD4">
                <w:t xml:space="preserve">The UE may be </w:t>
              </w:r>
              <w:proofErr w:type="spellStart"/>
              <w:r w:rsidRPr="0050700B">
                <w:rPr>
                  <w:color w:val="FF0000"/>
                </w:rPr>
                <w:t>provided</w:t>
              </w:r>
              <w:r w:rsidRPr="0050700B">
                <w:rPr>
                  <w:strike/>
                  <w:color w:val="FF0000"/>
                </w:rPr>
                <w:t>configured</w:t>
              </w:r>
              <w:proofErr w:type="spellEnd"/>
              <w:r w:rsidRPr="007B1BD4">
                <w:t xml:space="preserve"> with [higher layer parameter] </w:t>
              </w:r>
              <w:bookmarkStart w:id="209" w:name="_Hlk144833998"/>
              <w:r w:rsidRPr="007B1BD4">
                <w:t>which contains DL carrier phase</w:t>
              </w:r>
              <w:bookmarkEnd w:id="209"/>
              <w:r w:rsidRPr="007B1BD4">
                <w:t xml:space="preserve"> measurements performed by a positioning reference unit (PRU) [20, TS 38.305] along with the location information of the PRU.</w:t>
              </w:r>
            </w:ins>
          </w:p>
          <w:p w14:paraId="33E176DC" w14:textId="77777777" w:rsidR="00CA7E7C" w:rsidRPr="008C1BC9" w:rsidRDefault="00CA7E7C" w:rsidP="00CA7E7C">
            <w:pPr>
              <w:rPr>
                <w:b/>
                <w:bCs/>
                <w:lang w:eastAsia="zh-CN"/>
              </w:rPr>
            </w:pPr>
          </w:p>
          <w:p w14:paraId="6B99B860" w14:textId="77777777" w:rsidR="00CA7E7C" w:rsidRDefault="00CA7E7C" w:rsidP="00CA7E7C">
            <w:pPr>
              <w:rPr>
                <w:b/>
                <w:bCs/>
                <w:lang w:eastAsia="zh-CN"/>
              </w:rPr>
            </w:pPr>
            <w:r>
              <w:rPr>
                <w:rFonts w:hint="eastAsia"/>
                <w:b/>
                <w:bCs/>
                <w:lang w:eastAsia="zh-CN"/>
              </w:rPr>
              <w:t>C</w:t>
            </w:r>
            <w:r>
              <w:rPr>
                <w:b/>
                <w:bCs/>
                <w:lang w:eastAsia="zh-CN"/>
              </w:rPr>
              <w:t xml:space="preserve">omment 3: On 6.2.1.4 </w:t>
            </w:r>
            <w:proofErr w:type="spellStart"/>
            <w:r>
              <w:rPr>
                <w:rFonts w:hint="eastAsia"/>
                <w:b/>
                <w:bCs/>
                <w:lang w:eastAsia="zh-CN"/>
              </w:rPr>
              <w:t>RedCap</w:t>
            </w:r>
            <w:proofErr w:type="spellEnd"/>
            <w:r>
              <w:rPr>
                <w:b/>
                <w:bCs/>
                <w:lang w:eastAsia="zh-CN"/>
              </w:rPr>
              <w:t xml:space="preserve"> UE </w:t>
            </w:r>
            <w:r>
              <w:rPr>
                <w:rFonts w:hint="eastAsia"/>
                <w:b/>
                <w:bCs/>
                <w:lang w:eastAsia="zh-CN"/>
              </w:rPr>
              <w:t>POS</w:t>
            </w:r>
          </w:p>
          <w:p w14:paraId="03432EA5" w14:textId="77777777" w:rsidR="00CA7E7C" w:rsidRDefault="00CA7E7C" w:rsidP="00CA7E7C">
            <w:pPr>
              <w:rPr>
                <w:lang w:eastAsia="zh-CN"/>
              </w:rPr>
            </w:pPr>
            <w:r>
              <w:rPr>
                <w:lang w:eastAsia="zh-CN"/>
              </w:rPr>
              <w:t>We think that the sub-bullet of this agreement should also be captured in the spec:</w:t>
            </w:r>
          </w:p>
          <w:tbl>
            <w:tblPr>
              <w:tblStyle w:val="TableGrid"/>
              <w:tblW w:w="0" w:type="auto"/>
              <w:tblLook w:val="04A0" w:firstRow="1" w:lastRow="0" w:firstColumn="1" w:lastColumn="0" w:noHBand="0" w:noVBand="1"/>
            </w:tblPr>
            <w:tblGrid>
              <w:gridCol w:w="5594"/>
            </w:tblGrid>
            <w:tr w:rsidR="00CA7E7C" w14:paraId="505C8798" w14:textId="77777777" w:rsidTr="0091716D">
              <w:tc>
                <w:tcPr>
                  <w:tcW w:w="5594" w:type="dxa"/>
                </w:tcPr>
                <w:p w14:paraId="4361157B" w14:textId="77777777" w:rsidR="00CA7E7C" w:rsidRPr="00CA2E80" w:rsidRDefault="00CA7E7C" w:rsidP="00CA7E7C">
                  <w:pPr>
                    <w:rPr>
                      <w:lang w:val="en-US" w:eastAsia="zh-CN"/>
                    </w:rPr>
                  </w:pPr>
                  <w:proofErr w:type="gramStart"/>
                  <w:r w:rsidRPr="00CA2E80">
                    <w:rPr>
                      <w:rStyle w:val="cf01"/>
                      <w:rFonts w:ascii="Times New Roman" w:hAnsi="Times New Roman" w:hint="default"/>
                    </w:rPr>
                    <w:t>Agreement</w:t>
                  </w:r>
                  <w:r w:rsidRPr="00CA2E80">
                    <w:rPr>
                      <w:rStyle w:val="cf11"/>
                      <w:rFonts w:ascii="Times New Roman" w:hAnsi="Times New Roman" w:hint="default"/>
                    </w:rPr>
                    <w:t>(</w:t>
                  </w:r>
                  <w:proofErr w:type="gramEnd"/>
                  <w:r w:rsidRPr="00CA2E80">
                    <w:rPr>
                      <w:rStyle w:val="cf11"/>
                      <w:rFonts w:ascii="Times New Roman" w:hAnsi="Times New Roman" w:hint="default"/>
                    </w:rPr>
                    <w:t>RAN1#114)</w:t>
                  </w:r>
                </w:p>
                <w:p w14:paraId="7E81E999" w14:textId="77777777" w:rsidR="00CA7E7C" w:rsidRDefault="00CA7E7C" w:rsidP="00CA7E7C">
                  <w:r w:rsidRPr="00CA2E80">
                    <w:rPr>
                      <w:rStyle w:val="cf31"/>
                      <w:rFonts w:hint="default"/>
                    </w:rPr>
                    <w:t>SRS for positioning with Tx hopping can be configured outside of the active UL BWP</w:t>
                  </w:r>
                </w:p>
                <w:p w14:paraId="58EB8239" w14:textId="77777777" w:rsidR="00CA7E7C" w:rsidRPr="00CA2E80" w:rsidRDefault="00CA7E7C" w:rsidP="00CA7E7C">
                  <w:pPr>
                    <w:pStyle w:val="ListParagraph"/>
                    <w:numPr>
                      <w:ilvl w:val="0"/>
                      <w:numId w:val="9"/>
                    </w:numPr>
                    <w:ind w:left="494"/>
                    <w:rPr>
                      <w:szCs w:val="20"/>
                    </w:rPr>
                  </w:pPr>
                  <w:r w:rsidRPr="00CA2E80">
                    <w:rPr>
                      <w:rStyle w:val="cf31"/>
                      <w:rFonts w:ascii="Times New Roman" w:hAnsi="Times New Roman" w:hint="default"/>
                      <w:highlight w:val="cyan"/>
                    </w:rPr>
                    <w:t xml:space="preserve">The configuration may include SCS, CP size and bandwidth (position and size), which can use a SCS, CP size and bandwidth different from the UL active </w:t>
                  </w:r>
                  <w:proofErr w:type="gramStart"/>
                  <w:r w:rsidRPr="00CA2E80">
                    <w:rPr>
                      <w:rStyle w:val="cf31"/>
                      <w:rFonts w:ascii="Times New Roman" w:hAnsi="Times New Roman" w:hint="default"/>
                      <w:highlight w:val="cyan"/>
                    </w:rPr>
                    <w:t>BWP</w:t>
                  </w:r>
                  <w:proofErr w:type="gramEnd"/>
                </w:p>
                <w:p w14:paraId="5DEFB76C" w14:textId="77777777" w:rsidR="00CA7E7C" w:rsidRPr="00CA2E80" w:rsidRDefault="00CA7E7C" w:rsidP="00CA7E7C">
                  <w:pPr>
                    <w:rPr>
                      <w:lang w:val="en-US" w:eastAsia="zh-CN"/>
                    </w:rPr>
                  </w:pPr>
                </w:p>
              </w:tc>
            </w:tr>
          </w:tbl>
          <w:p w14:paraId="08CAB880" w14:textId="77777777" w:rsidR="00CA7E7C" w:rsidRDefault="00CA7E7C" w:rsidP="00CA7E7C">
            <w:pPr>
              <w:rPr>
                <w:lang w:eastAsia="zh-CN"/>
              </w:rPr>
            </w:pPr>
          </w:p>
          <w:p w14:paraId="6414B7A7" w14:textId="77777777" w:rsidR="00CA7E7C" w:rsidRDefault="00CA7E7C" w:rsidP="00CA7E7C">
            <w:pPr>
              <w:rPr>
                <w:lang w:eastAsia="zh-CN"/>
              </w:rPr>
            </w:pPr>
            <w:r>
              <w:rPr>
                <w:rFonts w:hint="eastAsia"/>
                <w:lang w:eastAsia="zh-CN"/>
              </w:rPr>
              <w:t>S</w:t>
            </w:r>
            <w:r>
              <w:rPr>
                <w:lang w:eastAsia="zh-CN"/>
              </w:rPr>
              <w:t>uggested changes:</w:t>
            </w:r>
          </w:p>
          <w:p w14:paraId="0067518E" w14:textId="54A50017" w:rsidR="00CA7E7C" w:rsidRDefault="00CA7E7C" w:rsidP="00CA7E7C">
            <w:pPr>
              <w:rPr>
                <w:ins w:id="210" w:author="Jingwen Zhang" w:date="2023-09-05T11:58:00Z"/>
              </w:rPr>
            </w:pPr>
            <w:ins w:id="211" w:author="Jingwen Zhang" w:date="2023-09-05T11:57:00Z">
              <w:r w:rsidRPr="007B1BD4">
                <w:rPr>
                  <w:lang w:val="en-US"/>
                </w:rPr>
                <w:t>The reduced capability UE may be configured via [</w:t>
              </w:r>
              <w:r w:rsidRPr="007B1BD4">
                <w:rPr>
                  <w:i/>
                  <w:iCs/>
                  <w:lang w:val="en-US"/>
                </w:rPr>
                <w:t>higher layer parameter</w:t>
              </w:r>
              <w:r w:rsidRPr="007B1BD4">
                <w:rPr>
                  <w:lang w:val="en-US"/>
                </w:rPr>
                <w:t>], subject to UE capability, to perform transmit frequency hopping separate from the UL BWP configuration</w:t>
              </w:r>
              <w:r>
                <w:t xml:space="preserve"> and outside of the UL BWP, where the UE may be configured with subcarrier spacing, CP and bandwidth that are different from the UL active BWP</w:t>
              </w:r>
            </w:ins>
            <w:ins w:id="212" w:author="Jingwen Zhang" w:date="2023-09-05T11:58:00Z">
              <w:r>
                <w:t>.</w:t>
              </w:r>
            </w:ins>
          </w:p>
          <w:p w14:paraId="4138386B" w14:textId="77777777" w:rsidR="00CA7E7C" w:rsidRPr="00B76987" w:rsidRDefault="00CA7E7C" w:rsidP="00CA7E7C">
            <w:pPr>
              <w:rPr>
                <w:lang w:eastAsia="zh-CN"/>
              </w:rPr>
            </w:pPr>
          </w:p>
          <w:p w14:paraId="16B07733" w14:textId="77777777" w:rsidR="00CA7E7C" w:rsidRDefault="00CA7E7C" w:rsidP="00CA7E7C">
            <w:pPr>
              <w:rPr>
                <w:b/>
                <w:bCs/>
                <w:lang w:eastAsia="zh-CN"/>
              </w:rPr>
            </w:pPr>
            <w:r>
              <w:rPr>
                <w:rFonts w:hint="eastAsia"/>
                <w:b/>
                <w:bCs/>
                <w:lang w:eastAsia="zh-CN"/>
              </w:rPr>
              <w:t>C</w:t>
            </w:r>
            <w:r>
              <w:rPr>
                <w:b/>
                <w:bCs/>
                <w:lang w:eastAsia="zh-CN"/>
              </w:rPr>
              <w:t>omment 4: On 6.2.1.4 BW aggregation</w:t>
            </w:r>
          </w:p>
          <w:p w14:paraId="0AD9A55E" w14:textId="77777777" w:rsidR="00CA7E7C" w:rsidRDefault="00CA7E7C" w:rsidP="00CA7E7C">
            <w:pPr>
              <w:rPr>
                <w:lang w:eastAsia="zh-CN"/>
              </w:rPr>
            </w:pPr>
            <w:r>
              <w:rPr>
                <w:rFonts w:hint="eastAsia"/>
                <w:lang w:eastAsia="zh-CN"/>
              </w:rPr>
              <w:t>T</w:t>
            </w:r>
            <w:r>
              <w:rPr>
                <w:lang w:eastAsia="zh-CN"/>
              </w:rPr>
              <w:t xml:space="preserve">he agreement says that in RRC_CONNECTED mode, when SRS in one of the aggregated CCs is dropped, then stop SRS transmission in all aggregated CCs in the same symbol. </w:t>
            </w:r>
          </w:p>
          <w:tbl>
            <w:tblPr>
              <w:tblStyle w:val="TableGrid"/>
              <w:tblW w:w="0" w:type="auto"/>
              <w:tblLook w:val="04A0" w:firstRow="1" w:lastRow="0" w:firstColumn="1" w:lastColumn="0" w:noHBand="0" w:noVBand="1"/>
            </w:tblPr>
            <w:tblGrid>
              <w:gridCol w:w="5594"/>
            </w:tblGrid>
            <w:tr w:rsidR="00CA7E7C" w14:paraId="7E5F74D9" w14:textId="77777777" w:rsidTr="0091716D">
              <w:tc>
                <w:tcPr>
                  <w:tcW w:w="5594" w:type="dxa"/>
                </w:tcPr>
                <w:p w14:paraId="5AA9ADB7" w14:textId="77777777" w:rsidR="00CA7E7C" w:rsidRPr="00126EBA" w:rsidRDefault="00CA7E7C" w:rsidP="00CA7E7C">
                  <w:pPr>
                    <w:snapToGrid w:val="0"/>
                    <w:rPr>
                      <w:rFonts w:cs="Times"/>
                      <w:bCs/>
                    </w:rPr>
                  </w:pPr>
                  <w:r w:rsidRPr="00126EBA">
                    <w:rPr>
                      <w:rFonts w:cs="Times"/>
                      <w:bCs/>
                      <w:highlight w:val="green"/>
                    </w:rPr>
                    <w:t>Agreement</w:t>
                  </w:r>
                </w:p>
                <w:p w14:paraId="3A7A3C13" w14:textId="77777777" w:rsidR="00CA7E7C" w:rsidRPr="00A6402C" w:rsidRDefault="00CA7E7C" w:rsidP="00CA7E7C">
                  <w:pPr>
                    <w:pStyle w:val="ListParagraph"/>
                    <w:tabs>
                      <w:tab w:val="left" w:pos="-420"/>
                    </w:tabs>
                    <w:snapToGrid w:val="0"/>
                    <w:ind w:left="0"/>
                    <w:textAlignment w:val="baseline"/>
                    <w:rPr>
                      <w:rFonts w:cs="Times"/>
                    </w:rPr>
                  </w:pPr>
                  <w:r w:rsidRPr="00380B5A">
                    <w:rPr>
                      <w:rFonts w:cs="Times" w:hint="eastAsia"/>
                      <w:highlight w:val="cyan"/>
                    </w:rPr>
                    <w:t>In RRC_CONNECTED state</w:t>
                  </w:r>
                  <w:r>
                    <w:rPr>
                      <w:rFonts w:cs="Times" w:hint="eastAsia"/>
                    </w:rPr>
                    <w:t>, f</w:t>
                  </w:r>
                  <w:r>
                    <w:rPr>
                      <w:rFonts w:cs="Times"/>
                    </w:rPr>
                    <w:t xml:space="preserve">or positioning SRS aggregation across CCs, </w:t>
                  </w:r>
                  <w:r w:rsidRPr="00B52CB4">
                    <w:rPr>
                      <w:rFonts w:cs="Times"/>
                      <w:highlight w:val="cyan"/>
                    </w:rPr>
                    <w:t>if SRS in one of aggregated carriers is dropped</w:t>
                  </w:r>
                  <w:r>
                    <w:rPr>
                      <w:rFonts w:cs="Times"/>
                    </w:rPr>
                    <w:t xml:space="preserve"> in a symbol, stop SRS transmission in all aggregated carriers in the same symbol</w:t>
                  </w:r>
                </w:p>
              </w:tc>
            </w:tr>
          </w:tbl>
          <w:p w14:paraId="2F12A1C5" w14:textId="77777777" w:rsidR="00CA7E7C" w:rsidRDefault="00CA7E7C" w:rsidP="00CA7E7C">
            <w:pPr>
              <w:rPr>
                <w:lang w:eastAsia="zh-CN"/>
              </w:rPr>
            </w:pPr>
            <w:r>
              <w:rPr>
                <w:rFonts w:hint="eastAsia"/>
                <w:lang w:eastAsia="zh-CN"/>
              </w:rPr>
              <w:t>B</w:t>
            </w:r>
            <w:r>
              <w:rPr>
                <w:lang w:eastAsia="zh-CN"/>
              </w:rPr>
              <w:t>ased on the current spec in 214, SRS collides with other signals/channels does not equal to the operation of dropping SRS, at last when AP-SRS collides with PUCCH carrying P/SP CSI reports or P/SP L1-RSRP/L1-SINR reports only:</w:t>
            </w:r>
          </w:p>
          <w:p w14:paraId="78D4BCA2" w14:textId="77777777" w:rsidR="00CA7E7C" w:rsidRDefault="00CA7E7C" w:rsidP="00CA7E7C">
            <w:pPr>
              <w:rPr>
                <w:sz w:val="18"/>
                <w:szCs w:val="18"/>
                <w:lang w:eastAsia="zh-CN"/>
              </w:rPr>
            </w:pPr>
            <w:r w:rsidRPr="00B52CB4">
              <w:rPr>
                <w:sz w:val="18"/>
                <w:szCs w:val="18"/>
                <w:lang w:eastAsia="zh-CN"/>
              </w:rPr>
              <w:t>“</w:t>
            </w:r>
            <w:bookmarkStart w:id="213" w:name="_Hlk498636457"/>
            <w:bookmarkStart w:id="214" w:name="_Hlk498636712"/>
            <w:r w:rsidRPr="00B52CB4">
              <w:rPr>
                <w:sz w:val="18"/>
                <w:szCs w:val="18"/>
              </w:rPr>
              <w:t xml:space="preserve">For PUCCH and SRS on the same carrier, a UE shall not transmit SRS when semi-persistent or periodic SRS is configured in the same symbol(s) with PUCCH </w:t>
            </w:r>
            <w:bookmarkEnd w:id="213"/>
            <w:r w:rsidRPr="00B52CB4">
              <w:rPr>
                <w:sz w:val="18"/>
                <w:szCs w:val="18"/>
              </w:rPr>
              <w:t>carrying only CSI report(s), or only L1-RSRP report(s)</w:t>
            </w:r>
            <w:bookmarkEnd w:id="214"/>
            <w:r w:rsidRPr="00B52CB4">
              <w:rPr>
                <w:sz w:val="18"/>
                <w:szCs w:val="18"/>
              </w:rPr>
              <w:t xml:space="preserve">,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w:t>
            </w:r>
            <w:r w:rsidRPr="00B52CB4">
              <w:rPr>
                <w:color w:val="FF0000"/>
                <w:sz w:val="18"/>
                <w:szCs w:val="18"/>
              </w:rPr>
              <w:t xml:space="preserve">PUCCH shall not be transmitted when aperiodic SRS is triggered to be transmitted to overlap in the same symbol with </w:t>
            </w:r>
            <w:r w:rsidRPr="00B52CB4">
              <w:rPr>
                <w:color w:val="FF0000"/>
                <w:sz w:val="18"/>
                <w:szCs w:val="18"/>
              </w:rPr>
              <w:lastRenderedPageBreak/>
              <w:t>PUCCH carrying semi-persistent/periodic CSI report(s) or semi-persistent/periodic L1-RSRP report(s) only, or only L1-SINR report(s)</w:t>
            </w:r>
            <w:proofErr w:type="gramStart"/>
            <w:r w:rsidRPr="00B52CB4">
              <w:rPr>
                <w:sz w:val="18"/>
                <w:szCs w:val="18"/>
              </w:rPr>
              <w:t xml:space="preserve">. </w:t>
            </w:r>
            <w:r w:rsidRPr="00B52CB4">
              <w:rPr>
                <w:sz w:val="18"/>
                <w:szCs w:val="18"/>
                <w:lang w:eastAsia="zh-CN"/>
              </w:rPr>
              <w:t>”</w:t>
            </w:r>
            <w:proofErr w:type="gramEnd"/>
          </w:p>
          <w:p w14:paraId="14558A4A" w14:textId="77777777" w:rsidR="00CA7E7C" w:rsidRDefault="00CA7E7C" w:rsidP="00CA7E7C">
            <w:pPr>
              <w:rPr>
                <w:sz w:val="18"/>
                <w:szCs w:val="18"/>
                <w:lang w:eastAsia="zh-CN"/>
              </w:rPr>
            </w:pPr>
            <w:r>
              <w:rPr>
                <w:rFonts w:hint="eastAsia"/>
                <w:sz w:val="18"/>
                <w:szCs w:val="18"/>
                <w:lang w:eastAsia="zh-CN"/>
              </w:rPr>
              <w:t>I</w:t>
            </w:r>
            <w:r>
              <w:rPr>
                <w:sz w:val="18"/>
                <w:szCs w:val="18"/>
                <w:lang w:eastAsia="zh-CN"/>
              </w:rPr>
              <w:t>n addition, we also have agreed the following prioritization rule for linked SRS in RRC_INACTIVE state:</w:t>
            </w:r>
          </w:p>
          <w:tbl>
            <w:tblPr>
              <w:tblStyle w:val="TableGrid"/>
              <w:tblW w:w="0" w:type="auto"/>
              <w:tblLook w:val="04A0" w:firstRow="1" w:lastRow="0" w:firstColumn="1" w:lastColumn="0" w:noHBand="0" w:noVBand="1"/>
            </w:tblPr>
            <w:tblGrid>
              <w:gridCol w:w="5594"/>
            </w:tblGrid>
            <w:tr w:rsidR="00CA7E7C" w14:paraId="4DF236EE" w14:textId="77777777" w:rsidTr="0091716D">
              <w:tc>
                <w:tcPr>
                  <w:tcW w:w="5594" w:type="dxa"/>
                </w:tcPr>
                <w:p w14:paraId="30A7010A" w14:textId="77777777" w:rsidR="00CA7E7C" w:rsidRPr="00B8559F" w:rsidRDefault="00CA7E7C" w:rsidP="00CA7E7C">
                  <w:pPr>
                    <w:snapToGrid w:val="0"/>
                    <w:ind w:left="284" w:hanging="284"/>
                    <w:rPr>
                      <w:rFonts w:cs="Times"/>
                      <w:lang w:val="en-US"/>
                    </w:rPr>
                  </w:pPr>
                  <w:r w:rsidRPr="00B8559F">
                    <w:rPr>
                      <w:rFonts w:cs="Times"/>
                      <w:b/>
                      <w:bCs/>
                      <w:highlight w:val="green"/>
                      <w:lang w:val="en-US"/>
                    </w:rPr>
                    <w:t>Agreement</w:t>
                  </w:r>
                </w:p>
                <w:p w14:paraId="11DFB367" w14:textId="77777777" w:rsidR="00CA7E7C" w:rsidRPr="00A6402C" w:rsidRDefault="00CA7E7C" w:rsidP="00CA7E7C">
                  <w:pPr>
                    <w:rPr>
                      <w:lang w:eastAsia="x-none"/>
                    </w:rPr>
                  </w:pPr>
                  <w:r w:rsidRPr="00B8559F">
                    <w:rPr>
                      <w:lang w:eastAsia="x-none"/>
                    </w:rPr>
                    <w:t xml:space="preserve">For positioning SRS aggregation transmission in RRC_INACTIVE state, reuse Rel-17 prioritization rule of SRS outside initial BWP, </w:t>
                  </w:r>
                  <w:proofErr w:type="gramStart"/>
                  <w:r w:rsidRPr="00B8559F">
                    <w:rPr>
                      <w:lang w:eastAsia="x-none"/>
                    </w:rPr>
                    <w:t>i.e.</w:t>
                  </w:r>
                  <w:proofErr w:type="gramEnd"/>
                  <w:r w:rsidRPr="00B8559F">
                    <w:rPr>
                      <w:lang w:eastAsia="x-none"/>
                    </w:rPr>
                    <w:t xml:space="preserve"> SRS is dropped in the symbol(s) of all aggregated carriers where collision occurs.</w:t>
                  </w:r>
                </w:p>
              </w:tc>
            </w:tr>
          </w:tbl>
          <w:p w14:paraId="6032315C" w14:textId="77777777" w:rsidR="00CA7E7C" w:rsidRPr="00B52CB4" w:rsidRDefault="00CA7E7C" w:rsidP="00CA7E7C">
            <w:pPr>
              <w:rPr>
                <w:sz w:val="18"/>
                <w:szCs w:val="18"/>
                <w:lang w:eastAsia="zh-CN"/>
              </w:rPr>
            </w:pPr>
          </w:p>
          <w:p w14:paraId="009C7BA7" w14:textId="77777777" w:rsidR="00CA7E7C" w:rsidRDefault="00CA7E7C" w:rsidP="00CA7E7C">
            <w:pPr>
              <w:rPr>
                <w:lang w:eastAsia="zh-CN"/>
              </w:rPr>
            </w:pPr>
            <w:r>
              <w:rPr>
                <w:rFonts w:hint="eastAsia"/>
                <w:lang w:eastAsia="zh-CN"/>
              </w:rPr>
              <w:t>T</w:t>
            </w:r>
            <w:r>
              <w:rPr>
                <w:lang w:eastAsia="zh-CN"/>
              </w:rPr>
              <w:t>herefore, we suggest the following changes:</w:t>
            </w:r>
          </w:p>
          <w:p w14:paraId="7110805A" w14:textId="77777777" w:rsidR="00CA7E7C" w:rsidRPr="00B52CB4" w:rsidRDefault="00CA7E7C" w:rsidP="00CA7E7C">
            <w:pPr>
              <w:rPr>
                <w:ins w:id="215" w:author="Jingwen Zhang" w:date="2023-09-05T11:58:00Z"/>
                <w:lang w:eastAsia="zh-CN"/>
              </w:rPr>
            </w:pPr>
            <w:ins w:id="216" w:author="Jingwen Zhang" w:date="2023-09-05T11:58:00Z">
              <w:r>
                <w:t>F</w:t>
              </w:r>
              <w:r w:rsidRPr="000C23A1">
                <w:t xml:space="preserve">or the linked SRS resource sets for bandwidth aggregation across CCs, </w:t>
              </w:r>
              <w:r>
                <w:t xml:space="preserve">in RRC_CONNECTED mode, </w:t>
              </w:r>
              <w:r w:rsidRPr="000C23A1">
                <w:t xml:space="preserve">if an SRS configured by the higher layer parameter </w:t>
              </w:r>
              <w:r w:rsidRPr="000C23A1">
                <w:rPr>
                  <w:i/>
                  <w:iCs/>
                </w:rPr>
                <w:t>SRS-</w:t>
              </w:r>
              <w:proofErr w:type="spellStart"/>
              <w:r w:rsidRPr="000C23A1">
                <w:rPr>
                  <w:i/>
                  <w:iCs/>
                </w:rPr>
                <w:t>PosResource</w:t>
              </w:r>
              <w:proofErr w:type="spellEnd"/>
              <w:r w:rsidRPr="000C23A1">
                <w:rPr>
                  <w:i/>
                  <w:iCs/>
                </w:rPr>
                <w:t xml:space="preserve"> </w:t>
              </w:r>
              <w:r w:rsidRPr="002F6B7E">
                <w:t>in one CC is dropped</w:t>
              </w:r>
              <w:r w:rsidRPr="000C23A1">
                <w:t xml:space="preserve"> on a symbol, SRS transmission of the linked SRS resource sets across all CCs is dropped on th</w:t>
              </w:r>
              <w:r>
                <w:t>at</w:t>
              </w:r>
              <w:r w:rsidRPr="000C23A1">
                <w:t xml:space="preserve"> symbol.</w:t>
              </w:r>
              <w:r>
                <w:t xml:space="preserve"> In RRC_INACTIVE mode, </w:t>
              </w:r>
              <w:r w:rsidRPr="000C23A1">
                <w:t>SRS transmission of the linked SRS resource sets across all CCs</w:t>
              </w:r>
              <w:r>
                <w:t xml:space="preserve"> is dropped </w:t>
              </w:r>
              <w:r w:rsidRPr="007B1BD4">
                <w:t>in the symbol(s) where the collision occur</w:t>
              </w:r>
              <w:r w:rsidRPr="007B1BD4">
                <w:rPr>
                  <w:lang w:eastAsia="zh-CN"/>
                </w:rPr>
                <w:t>s</w:t>
              </w:r>
              <w:r>
                <w:t>.</w:t>
              </w:r>
            </w:ins>
          </w:p>
          <w:p w14:paraId="5A5FE9C5" w14:textId="77777777" w:rsidR="00CA7E7C" w:rsidRPr="008C1BC9" w:rsidRDefault="00CA7E7C" w:rsidP="00CA7E7C">
            <w:pPr>
              <w:rPr>
                <w:b/>
                <w:bCs/>
                <w:lang w:eastAsia="zh-CN"/>
              </w:rPr>
            </w:pPr>
          </w:p>
        </w:tc>
        <w:tc>
          <w:tcPr>
            <w:tcW w:w="1837" w:type="dxa"/>
          </w:tcPr>
          <w:p w14:paraId="3CC84FA4" w14:textId="10B64EFB" w:rsidR="00CA7E7C" w:rsidRDefault="006209B4" w:rsidP="00CA7E7C">
            <w:r>
              <w:lastRenderedPageBreak/>
              <w:t>#1. Ok</w:t>
            </w:r>
          </w:p>
          <w:p w14:paraId="5CCCF5A7" w14:textId="77777777" w:rsidR="006209B4" w:rsidRDefault="006209B4" w:rsidP="00CA7E7C"/>
          <w:p w14:paraId="10B940D9" w14:textId="77777777" w:rsidR="006209B4" w:rsidRDefault="006209B4" w:rsidP="00CA7E7C"/>
          <w:p w14:paraId="593B2155" w14:textId="77777777" w:rsidR="006209B4" w:rsidRDefault="006209B4" w:rsidP="00CA7E7C"/>
          <w:p w14:paraId="55B06DA6" w14:textId="6B9C67F7" w:rsidR="006209B4" w:rsidRDefault="006209B4" w:rsidP="006209B4">
            <w:pPr>
              <w:jc w:val="left"/>
            </w:pPr>
            <w:r>
              <w:t>#2 not something to worry for now, kept configured for now.</w:t>
            </w:r>
          </w:p>
          <w:p w14:paraId="6DCE93B0" w14:textId="77777777" w:rsidR="006209B4" w:rsidRDefault="006209B4" w:rsidP="006209B4">
            <w:pPr>
              <w:jc w:val="left"/>
            </w:pPr>
          </w:p>
          <w:p w14:paraId="33986D05" w14:textId="77777777" w:rsidR="006209B4" w:rsidRDefault="006209B4" w:rsidP="006209B4">
            <w:pPr>
              <w:jc w:val="left"/>
            </w:pPr>
          </w:p>
          <w:p w14:paraId="523B0578" w14:textId="77777777" w:rsidR="006209B4" w:rsidRDefault="006209B4" w:rsidP="006209B4">
            <w:pPr>
              <w:jc w:val="left"/>
            </w:pPr>
          </w:p>
          <w:p w14:paraId="68B72DD2" w14:textId="77777777" w:rsidR="006209B4" w:rsidRDefault="006209B4" w:rsidP="006209B4">
            <w:pPr>
              <w:jc w:val="left"/>
            </w:pPr>
          </w:p>
          <w:p w14:paraId="16B61367" w14:textId="77777777" w:rsidR="006209B4" w:rsidRDefault="006209B4" w:rsidP="006209B4">
            <w:pPr>
              <w:jc w:val="left"/>
            </w:pPr>
          </w:p>
          <w:p w14:paraId="113B532D" w14:textId="77777777" w:rsidR="006209B4" w:rsidRDefault="006209B4" w:rsidP="006209B4">
            <w:pPr>
              <w:jc w:val="left"/>
            </w:pPr>
          </w:p>
          <w:p w14:paraId="13B87585" w14:textId="77777777" w:rsidR="006209B4" w:rsidRDefault="006209B4" w:rsidP="006209B4">
            <w:pPr>
              <w:jc w:val="left"/>
            </w:pPr>
          </w:p>
          <w:p w14:paraId="42D01B0A" w14:textId="77777777" w:rsidR="006209B4" w:rsidRDefault="006209B4" w:rsidP="006209B4">
            <w:pPr>
              <w:jc w:val="left"/>
            </w:pPr>
          </w:p>
          <w:p w14:paraId="4ED9BBE3" w14:textId="77777777" w:rsidR="006209B4" w:rsidRDefault="006209B4" w:rsidP="006209B4">
            <w:pPr>
              <w:jc w:val="left"/>
            </w:pPr>
          </w:p>
          <w:p w14:paraId="1E40ED8F" w14:textId="77777777" w:rsidR="006209B4" w:rsidRDefault="006209B4" w:rsidP="006209B4">
            <w:pPr>
              <w:jc w:val="left"/>
            </w:pPr>
          </w:p>
          <w:p w14:paraId="0F0DC337" w14:textId="77777777" w:rsidR="006209B4" w:rsidRDefault="006209B4" w:rsidP="006209B4">
            <w:pPr>
              <w:jc w:val="left"/>
            </w:pPr>
          </w:p>
          <w:p w14:paraId="05C37C7D" w14:textId="77777777" w:rsidR="006209B4" w:rsidRDefault="006209B4" w:rsidP="006209B4">
            <w:pPr>
              <w:jc w:val="left"/>
            </w:pPr>
          </w:p>
          <w:p w14:paraId="7E7756CE" w14:textId="77777777" w:rsidR="006209B4" w:rsidRDefault="006209B4" w:rsidP="006209B4">
            <w:pPr>
              <w:jc w:val="left"/>
            </w:pPr>
          </w:p>
          <w:p w14:paraId="0AF2F548" w14:textId="77777777" w:rsidR="006209B4" w:rsidRDefault="006209B4" w:rsidP="006209B4">
            <w:pPr>
              <w:jc w:val="left"/>
            </w:pPr>
          </w:p>
          <w:p w14:paraId="357511B7" w14:textId="77777777" w:rsidR="006209B4" w:rsidRDefault="006209B4" w:rsidP="006209B4">
            <w:pPr>
              <w:jc w:val="left"/>
            </w:pPr>
          </w:p>
          <w:p w14:paraId="671043A6" w14:textId="77777777" w:rsidR="006209B4" w:rsidRDefault="006209B4" w:rsidP="006209B4">
            <w:pPr>
              <w:jc w:val="left"/>
            </w:pPr>
            <w:r>
              <w:t xml:space="preserve">#3 can be captured in a future round especially that it seems we have no RRC parameter in place either. </w:t>
            </w:r>
          </w:p>
          <w:p w14:paraId="005E736A" w14:textId="48AEAAE3" w:rsidR="006209B4" w:rsidRDefault="002847C2" w:rsidP="006209B4">
            <w:pPr>
              <w:jc w:val="left"/>
            </w:pPr>
            <w:r>
              <w:t>Updated: implemented.</w:t>
            </w:r>
          </w:p>
          <w:p w14:paraId="022CDEF8" w14:textId="77777777" w:rsidR="006209B4" w:rsidRDefault="006209B4" w:rsidP="006209B4">
            <w:pPr>
              <w:jc w:val="left"/>
            </w:pPr>
          </w:p>
          <w:p w14:paraId="5A95C50E" w14:textId="77777777" w:rsidR="006209B4" w:rsidRDefault="006209B4" w:rsidP="006209B4">
            <w:pPr>
              <w:jc w:val="left"/>
            </w:pPr>
          </w:p>
          <w:p w14:paraId="58B79D0C" w14:textId="77777777" w:rsidR="006209B4" w:rsidRDefault="006209B4" w:rsidP="006209B4">
            <w:pPr>
              <w:jc w:val="left"/>
            </w:pPr>
          </w:p>
          <w:p w14:paraId="7820920C" w14:textId="77777777" w:rsidR="006209B4" w:rsidRDefault="006209B4" w:rsidP="006209B4">
            <w:pPr>
              <w:jc w:val="left"/>
            </w:pPr>
          </w:p>
          <w:p w14:paraId="6BC593E4" w14:textId="77777777" w:rsidR="006209B4" w:rsidRDefault="006209B4" w:rsidP="006209B4">
            <w:pPr>
              <w:jc w:val="left"/>
            </w:pPr>
          </w:p>
          <w:p w14:paraId="1FA263A0" w14:textId="77777777" w:rsidR="006209B4" w:rsidRDefault="006209B4" w:rsidP="006209B4">
            <w:pPr>
              <w:jc w:val="left"/>
            </w:pPr>
          </w:p>
          <w:p w14:paraId="0162069C" w14:textId="77777777" w:rsidR="006209B4" w:rsidRDefault="006209B4" w:rsidP="006209B4">
            <w:pPr>
              <w:jc w:val="left"/>
            </w:pPr>
          </w:p>
          <w:p w14:paraId="41ACD06A" w14:textId="77777777" w:rsidR="006209B4" w:rsidRDefault="006209B4" w:rsidP="006209B4">
            <w:pPr>
              <w:jc w:val="left"/>
            </w:pPr>
          </w:p>
          <w:p w14:paraId="113716F0" w14:textId="77777777" w:rsidR="006209B4" w:rsidRDefault="006209B4" w:rsidP="006209B4">
            <w:pPr>
              <w:jc w:val="left"/>
            </w:pPr>
          </w:p>
          <w:p w14:paraId="4D4C61EA" w14:textId="77777777" w:rsidR="006209B4" w:rsidRDefault="006209B4" w:rsidP="006209B4">
            <w:pPr>
              <w:jc w:val="left"/>
            </w:pPr>
          </w:p>
          <w:p w14:paraId="45F791B4" w14:textId="77777777" w:rsidR="006209B4" w:rsidRDefault="006209B4" w:rsidP="006209B4">
            <w:pPr>
              <w:jc w:val="left"/>
            </w:pPr>
          </w:p>
          <w:p w14:paraId="2C980FB9" w14:textId="482CE03E" w:rsidR="006209B4" w:rsidRPr="006209B4" w:rsidRDefault="006209B4" w:rsidP="006209B4">
            <w:pPr>
              <w:jc w:val="left"/>
            </w:pPr>
            <w:r>
              <w:t>#4 some edits exist in the area.</w:t>
            </w:r>
          </w:p>
        </w:tc>
      </w:tr>
      <w:tr w:rsidR="00CA7E7C" w14:paraId="0BD61336" w14:textId="77777777">
        <w:trPr>
          <w:trHeight w:val="53"/>
          <w:jc w:val="center"/>
        </w:trPr>
        <w:tc>
          <w:tcPr>
            <w:tcW w:w="1405" w:type="dxa"/>
          </w:tcPr>
          <w:p w14:paraId="10964064" w14:textId="455F3A8B" w:rsidR="00CA7E7C" w:rsidRDefault="00CA7E7C" w:rsidP="00CA7E7C">
            <w:pPr>
              <w:rPr>
                <w:lang w:eastAsia="zh-CN"/>
              </w:rPr>
            </w:pPr>
            <w:r w:rsidRPr="00A37659">
              <w:rPr>
                <w:rFonts w:hint="eastAsia"/>
                <w:color w:val="000000" w:themeColor="text1"/>
                <w:lang w:eastAsia="zh-CN"/>
              </w:rPr>
              <w:lastRenderedPageBreak/>
              <w:t>H</w:t>
            </w:r>
            <w:r w:rsidRPr="00A37659">
              <w:rPr>
                <w:color w:val="000000" w:themeColor="text1"/>
                <w:lang w:eastAsia="zh-CN"/>
              </w:rPr>
              <w:t xml:space="preserve">uawei, </w:t>
            </w:r>
            <w:proofErr w:type="spellStart"/>
            <w:r w:rsidRPr="00A37659">
              <w:rPr>
                <w:color w:val="000000" w:themeColor="text1"/>
                <w:lang w:eastAsia="zh-CN"/>
              </w:rPr>
              <w:t>HiSilicon</w:t>
            </w:r>
            <w:proofErr w:type="spellEnd"/>
          </w:p>
        </w:tc>
        <w:tc>
          <w:tcPr>
            <w:tcW w:w="5820" w:type="dxa"/>
          </w:tcPr>
          <w:p w14:paraId="4794319E" w14:textId="77777777" w:rsidR="00CA7E7C" w:rsidRPr="00610420" w:rsidRDefault="00CA7E7C" w:rsidP="00CA7E7C">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1:</w:t>
            </w:r>
          </w:p>
          <w:p w14:paraId="1B404A59" w14:textId="77777777" w:rsidR="00CA7E7C" w:rsidRPr="00610420" w:rsidRDefault="00CA7E7C" w:rsidP="00CA7E7C">
            <w:pPr>
              <w:rPr>
                <w:color w:val="000000" w:themeColor="text1"/>
                <w:lang w:eastAsia="zh-CN"/>
              </w:rPr>
            </w:pPr>
            <w:r w:rsidRPr="00610420">
              <w:rPr>
                <w:rFonts w:hint="eastAsia"/>
                <w:color w:val="000000" w:themeColor="text1"/>
                <w:lang w:eastAsia="zh-CN"/>
              </w:rPr>
              <w:t>T</w:t>
            </w:r>
            <w:r w:rsidRPr="00610420">
              <w:rPr>
                <w:color w:val="000000" w:themeColor="text1"/>
                <w:lang w:eastAsia="zh-CN"/>
              </w:rPr>
              <w:t>he measurement window is no longer limited to RSCP/RSCPD only, which can be applicable to other measurements as well.</w:t>
            </w:r>
          </w:p>
          <w:p w14:paraId="0C710AE8" w14:textId="77777777" w:rsidR="00CA7E7C" w:rsidRPr="00610420" w:rsidRDefault="00CA7E7C" w:rsidP="00CA7E7C">
            <w:pPr>
              <w:rPr>
                <w:color w:val="000000" w:themeColor="text1"/>
                <w:lang w:eastAsia="zh-CN"/>
              </w:rPr>
            </w:pPr>
            <w:r w:rsidRPr="00610420">
              <w:rPr>
                <w:rFonts w:hint="eastAsia"/>
                <w:color w:val="000000" w:themeColor="text1"/>
                <w:lang w:eastAsia="zh-CN"/>
              </w:rPr>
              <w:t>W</w:t>
            </w:r>
            <w:r w:rsidRPr="00610420">
              <w:rPr>
                <w:color w:val="000000" w:themeColor="text1"/>
                <w:lang w:eastAsia="zh-CN"/>
              </w:rPr>
              <w:t>e suggest the following text change in 5.1.6.5.</w:t>
            </w:r>
          </w:p>
          <w:p w14:paraId="67BC2033" w14:textId="77777777" w:rsidR="00CA7E7C" w:rsidRPr="00610420" w:rsidRDefault="00CA7E7C" w:rsidP="00CA7E7C">
            <w:pPr>
              <w:spacing w:afterLines="50" w:after="120"/>
              <w:rPr>
                <w:ins w:id="217" w:author="Mihai Enescu - after RAN1#114" w:date="2023-08-31T14:28:00Z"/>
                <w:color w:val="000000" w:themeColor="text1"/>
              </w:rPr>
            </w:pPr>
            <w:ins w:id="218" w:author="Mihai Enescu" w:date="2023-05-10T09:35:00Z">
              <w:del w:id="219" w:author="Huawei" w:date="2023-09-04T10:00:00Z">
                <w:r w:rsidRPr="00610420" w:rsidDel="005C7852">
                  <w:rPr>
                    <w:color w:val="000000" w:themeColor="text1"/>
                  </w:rPr>
                  <w:delText>The UE</w:delText>
                </w:r>
              </w:del>
            </w:ins>
            <w:ins w:id="220" w:author="Mihai Enescu" w:date="2023-05-10T09:37:00Z">
              <w:del w:id="221" w:author="Huawei" w:date="2023-09-04T10:00:00Z">
                <w:r w:rsidRPr="00610420" w:rsidDel="005C7852">
                  <w:rPr>
                    <w:color w:val="000000" w:themeColor="text1"/>
                  </w:rPr>
                  <w:delText>, subject to UE capability,</w:delText>
                </w:r>
              </w:del>
            </w:ins>
            <w:ins w:id="222" w:author="Mihai Enescu" w:date="2023-05-10T09:35:00Z">
              <w:del w:id="223" w:author="Huawei" w:date="2023-09-04T10:00:00Z">
                <w:r w:rsidRPr="00610420" w:rsidDel="005C7852">
                  <w:rPr>
                    <w:color w:val="000000" w:themeColor="text1"/>
                  </w:rPr>
                  <w:delText xml:space="preserve"> may be requested via [higher layer parameter] </w:delText>
                </w:r>
              </w:del>
            </w:ins>
            <w:ins w:id="224" w:author="Mihai Enescu" w:date="2023-05-10T09:36:00Z">
              <w:del w:id="225" w:author="Huawei" w:date="2023-09-04T10:00:00Z">
                <w:r w:rsidRPr="00610420" w:rsidDel="005C7852">
                  <w:rPr>
                    <w:color w:val="000000" w:themeColor="text1"/>
                  </w:rPr>
                  <w:delText>to perform DL RSCP or DL RSCPD measurements on indicated DL PRS resource</w:delText>
                </w:r>
              </w:del>
            </w:ins>
            <w:ins w:id="226" w:author="Mihai Enescu" w:date="2023-06-02T08:58:00Z">
              <w:del w:id="227" w:author="Huawei" w:date="2023-09-04T10:00:00Z">
                <w:r w:rsidRPr="00610420" w:rsidDel="005C7852">
                  <w:rPr>
                    <w:color w:val="000000" w:themeColor="text1"/>
                  </w:rPr>
                  <w:delText xml:space="preserve"> s</w:delText>
                </w:r>
              </w:del>
            </w:ins>
            <w:ins w:id="228" w:author="Mihai Enescu" w:date="2023-06-02T08:59:00Z">
              <w:del w:id="229" w:author="Huawei" w:date="2023-09-04T10:00:00Z">
                <w:r w:rsidRPr="00610420" w:rsidDel="005C7852">
                  <w:rPr>
                    <w:color w:val="000000" w:themeColor="text1"/>
                  </w:rPr>
                  <w:delText>ets</w:delText>
                </w:r>
              </w:del>
            </w:ins>
            <w:ins w:id="230" w:author="Mihai Enescu" w:date="2023-05-10T09:36:00Z">
              <w:del w:id="231" w:author="Huawei" w:date="2023-09-04T10:00:00Z">
                <w:r w:rsidRPr="00610420" w:rsidDel="005C7852">
                  <w:rPr>
                    <w:color w:val="000000" w:themeColor="text1"/>
                  </w:rPr>
                  <w:delText xml:space="preserve"> occurring within a</w:delText>
                </w:r>
              </w:del>
            </w:ins>
            <w:ins w:id="232" w:author="Mihai Enescu" w:date="2023-06-06T13:35:00Z">
              <w:del w:id="233" w:author="Huawei" w:date="2023-09-04T10:00:00Z">
                <w:r w:rsidRPr="00610420" w:rsidDel="005C7852">
                  <w:rPr>
                    <w:color w:val="000000" w:themeColor="text1"/>
                  </w:rPr>
                  <w:delText>one or more</w:delText>
                </w:r>
              </w:del>
            </w:ins>
            <w:ins w:id="234" w:author="Mihai Enescu" w:date="2023-05-10T09:36:00Z">
              <w:del w:id="235" w:author="Huawei" w:date="2023-09-04T10:00:00Z">
                <w:r w:rsidRPr="00610420" w:rsidDel="005C7852">
                  <w:rPr>
                    <w:color w:val="000000" w:themeColor="text1"/>
                  </w:rPr>
                  <w:delText xml:space="preserve"> time window</w:delText>
                </w:r>
              </w:del>
            </w:ins>
            <w:ins w:id="236" w:author="Mihai Enescu" w:date="2023-06-06T13:35:00Z">
              <w:del w:id="237" w:author="Huawei" w:date="2023-09-04T10:00:00Z">
                <w:r w:rsidRPr="00610420" w:rsidDel="005C7852">
                  <w:rPr>
                    <w:color w:val="000000" w:themeColor="text1"/>
                  </w:rPr>
                  <w:delText>(s)</w:delText>
                </w:r>
              </w:del>
            </w:ins>
            <w:ins w:id="238" w:author="Mihai Enescu" w:date="2023-05-10T09:36:00Z">
              <w:del w:id="239" w:author="Huawei" w:date="2023-09-04T10:00:00Z">
                <w:r w:rsidRPr="00610420" w:rsidDel="005C7852">
                  <w:rPr>
                    <w:color w:val="000000" w:themeColor="text1"/>
                  </w:rPr>
                  <w:delText xml:space="preserve"> indicated by [</w:delText>
                </w:r>
                <w:r w:rsidRPr="00610420" w:rsidDel="005C7852">
                  <w:rPr>
                    <w:i/>
                    <w:iCs/>
                    <w:color w:val="000000" w:themeColor="text1"/>
                  </w:rPr>
                  <w:delText>higher layer parameter</w:delText>
                </w:r>
                <w:r w:rsidRPr="00610420" w:rsidDel="005C7852">
                  <w:rPr>
                    <w:color w:val="000000" w:themeColor="text1"/>
                  </w:rPr>
                  <w:delText>].</w:delText>
                </w:r>
              </w:del>
            </w:ins>
            <w:del w:id="240" w:author="Huawei" w:date="2023-09-04T10:00:00Z">
              <w:r w:rsidRPr="00610420" w:rsidDel="005C7852">
                <w:rPr>
                  <w:color w:val="000000" w:themeColor="text1"/>
                </w:rPr>
                <w:delText xml:space="preserve"> </w:delText>
              </w:r>
            </w:del>
            <w:ins w:id="241" w:author="Mihai Enescu - after RAN1#114" w:date="2023-08-31T14:26:00Z">
              <w:r w:rsidRPr="00610420">
                <w:rPr>
                  <w:color w:val="000000" w:themeColor="text1"/>
                </w:rPr>
                <w:t>The UE is not expected to obtain more than 1 DL RSCP or DL RSCPD measurement sample in a single measurement instance.</w:t>
              </w:r>
            </w:ins>
          </w:p>
          <w:p w14:paraId="372C2E07" w14:textId="77777777" w:rsidR="00CA7E7C" w:rsidRPr="00610420" w:rsidRDefault="00CA7E7C" w:rsidP="00CA7E7C">
            <w:pPr>
              <w:rPr>
                <w:color w:val="000000" w:themeColor="text1"/>
              </w:rPr>
            </w:pPr>
            <w:ins w:id="242" w:author="Huawei" w:date="2023-09-04T10:00:00Z">
              <w:r w:rsidRPr="00610420">
                <w:rPr>
                  <w:color w:val="000000" w:themeColor="text1"/>
                </w:rPr>
                <w:t>The UE, subject to UE capability, may be requested via [higher layer parameter] to perform DL PRS measurements on indicated DL PRS resource sets occurring within one or more time window(s) indicated by [</w:t>
              </w:r>
              <w:r w:rsidRPr="00610420">
                <w:rPr>
                  <w:i/>
                  <w:iCs/>
                  <w:color w:val="000000" w:themeColor="text1"/>
                </w:rPr>
                <w:t>higher layer parameter</w:t>
              </w:r>
              <w:r w:rsidRPr="00610420">
                <w:rPr>
                  <w:color w:val="000000" w:themeColor="text1"/>
                </w:rPr>
                <w:t>].</w:t>
              </w:r>
            </w:ins>
          </w:p>
          <w:p w14:paraId="34EE92CB" w14:textId="77777777" w:rsidR="00CA7E7C" w:rsidRPr="00610420" w:rsidRDefault="00CA7E7C" w:rsidP="00CA7E7C">
            <w:pPr>
              <w:rPr>
                <w:color w:val="000000" w:themeColor="text1"/>
                <w:lang w:eastAsia="zh-CN"/>
              </w:rPr>
            </w:pPr>
          </w:p>
          <w:p w14:paraId="3F823DD4" w14:textId="77777777" w:rsidR="00CA7E7C" w:rsidRPr="00610420" w:rsidRDefault="00CA7E7C" w:rsidP="00CA7E7C">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2:</w:t>
            </w:r>
          </w:p>
          <w:p w14:paraId="028ABDD1" w14:textId="77777777" w:rsidR="00CA7E7C" w:rsidRPr="00610420" w:rsidRDefault="00CA7E7C" w:rsidP="00CA7E7C">
            <w:pPr>
              <w:rPr>
                <w:color w:val="000000" w:themeColor="text1"/>
                <w:lang w:eastAsia="zh-CN"/>
              </w:rPr>
            </w:pPr>
            <w:r w:rsidRPr="00610420">
              <w:rPr>
                <w:rFonts w:hint="eastAsia"/>
                <w:color w:val="000000" w:themeColor="text1"/>
                <w:lang w:eastAsia="zh-CN"/>
              </w:rPr>
              <w:t>A</w:t>
            </w:r>
            <w:r w:rsidRPr="00610420">
              <w:rPr>
                <w:color w:val="000000" w:themeColor="text1"/>
                <w:lang w:eastAsia="zh-CN"/>
              </w:rPr>
              <w:t>ccording to the discussion during higher layer parameter, we think that either a Boolean indicator or the PRS resource set IDs can be used to indicate joint processing.</w:t>
            </w:r>
          </w:p>
          <w:p w14:paraId="1FA0BF90" w14:textId="77777777" w:rsidR="00CA7E7C" w:rsidRPr="00610420" w:rsidRDefault="00CA7E7C" w:rsidP="00CA7E7C">
            <w:pPr>
              <w:rPr>
                <w:color w:val="000000" w:themeColor="text1"/>
                <w:lang w:eastAsia="zh-CN"/>
              </w:rPr>
            </w:pPr>
            <w:r w:rsidRPr="00610420">
              <w:rPr>
                <w:color w:val="000000" w:themeColor="text1"/>
                <w:lang w:eastAsia="zh-CN"/>
              </w:rPr>
              <w:t>We suggest the following text change in 5.1.6.5.</w:t>
            </w:r>
          </w:p>
          <w:p w14:paraId="74E1B979" w14:textId="77777777" w:rsidR="00CA7E7C" w:rsidRPr="00610420" w:rsidRDefault="00CA7E7C" w:rsidP="00CA7E7C">
            <w:pPr>
              <w:spacing w:afterLines="50" w:after="120"/>
              <w:rPr>
                <w:ins w:id="243" w:author="Mihai Enescu" w:date="2023-06-04T13:14:00Z"/>
              </w:rPr>
            </w:pPr>
            <w:ins w:id="244" w:author="Mihai Enescu" w:date="2023-05-10T15:24:00Z">
              <w:r w:rsidRPr="00610420">
                <w:rPr>
                  <w:color w:val="000000" w:themeColor="text1"/>
                </w:rPr>
                <w:t xml:space="preserve">The UE may report </w:t>
              </w:r>
            </w:ins>
            <w:ins w:id="245" w:author="Mihai Enescu" w:date="2023-05-10T16:02:00Z">
              <w:r w:rsidRPr="00610420">
                <w:rPr>
                  <w:color w:val="000000" w:themeColor="text1"/>
                </w:rPr>
                <w:t>via higher layer parameter [</w:t>
              </w:r>
              <w:r w:rsidRPr="00610420">
                <w:rPr>
                  <w:i/>
                  <w:iCs/>
                  <w:color w:val="000000" w:themeColor="text1"/>
                </w:rPr>
                <w:t>positioning frequency layer aggregation information</w:t>
              </w:r>
              <w:r w:rsidRPr="00610420">
                <w:rPr>
                  <w:color w:val="000000" w:themeColor="text1"/>
                </w:rPr>
                <w:t>]</w:t>
              </w:r>
            </w:ins>
            <w:ins w:id="246" w:author="Huawei" w:date="2023-09-04T11:17:00Z">
              <w:r w:rsidRPr="00610420">
                <w:rPr>
                  <w:color w:val="000000" w:themeColor="text1"/>
                </w:rPr>
                <w:t>,</w:t>
              </w:r>
            </w:ins>
            <w:ins w:id="247" w:author="Mihai Enescu" w:date="2023-05-10T16:02:00Z">
              <w:r w:rsidRPr="00610420">
                <w:rPr>
                  <w:color w:val="000000" w:themeColor="text1"/>
                </w:rPr>
                <w:t xml:space="preserve"> which indicates if </w:t>
              </w:r>
            </w:ins>
            <w:ins w:id="248" w:author="Mihai Enescu" w:date="2023-05-10T16:05:00Z">
              <w:r w:rsidRPr="00610420">
                <w:rPr>
                  <w:color w:val="000000" w:themeColor="text1"/>
                </w:rPr>
                <w:t>bandwidth aggregation is performed</w:t>
              </w:r>
            </w:ins>
            <w:ins w:id="249" w:author="Mihai Enescu" w:date="2023-05-10T15:24:00Z">
              <w:r w:rsidRPr="00610420">
                <w:rPr>
                  <w:color w:val="000000" w:themeColor="text1"/>
                </w:rPr>
                <w:t xml:space="preserve"> </w:t>
              </w:r>
            </w:ins>
            <w:ins w:id="250" w:author="Mihai Enescu" w:date="2023-06-06T13:39:00Z">
              <w:del w:id="251" w:author="Huawei" w:date="2023-09-04T11:17:00Z">
                <w:r w:rsidRPr="00610420" w:rsidDel="008B762E">
                  <w:rPr>
                    <w:color w:val="000000" w:themeColor="text1"/>
                  </w:rPr>
                  <w:delText>and</w:delText>
                </w:r>
              </w:del>
            </w:ins>
            <w:ins w:id="252" w:author="Huawei" w:date="2023-09-04T11:17:00Z">
              <w:r w:rsidRPr="00610420">
                <w:rPr>
                  <w:color w:val="000000" w:themeColor="text1"/>
                </w:rPr>
                <w:t>or</w:t>
              </w:r>
            </w:ins>
            <w:ins w:id="253" w:author="Mihai Enescu" w:date="2023-06-06T13:39:00Z">
              <w:r w:rsidRPr="00610420">
                <w:rPr>
                  <w:color w:val="000000" w:themeColor="text1"/>
                </w:rPr>
                <w:t xml:space="preserve"> </w:t>
              </w:r>
            </w:ins>
            <w:ins w:id="254" w:author="Huawei" w:date="2023-09-04T11:17:00Z">
              <w:r w:rsidRPr="00610420">
                <w:rPr>
                  <w:color w:val="000000" w:themeColor="text1"/>
                </w:rPr>
                <w:t xml:space="preserve">via </w:t>
              </w:r>
              <w:r w:rsidRPr="00610420">
                <w:t xml:space="preserve">PRS resource set IDs, which indicates </w:t>
              </w:r>
            </w:ins>
            <w:ins w:id="255" w:author="Mihai Enescu" w:date="2023-06-06T13:39:00Z">
              <w:r w:rsidRPr="00610420">
                <w:rPr>
                  <w:color w:val="000000" w:themeColor="text1"/>
                </w:rPr>
                <w:t xml:space="preserve">which two or three DL PRS positioning frequency layers </w:t>
              </w:r>
            </w:ins>
            <w:ins w:id="256" w:author="Mihai Enescu" w:date="2023-06-06T15:42:00Z">
              <w:r w:rsidRPr="00610420">
                <w:rPr>
                  <w:color w:val="000000" w:themeColor="text1"/>
                </w:rPr>
                <w:t>are</w:t>
              </w:r>
            </w:ins>
            <w:ins w:id="257" w:author="Mihai Enescu" w:date="2023-06-06T13:39:00Z">
              <w:r w:rsidRPr="00610420">
                <w:rPr>
                  <w:color w:val="000000" w:themeColor="text1"/>
                </w:rPr>
                <w:t xml:space="preserve"> used </w:t>
              </w:r>
            </w:ins>
            <w:ins w:id="258" w:author="Mihai Enescu" w:date="2023-05-10T15:24:00Z">
              <w:r w:rsidRPr="00610420">
                <w:rPr>
                  <w:color w:val="000000" w:themeColor="text1"/>
                </w:rPr>
                <w:t>for the joint DL RSTD measurement(s) and the joint UE Rx-Tx time difference measurement(s).</w:t>
              </w:r>
            </w:ins>
            <w:ins w:id="259" w:author="Mihai Enescu" w:date="2023-06-04T13:20:00Z">
              <w:r w:rsidRPr="00610420">
                <w:rPr>
                  <w:color w:val="000000" w:themeColor="text1"/>
                </w:rPr>
                <w:t xml:space="preserve"> </w:t>
              </w:r>
              <w:del w:id="260" w:author="Huawei" w:date="2023-09-04T11:18:00Z">
                <w:r w:rsidRPr="00610420" w:rsidDel="00B509CB">
                  <w:rPr>
                    <w:color w:val="000000" w:themeColor="text1"/>
                  </w:rPr>
                  <w:delText xml:space="preserve">In a measurement report, </w:delText>
                </w:r>
                <w:r w:rsidRPr="00610420" w:rsidDel="00B509CB">
                  <w:delText>t</w:delText>
                </w:r>
              </w:del>
            </w:ins>
            <w:ins w:id="261" w:author="Mihai Enescu" w:date="2023-06-04T13:01:00Z">
              <w:del w:id="262" w:author="Huawei" w:date="2023-09-04T11:18:00Z">
                <w:r w:rsidRPr="00610420" w:rsidDel="00B509CB">
                  <w:delText>he UE may rep</w:delText>
                </w:r>
              </w:del>
            </w:ins>
            <w:ins w:id="263" w:author="Mihai Enescu" w:date="2023-06-04T13:13:00Z">
              <w:del w:id="264" w:author="Huawei" w:date="2023-09-04T11:18:00Z">
                <w:r w:rsidRPr="00610420" w:rsidDel="00B509CB">
                  <w:delText>ort</w:delText>
                </w:r>
              </w:del>
            </w:ins>
            <w:ins w:id="265" w:author="Mihai Enescu" w:date="2023-06-04T13:14:00Z">
              <w:del w:id="266" w:author="Huawei" w:date="2023-09-04T11:18:00Z">
                <w:r w:rsidRPr="00610420" w:rsidDel="00B509CB">
                  <w:delText xml:space="preserve"> PRS res</w:delText>
                </w:r>
              </w:del>
            </w:ins>
            <w:ins w:id="267" w:author="Mihai Enescu" w:date="2023-06-04T13:15:00Z">
              <w:del w:id="268" w:author="Huawei" w:date="2023-09-04T11:18:00Z">
                <w:r w:rsidRPr="00610420" w:rsidDel="00B509CB">
                  <w:delText>ource set IDs</w:delText>
                </w:r>
              </w:del>
            </w:ins>
            <w:ins w:id="269" w:author="Mihai Enescu" w:date="2023-06-04T13:16:00Z">
              <w:del w:id="270" w:author="Huawei" w:date="2023-09-04T11:18:00Z">
                <w:r w:rsidRPr="00610420" w:rsidDel="00B509CB">
                  <w:delText xml:space="preserve"> </w:delText>
                </w:r>
              </w:del>
            </w:ins>
            <w:ins w:id="271" w:author="Mihai Enescu" w:date="2023-06-06T13:40:00Z">
              <w:del w:id="272" w:author="Huawei" w:date="2023-09-04T11:18:00Z">
                <w:r w:rsidRPr="00610420" w:rsidDel="00B509CB">
                  <w:delText xml:space="preserve">across the two or three DL PRS positioning frequency layers </w:delText>
                </w:r>
              </w:del>
            </w:ins>
            <w:ins w:id="273" w:author="Mihai Enescu" w:date="2023-06-04T13:16:00Z">
              <w:del w:id="274" w:author="Huawei" w:date="2023-09-04T11:18:00Z">
                <w:r w:rsidRPr="00610420" w:rsidDel="00B509CB">
                  <w:delText xml:space="preserve">used </w:delText>
                </w:r>
              </w:del>
            </w:ins>
            <w:ins w:id="275" w:author="Mihai Enescu" w:date="2023-06-04T13:18:00Z">
              <w:del w:id="276" w:author="Huawei" w:date="2023-09-04T11:18:00Z">
                <w:r w:rsidRPr="00610420" w:rsidDel="00B509CB">
                  <w:delText>to perform</w:delText>
                </w:r>
              </w:del>
            </w:ins>
            <w:ins w:id="277" w:author="Mihai Enescu" w:date="2023-06-04T13:16:00Z">
              <w:del w:id="278" w:author="Huawei" w:date="2023-09-04T11:18:00Z">
                <w:r w:rsidRPr="00610420" w:rsidDel="00B509CB">
                  <w:delText xml:space="preserve"> </w:delText>
                </w:r>
              </w:del>
            </w:ins>
            <w:ins w:id="279" w:author="Mihai Enescu" w:date="2023-06-04T13:17:00Z">
              <w:del w:id="280" w:author="Huawei" w:date="2023-09-04T11:18:00Z">
                <w:r w:rsidRPr="00610420" w:rsidDel="00B509CB">
                  <w:delText>the joint DL RSTD measurement</w:delText>
                </w:r>
              </w:del>
            </w:ins>
            <w:ins w:id="281" w:author="Mihai Enescu" w:date="2023-06-04T13:18:00Z">
              <w:del w:id="282" w:author="Huawei" w:date="2023-09-04T11:18:00Z">
                <w:r w:rsidRPr="00610420" w:rsidDel="00B509CB">
                  <w:delText xml:space="preserve"> or the joint UE Rx-Tx time dif</w:delText>
                </w:r>
              </w:del>
            </w:ins>
            <w:ins w:id="283" w:author="Mihai Enescu" w:date="2023-06-04T13:19:00Z">
              <w:del w:id="284" w:author="Huawei" w:date="2023-09-04T11:18:00Z">
                <w:r w:rsidRPr="00610420" w:rsidDel="00B509CB">
                  <w:delText>ference measurement</w:delText>
                </w:r>
              </w:del>
            </w:ins>
            <w:ins w:id="285" w:author="Mihai Enescu" w:date="2023-06-06T15:21:00Z">
              <w:del w:id="286" w:author="Huawei" w:date="2023-09-04T11:18:00Z">
                <w:r w:rsidRPr="00610420" w:rsidDel="00B509CB">
                  <w:delText>.</w:delText>
                </w:r>
              </w:del>
            </w:ins>
          </w:p>
          <w:p w14:paraId="129556B6" w14:textId="77777777" w:rsidR="00CA7E7C" w:rsidRPr="00610420" w:rsidRDefault="00CA7E7C" w:rsidP="00CA7E7C">
            <w:pPr>
              <w:rPr>
                <w:color w:val="000000" w:themeColor="text1"/>
                <w:lang w:eastAsia="zh-CN"/>
              </w:rPr>
            </w:pPr>
          </w:p>
          <w:p w14:paraId="062C526C" w14:textId="77777777" w:rsidR="00CA7E7C" w:rsidRPr="00610420" w:rsidRDefault="00CA7E7C" w:rsidP="00CA7E7C">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3:</w:t>
            </w:r>
          </w:p>
          <w:p w14:paraId="6D62A597" w14:textId="77777777" w:rsidR="00CA7E7C" w:rsidRPr="00610420" w:rsidRDefault="00CA7E7C" w:rsidP="00CA7E7C">
            <w:pPr>
              <w:rPr>
                <w:color w:val="000000" w:themeColor="text1"/>
                <w:lang w:eastAsia="zh-CN"/>
              </w:rPr>
            </w:pPr>
            <w:r w:rsidRPr="00610420">
              <w:rPr>
                <w:rFonts w:hint="eastAsia"/>
                <w:color w:val="000000" w:themeColor="text1"/>
                <w:lang w:eastAsia="zh-CN"/>
              </w:rPr>
              <w:t>F</w:t>
            </w:r>
            <w:r w:rsidRPr="00610420">
              <w:rPr>
                <w:color w:val="000000" w:themeColor="text1"/>
                <w:lang w:eastAsia="zh-CN"/>
              </w:rPr>
              <w:t xml:space="preserve">or the dropping of SRS in BW aggregation, the guard period should be considered, which is </w:t>
            </w:r>
            <w:proofErr w:type="gramStart"/>
            <w:r w:rsidRPr="00610420">
              <w:rPr>
                <w:color w:val="000000" w:themeColor="text1"/>
                <w:lang w:eastAsia="zh-CN"/>
              </w:rPr>
              <w:t>similar to</w:t>
            </w:r>
            <w:proofErr w:type="gramEnd"/>
            <w:r w:rsidRPr="00610420">
              <w:rPr>
                <w:color w:val="000000" w:themeColor="text1"/>
                <w:lang w:eastAsia="zh-CN"/>
              </w:rPr>
              <w:t xml:space="preserve"> the SRS carrier switching case.</w:t>
            </w:r>
          </w:p>
          <w:p w14:paraId="7C778012" w14:textId="77777777" w:rsidR="00CA7E7C" w:rsidRPr="00610420" w:rsidRDefault="00CA7E7C" w:rsidP="00CA7E7C">
            <w:pPr>
              <w:rPr>
                <w:color w:val="000000" w:themeColor="text1"/>
                <w:lang w:eastAsia="zh-CN"/>
              </w:rPr>
            </w:pPr>
            <w:r w:rsidRPr="00610420">
              <w:rPr>
                <w:rFonts w:hint="eastAsia"/>
                <w:color w:val="000000" w:themeColor="text1"/>
                <w:lang w:eastAsia="zh-CN"/>
              </w:rPr>
              <w:t>W</w:t>
            </w:r>
            <w:r w:rsidRPr="00610420">
              <w:rPr>
                <w:color w:val="000000" w:themeColor="text1"/>
                <w:lang w:eastAsia="zh-CN"/>
              </w:rPr>
              <w:t>e suggest the following text change in 6.2.1.4.</w:t>
            </w:r>
          </w:p>
          <w:p w14:paraId="0F793A3D" w14:textId="77777777" w:rsidR="00CA7E7C" w:rsidRPr="00610420" w:rsidRDefault="00CA7E7C" w:rsidP="00CA7E7C">
            <w:pPr>
              <w:spacing w:afterLines="50" w:after="120"/>
              <w:rPr>
                <w:ins w:id="287" w:author="Huawei" w:date="2023-09-04T11:30:00Z"/>
              </w:rPr>
            </w:pPr>
            <w:ins w:id="288" w:author="Mihai Enescu" w:date="2023-05-10T10:55:00Z">
              <w:r w:rsidRPr="00610420">
                <w:t>The UE is expected to be configured with linkage information [</w:t>
              </w:r>
              <w:r w:rsidRPr="00610420">
                <w:rPr>
                  <w:i/>
                  <w:iCs/>
                </w:rPr>
                <w:t>linkage</w:t>
              </w:r>
              <w:r w:rsidRPr="00610420">
                <w:t xml:space="preserve">] on </w:t>
              </w:r>
            </w:ins>
            <w:ins w:id="289" w:author="Mihai Enescu" w:date="2023-05-10T10:56:00Z">
              <w:r w:rsidRPr="00610420">
                <w:t>SRS</w:t>
              </w:r>
            </w:ins>
            <w:ins w:id="290" w:author="Mihai Enescu" w:date="2023-05-10T10:55:00Z">
              <w:r w:rsidRPr="00610420">
                <w:t xml:space="preserve"> resource</w:t>
              </w:r>
            </w:ins>
            <w:ins w:id="291" w:author="Mihai Enescu" w:date="2023-06-04T09:22:00Z">
              <w:r w:rsidRPr="00610420">
                <w:t xml:space="preserve"> set</w:t>
              </w:r>
            </w:ins>
            <w:ins w:id="292" w:author="Mihai Enescu" w:date="2023-05-10T10:55:00Z">
              <w:r w:rsidRPr="00610420">
                <w:t>s</w:t>
              </w:r>
            </w:ins>
            <w:ins w:id="293" w:author="Mihai Enescu" w:date="2023-06-06T12:13:00Z">
              <w:r w:rsidRPr="00610420">
                <w:t xml:space="preserve"> for positioning</w:t>
              </w:r>
            </w:ins>
            <w:ins w:id="294" w:author="Mihai Enescu" w:date="2023-05-10T10:55:00Z">
              <w:r w:rsidRPr="00610420">
                <w:t xml:space="preserve"> </w:t>
              </w:r>
            </w:ins>
            <w:ins w:id="295" w:author="Mihai Enescu" w:date="2023-05-10T16:19:00Z">
              <w:r w:rsidRPr="00610420">
                <w:t>across</w:t>
              </w:r>
            </w:ins>
            <w:ins w:id="296" w:author="Mihai Enescu" w:date="2023-05-10T10:55:00Z">
              <w:r w:rsidRPr="00610420">
                <w:t xml:space="preserve"> </w:t>
              </w:r>
            </w:ins>
            <w:ins w:id="297" w:author="Mihai Enescu" w:date="2023-06-04T09:28:00Z">
              <w:r w:rsidRPr="00610420">
                <w:t xml:space="preserve">two or three </w:t>
              </w:r>
            </w:ins>
            <w:ins w:id="298" w:author="Mihai Enescu" w:date="2023-05-10T10:56:00Z">
              <w:r w:rsidRPr="00610420">
                <w:t>CCs</w:t>
              </w:r>
            </w:ins>
            <w:ins w:id="299" w:author="Mihai Enescu" w:date="2023-05-10T10:55:00Z">
              <w:r w:rsidRPr="00610420">
                <w:t xml:space="preserve"> </w:t>
              </w:r>
            </w:ins>
            <w:ins w:id="300" w:author="Mihai Enescu" w:date="2023-05-10T16:19:00Z">
              <w:r w:rsidRPr="00610420">
                <w:t xml:space="preserve">which </w:t>
              </w:r>
            </w:ins>
            <w:ins w:id="301" w:author="Mihai Enescu" w:date="2023-05-10T10:55:00Z">
              <w:r w:rsidRPr="00610420">
                <w:t>are linked for bandwidth aggregation</w:t>
              </w:r>
            </w:ins>
            <w:ins w:id="302" w:author="Mihai Enescu" w:date="2023-05-10T10:56:00Z">
              <w:r w:rsidRPr="00610420">
                <w:t>.</w:t>
              </w:r>
            </w:ins>
            <w:ins w:id="303" w:author="Mihai Enescu" w:date="2023-05-10T10:55:00Z">
              <w:r w:rsidRPr="00610420">
                <w:t xml:space="preserve"> </w:t>
              </w:r>
            </w:ins>
            <w:ins w:id="304" w:author="Mihai Enescu" w:date="2023-06-04T09:25:00Z">
              <w:r w:rsidRPr="00610420">
                <w:t xml:space="preserve">For the </w:t>
              </w:r>
            </w:ins>
            <w:ins w:id="305" w:author="Mihai Enescu" w:date="2023-06-04T09:26:00Z">
              <w:r w:rsidRPr="00610420">
                <w:t xml:space="preserve">linked SRS resource sets, the UE is expected to </w:t>
              </w:r>
            </w:ins>
            <w:ins w:id="306" w:author="Mihai Enescu" w:date="2023-06-04T09:27:00Z">
              <w:r w:rsidRPr="00610420">
                <w:t xml:space="preserve">be configured with </w:t>
              </w:r>
            </w:ins>
            <w:ins w:id="307" w:author="Mihai Enescu" w:date="2023-06-04T09:29:00Z">
              <w:r w:rsidRPr="00610420">
                <w:t>the same</w:t>
              </w:r>
            </w:ins>
            <w:ins w:id="308" w:author="Mihai Enescu" w:date="2023-06-04T09:32:00Z">
              <w:r w:rsidRPr="00610420">
                <w:t xml:space="preserve"> </w:t>
              </w:r>
            </w:ins>
            <w:ins w:id="309" w:author="Mihai Enescu" w:date="2023-06-04T09:33:00Z">
              <w:r w:rsidRPr="00610420">
                <w:t>value</w:t>
              </w:r>
            </w:ins>
            <w:ins w:id="310" w:author="Mihai Enescu" w:date="2023-06-04T09:42:00Z">
              <w:r w:rsidRPr="00610420">
                <w:t>s</w:t>
              </w:r>
            </w:ins>
            <w:ins w:id="311" w:author="Mihai Enescu" w:date="2023-06-04T09:33:00Z">
              <w:r w:rsidRPr="00610420">
                <w:t xml:space="preserve"> of</w:t>
              </w:r>
            </w:ins>
            <w:ins w:id="312" w:author="Mihai Enescu" w:date="2023-06-04T09:42:00Z">
              <w:r w:rsidRPr="00610420">
                <w:t xml:space="preserve"> </w:t>
              </w:r>
            </w:ins>
            <w:proofErr w:type="spellStart"/>
            <w:ins w:id="313" w:author="Mihai Enescu" w:date="2023-06-04T09:30:00Z">
              <w:r w:rsidRPr="00610420">
                <w:rPr>
                  <w:rFonts w:hint="eastAsia"/>
                  <w:i/>
                </w:rPr>
                <w:t>startPosition</w:t>
              </w:r>
              <w:proofErr w:type="spellEnd"/>
              <w:r w:rsidRPr="00610420">
                <w:rPr>
                  <w:rFonts w:hint="eastAsia"/>
                  <w:i/>
                </w:rPr>
                <w:t xml:space="preserve">, </w:t>
              </w:r>
              <w:proofErr w:type="spellStart"/>
              <w:r w:rsidRPr="00610420">
                <w:rPr>
                  <w:rFonts w:hint="eastAsia"/>
                  <w:i/>
                </w:rPr>
                <w:t>nrofSymbols</w:t>
              </w:r>
              <w:proofErr w:type="spellEnd"/>
              <w:r w:rsidRPr="00610420">
                <w:rPr>
                  <w:i/>
                </w:rPr>
                <w:t>,</w:t>
              </w:r>
              <w:r w:rsidRPr="00610420">
                <w:t xml:space="preserve"> </w:t>
              </w:r>
              <w:proofErr w:type="spellStart"/>
              <w:r w:rsidRPr="00610420">
                <w:rPr>
                  <w:rFonts w:hint="eastAsia"/>
                  <w:i/>
                </w:rPr>
                <w:t>periodicityAndOffset</w:t>
              </w:r>
              <w:proofErr w:type="spellEnd"/>
              <w:r w:rsidRPr="00610420">
                <w:rPr>
                  <w:rFonts w:hint="eastAsia"/>
                  <w:i/>
                </w:rPr>
                <w:t xml:space="preserve">, </w:t>
              </w:r>
              <w:proofErr w:type="spellStart"/>
              <w:r w:rsidRPr="00610420">
                <w:rPr>
                  <w:rFonts w:hint="eastAsia"/>
                  <w:i/>
                </w:rPr>
                <w:t>slotOffset</w:t>
              </w:r>
            </w:ins>
            <w:proofErr w:type="spellEnd"/>
            <w:ins w:id="314" w:author="Mihai Enescu" w:date="2023-06-04T09:38:00Z">
              <w:r w:rsidRPr="00610420">
                <w:rPr>
                  <w:i/>
                </w:rPr>
                <w:t>,</w:t>
              </w:r>
            </w:ins>
            <w:ins w:id="315" w:author="Mihai Enescu" w:date="2023-06-04T09:43:00Z">
              <w:r w:rsidRPr="00610420">
                <w:rPr>
                  <w:i/>
                </w:rPr>
                <w:t xml:space="preserve"> alpha, p0,</w:t>
              </w:r>
            </w:ins>
            <w:ins w:id="316" w:author="Mihai Enescu" w:date="2023-06-04T09:30:00Z">
              <w:r w:rsidRPr="00610420">
                <w:t xml:space="preserve"> </w:t>
              </w:r>
            </w:ins>
            <w:ins w:id="317" w:author="Mihai Enescu" w:date="2023-06-04T09:38:00Z">
              <w:r w:rsidRPr="00610420">
                <w:t xml:space="preserve">subcarrier spacing, </w:t>
              </w:r>
            </w:ins>
            <w:ins w:id="318" w:author="Mihai Enescu" w:date="2023-06-04T09:29:00Z">
              <w:r w:rsidRPr="00610420">
                <w:t>CP,</w:t>
              </w:r>
            </w:ins>
            <w:ins w:id="319" w:author="Mihai Enescu" w:date="2023-06-04T09:51:00Z">
              <w:r w:rsidRPr="00610420">
                <w:t xml:space="preserve"> and</w:t>
              </w:r>
            </w:ins>
            <w:ins w:id="320" w:author="Mihai Enescu" w:date="2023-06-04T09:29:00Z">
              <w:r w:rsidRPr="00610420">
                <w:t xml:space="preserve"> </w:t>
              </w:r>
            </w:ins>
            <w:ins w:id="321" w:author="Mihai Enescu" w:date="2023-06-04T09:30:00Z">
              <w:r w:rsidRPr="00610420">
                <w:t>comb</w:t>
              </w:r>
            </w:ins>
            <w:ins w:id="322" w:author="Mihai Enescu" w:date="2023-06-04T09:47:00Z">
              <w:r w:rsidRPr="00610420">
                <w:t xml:space="preserve"> </w:t>
              </w:r>
            </w:ins>
            <w:ins w:id="323" w:author="Mihai Enescu" w:date="2023-06-04T09:30:00Z">
              <w:r w:rsidRPr="00610420">
                <w:t>size</w:t>
              </w:r>
            </w:ins>
            <w:ins w:id="324" w:author="Mihai Enescu" w:date="2023-06-08T07:25:00Z">
              <w:r w:rsidRPr="00610420">
                <w:t>, and the UE is expected to maintain phase continuity for the SRS transmission</w:t>
              </w:r>
            </w:ins>
            <w:ins w:id="325" w:author="Mihai Enescu" w:date="2023-06-06T12:39:00Z">
              <w:r w:rsidRPr="00610420">
                <w:t>. The</w:t>
              </w:r>
            </w:ins>
            <w:ins w:id="326" w:author="Mihai Enescu" w:date="2023-06-06T12:40:00Z">
              <w:r w:rsidRPr="00610420">
                <w:t xml:space="preserve"> UE may assume that SRS resources across the linked SRS resource sets which satisfy the above</w:t>
              </w:r>
            </w:ins>
            <w:ins w:id="327" w:author="Mihai Enescu" w:date="2023-06-06T12:41:00Z">
              <w:r w:rsidRPr="00610420">
                <w:t xml:space="preserve"> conditions are linked for bandwidth aggregation</w:t>
              </w:r>
            </w:ins>
            <w:ins w:id="328" w:author="Mihai Enescu" w:date="2023-06-04T09:30:00Z">
              <w:r w:rsidRPr="00610420">
                <w:t xml:space="preserve">, </w:t>
              </w:r>
            </w:ins>
            <w:ins w:id="329" w:author="Mihai Enescu" w:date="2023-06-04T09:52:00Z">
              <w:r w:rsidRPr="00610420">
                <w:t xml:space="preserve">otherwise, </w:t>
              </w:r>
            </w:ins>
            <w:ins w:id="330" w:author="Mihai Enescu" w:date="2023-06-04T12:14:00Z">
              <w:r w:rsidRPr="00610420">
                <w:t xml:space="preserve">the UE does not assume </w:t>
              </w:r>
            </w:ins>
            <w:ins w:id="331" w:author="Mihai Enescu" w:date="2023-06-06T12:41:00Z">
              <w:r w:rsidRPr="00610420">
                <w:t>that SRS resourc</w:t>
              </w:r>
            </w:ins>
            <w:ins w:id="332" w:author="Mihai Enescu" w:date="2023-06-06T12:42:00Z">
              <w:r w:rsidRPr="00610420">
                <w:t xml:space="preserve">es </w:t>
              </w:r>
            </w:ins>
            <w:ins w:id="333" w:author="Mihai Enescu" w:date="2023-06-04T12:14:00Z">
              <w:r w:rsidRPr="00610420">
                <w:t>of the linked SRS resource sets</w:t>
              </w:r>
            </w:ins>
            <w:ins w:id="334" w:author="Mihai Enescu" w:date="2023-06-06T12:42:00Z">
              <w:r w:rsidRPr="00610420">
                <w:t xml:space="preserve"> are linked</w:t>
              </w:r>
            </w:ins>
            <w:ins w:id="335" w:author="Mihai Enescu" w:date="2023-06-06T12:45:00Z">
              <w:r w:rsidRPr="00610420">
                <w:t xml:space="preserve"> for bandwidth aggregation</w:t>
              </w:r>
            </w:ins>
            <w:ins w:id="336" w:author="Mihai Enescu" w:date="2023-06-04T12:14:00Z">
              <w:r w:rsidRPr="00610420">
                <w:t>.</w:t>
              </w:r>
            </w:ins>
            <w:ins w:id="337" w:author="Mihai Enescu - after RAN1#114" w:date="2023-08-31T14:33:00Z">
              <w:r w:rsidRPr="00610420">
                <w:t xml:space="preserve"> </w:t>
              </w:r>
            </w:ins>
          </w:p>
          <w:p w14:paraId="38BBE7D7" w14:textId="77777777" w:rsidR="00CA7E7C" w:rsidRPr="00610420" w:rsidRDefault="00CA7E7C" w:rsidP="00CA7E7C">
            <w:pPr>
              <w:spacing w:afterLines="50" w:after="120"/>
              <w:rPr>
                <w:ins w:id="338" w:author="Mihai Enescu" w:date="2023-06-06T14:23:00Z"/>
              </w:rPr>
            </w:pPr>
            <w:commentRangeStart w:id="339"/>
            <w:ins w:id="340" w:author="Mihai Enescu - after RAN1#114" w:date="2023-08-31T14:34:00Z">
              <w:r w:rsidRPr="00610420">
                <w:t xml:space="preserve">For </w:t>
              </w:r>
              <w:commentRangeEnd w:id="339"/>
              <w:r w:rsidRPr="00610420">
                <w:rPr>
                  <w:sz w:val="16"/>
                  <w:lang w:val="x-none"/>
                </w:rPr>
                <w:commentReference w:id="339"/>
              </w:r>
              <w:r w:rsidRPr="00610420">
                <w:t xml:space="preserve">the linked SRS resource sets for bandwidth aggregation across CCs, if an SRS configured by the higher layer parameter </w:t>
              </w:r>
              <w:r w:rsidRPr="00610420">
                <w:rPr>
                  <w:i/>
                  <w:iCs/>
                </w:rPr>
                <w:t>SRS-</w:t>
              </w:r>
              <w:proofErr w:type="spellStart"/>
              <w:r w:rsidRPr="00610420">
                <w:rPr>
                  <w:i/>
                  <w:iCs/>
                </w:rPr>
                <w:t>PosResource</w:t>
              </w:r>
            </w:ins>
            <w:proofErr w:type="spellEnd"/>
            <w:ins w:id="341" w:author="Huawei" w:date="2023-09-04T11:31:00Z">
              <w:r w:rsidRPr="00610420">
                <w:rPr>
                  <w:iCs/>
                </w:rPr>
                <w:t xml:space="preserve">, </w:t>
              </w:r>
            </w:ins>
            <w:ins w:id="342" w:author="Huawei" w:date="2023-09-04T11:35:00Z">
              <w:r w:rsidRPr="00610420">
                <w:rPr>
                  <w:iCs/>
                </w:rPr>
                <w:t>along with</w:t>
              </w:r>
            </w:ins>
            <w:ins w:id="343" w:author="Huawei" w:date="2023-09-04T11:31:00Z">
              <w:r w:rsidRPr="00610420">
                <w:rPr>
                  <w:iCs/>
                </w:rPr>
                <w:t xml:space="preserve"> the [</w:t>
              </w:r>
            </w:ins>
            <w:ins w:id="344" w:author="Huawei" w:date="2023-09-04T11:36:00Z">
              <w:r w:rsidRPr="00610420">
                <w:rPr>
                  <w:iCs/>
                </w:rPr>
                <w:t>switching</w:t>
              </w:r>
            </w:ins>
            <w:ins w:id="345" w:author="Huawei" w:date="2023-09-04T11:31:00Z">
              <w:r w:rsidRPr="00610420">
                <w:rPr>
                  <w:iCs/>
                </w:rPr>
                <w:t xml:space="preserve"> period</w:t>
              </w:r>
            </w:ins>
            <w:ins w:id="346" w:author="Huawei" w:date="2023-09-04T11:32:00Z">
              <w:r w:rsidRPr="00610420">
                <w:rPr>
                  <w:iCs/>
                </w:rPr>
                <w:t>]</w:t>
              </w:r>
            </w:ins>
            <w:ins w:id="347" w:author="Huawei" w:date="2023-09-04T11:31:00Z">
              <w:r w:rsidRPr="00610420">
                <w:rPr>
                  <w:iCs/>
                </w:rPr>
                <w:t xml:space="preserve"> when applicable,</w:t>
              </w:r>
            </w:ins>
            <w:ins w:id="348" w:author="Mihai Enescu - after RAN1#114" w:date="2023-08-31T14:34:00Z">
              <w:r w:rsidRPr="00610420">
                <w:rPr>
                  <w:i/>
                  <w:iCs/>
                </w:rPr>
                <w:t xml:space="preserve"> </w:t>
              </w:r>
              <w:r w:rsidRPr="00610420">
                <w:rPr>
                  <w:lang w:val="en-US"/>
                </w:rPr>
                <w:t>collides with</w:t>
              </w:r>
              <w:r w:rsidRPr="00610420">
                <w:t xml:space="preserve"> other signals or channels on a symbol, SRS transmission of the linked SRS resource sets across all CCs is dropped on that symbol.</w:t>
              </w:r>
            </w:ins>
          </w:p>
          <w:p w14:paraId="1BB9E6FE" w14:textId="77777777" w:rsidR="00CA7E7C" w:rsidRPr="00610420" w:rsidRDefault="00CA7E7C" w:rsidP="00CA7E7C">
            <w:pPr>
              <w:spacing w:afterLines="50" w:after="120"/>
              <w:rPr>
                <w:ins w:id="349" w:author="Mihai Enescu" w:date="2023-06-05T00:43:00Z"/>
              </w:rPr>
            </w:pPr>
            <w:ins w:id="350" w:author="Mihai Enescu" w:date="2023-06-06T14:23:00Z">
              <w:r w:rsidRPr="00610420">
                <w:t>A UE in RRC_INACTIVE mode</w:t>
              </w:r>
            </w:ins>
            <w:ins w:id="351" w:author="Mihai Enescu" w:date="2023-06-06T14:25:00Z">
              <w:r w:rsidRPr="00610420">
                <w:t xml:space="preserve"> is expected to be configured with </w:t>
              </w:r>
            </w:ins>
            <w:ins w:id="352" w:author="Mihai Enescu" w:date="2023-06-06T14:26:00Z">
              <w:r w:rsidRPr="00610420">
                <w:t>[frequency information] on additional component carrier(s) with respective SRS configur</w:t>
              </w:r>
            </w:ins>
            <w:ins w:id="353" w:author="Mihai Enescu" w:date="2023-06-06T14:27:00Z">
              <w:r w:rsidRPr="00610420">
                <w:t>ation(s)</w:t>
              </w:r>
            </w:ins>
            <w:ins w:id="354" w:author="Mihai Enescu" w:date="2023-06-06T14:28:00Z">
              <w:r w:rsidRPr="00610420">
                <w:t xml:space="preserve"> for bandwidth aggregation</w:t>
              </w:r>
            </w:ins>
            <w:ins w:id="355" w:author="Mihai Enescu" w:date="2023-06-06T14:29:00Z">
              <w:r w:rsidRPr="00610420">
                <w:t>.</w:t>
              </w:r>
            </w:ins>
          </w:p>
          <w:p w14:paraId="45DF677A" w14:textId="77777777" w:rsidR="00CA7E7C" w:rsidRPr="00610420" w:rsidRDefault="00CA7E7C" w:rsidP="00CA7E7C">
            <w:pPr>
              <w:spacing w:afterLines="50" w:after="120"/>
              <w:rPr>
                <w:ins w:id="356" w:author="Mihai Enescu" w:date="2023-05-10T10:55:00Z"/>
              </w:rPr>
            </w:pPr>
            <w:ins w:id="357" w:author="Mihai Enescu" w:date="2023-06-05T00:43:00Z">
              <w:r w:rsidRPr="00610420">
                <w:t xml:space="preserve">When an SRS resource configured </w:t>
              </w:r>
            </w:ins>
            <w:ins w:id="358" w:author="Mihai Enescu" w:date="2023-06-05T00:44:00Z">
              <w:r w:rsidRPr="00610420">
                <w:t xml:space="preserve">in a CC without PUSCH or PUCCH is linked </w:t>
              </w:r>
            </w:ins>
            <w:ins w:id="359" w:author="Mihai Enescu" w:date="2023-06-05T00:45:00Z">
              <w:r w:rsidRPr="00610420">
                <w:t xml:space="preserve">for bandwidth aggregation with </w:t>
              </w:r>
            </w:ins>
            <w:ins w:id="360" w:author="Mihai Enescu" w:date="2023-06-05T00:50:00Z">
              <w:r w:rsidRPr="00610420">
                <w:t>an</w:t>
              </w:r>
            </w:ins>
            <w:ins w:id="361" w:author="Mihai Enescu" w:date="2023-06-05T00:45:00Z">
              <w:r w:rsidRPr="00610420">
                <w:t xml:space="preserve"> SRS resource</w:t>
              </w:r>
            </w:ins>
            <w:ins w:id="362" w:author="Mihai Enescu" w:date="2023-06-05T00:46:00Z">
              <w:r w:rsidRPr="00610420">
                <w:t xml:space="preserve"> configured in </w:t>
              </w:r>
              <w:del w:id="363" w:author="Huawei" w:date="2023-09-04T11:33:00Z">
                <w:r w:rsidRPr="00610420" w:rsidDel="002D7805">
                  <w:delText xml:space="preserve">an active </w:delText>
                </w:r>
              </w:del>
            </w:ins>
            <w:ins w:id="364" w:author="Mihai Enescu" w:date="2023-06-05T00:50:00Z">
              <w:del w:id="365" w:author="Huawei" w:date="2023-09-04T11:33:00Z">
                <w:r w:rsidRPr="00610420" w:rsidDel="002D7805">
                  <w:delText xml:space="preserve">UL BWP of </w:delText>
                </w:r>
              </w:del>
              <w:r w:rsidRPr="00610420">
                <w:t xml:space="preserve">another </w:t>
              </w:r>
            </w:ins>
            <w:ins w:id="366" w:author="Mihai Enescu" w:date="2023-06-05T01:08:00Z">
              <w:r w:rsidRPr="00610420">
                <w:t xml:space="preserve">[UL data </w:t>
              </w:r>
            </w:ins>
            <w:ins w:id="367" w:author="Mihai Enescu" w:date="2023-06-05T18:18:00Z">
              <w:r w:rsidRPr="00610420">
                <w:t>transmission</w:t>
              </w:r>
            </w:ins>
            <w:ins w:id="368" w:author="Mihai Enescu" w:date="2023-06-05T01:08:00Z">
              <w:r w:rsidRPr="00610420">
                <w:t xml:space="preserve">] </w:t>
              </w:r>
            </w:ins>
            <w:ins w:id="369" w:author="Mihai Enescu" w:date="2023-06-05T00:50:00Z">
              <w:r w:rsidRPr="00610420">
                <w:t>CC</w:t>
              </w:r>
            </w:ins>
            <w:ins w:id="370" w:author="Huawei" w:date="2023-09-04T11:31:00Z">
              <w:r w:rsidRPr="00610420">
                <w:t xml:space="preserve"> for </w:t>
              </w:r>
            </w:ins>
            <w:ins w:id="371" w:author="Huawei" w:date="2023-09-04T11:33:00Z">
              <w:r w:rsidRPr="00610420">
                <w:t>RRC_CONNECTED mode an</w:t>
              </w:r>
              <w:r w:rsidRPr="00610420">
                <w:rPr>
                  <w:rFonts w:hint="eastAsia"/>
                  <w:lang w:eastAsia="zh-CN"/>
                </w:rPr>
                <w:t>d</w:t>
              </w:r>
              <w:r w:rsidRPr="00610420">
                <w:t xml:space="preserve"> RRC_INACTIVE mode</w:t>
              </w:r>
            </w:ins>
            <w:ins w:id="372" w:author="Mihai Enescu" w:date="2023-06-05T01:08:00Z">
              <w:r w:rsidRPr="00610420">
                <w:t xml:space="preserve">, </w:t>
              </w:r>
            </w:ins>
            <w:ins w:id="373" w:author="Huawei" w:date="2023-09-04T11:36:00Z">
              <w:r w:rsidRPr="00610420">
                <w:t xml:space="preserve">subject to UE capability, </w:t>
              </w:r>
            </w:ins>
            <w:ins w:id="374" w:author="Mihai Enescu" w:date="2023-06-08T08:39:00Z">
              <w:r w:rsidRPr="00610420">
                <w:t xml:space="preserve">there is </w:t>
              </w:r>
            </w:ins>
            <w:ins w:id="375" w:author="Mihai Enescu" w:date="2023-06-05T01:08:00Z">
              <w:r w:rsidRPr="00610420">
                <w:t xml:space="preserve">a </w:t>
              </w:r>
            </w:ins>
            <w:ins w:id="376" w:author="Mihai Enescu" w:date="2023-06-05T06:34:00Z">
              <w:r w:rsidRPr="00610420">
                <w:t>[</w:t>
              </w:r>
            </w:ins>
            <w:ins w:id="377" w:author="Huawei" w:date="2023-09-04T11:36:00Z">
              <w:r w:rsidRPr="00610420">
                <w:rPr>
                  <w:iCs/>
                </w:rPr>
                <w:t xml:space="preserve">switching </w:t>
              </w:r>
            </w:ins>
            <w:ins w:id="378" w:author="Mihai Enescu" w:date="2023-06-05T01:08:00Z">
              <w:del w:id="379" w:author="Huawei" w:date="2023-09-04T11:36:00Z">
                <w:r w:rsidRPr="00610420" w:rsidDel="002D7805">
                  <w:delText xml:space="preserve">guard </w:delText>
                </w:r>
              </w:del>
              <w:r w:rsidRPr="00610420">
                <w:t>period</w:t>
              </w:r>
            </w:ins>
            <w:ins w:id="380" w:author="Mihai Enescu" w:date="2023-06-05T06:34:00Z">
              <w:r w:rsidRPr="00610420">
                <w:t>]</w:t>
              </w:r>
            </w:ins>
            <w:ins w:id="381" w:author="Mihai Enescu" w:date="2023-06-05T01:08:00Z">
              <w:r w:rsidRPr="00610420">
                <w:t xml:space="preserve"> </w:t>
              </w:r>
            </w:ins>
            <w:ins w:id="382" w:author="Mihai Enescu" w:date="2023-06-05T18:18:00Z">
              <w:r w:rsidRPr="00610420">
                <w:t>during which</w:t>
              </w:r>
            </w:ins>
            <w:ins w:id="383" w:author="Mihai Enescu" w:date="2023-06-05T06:35:00Z">
              <w:r w:rsidRPr="00610420">
                <w:t xml:space="preserve"> the UE is not expected to transmit or receive other signals or channels</w:t>
              </w:r>
            </w:ins>
            <w:ins w:id="384" w:author="Mihai Enescu" w:date="2023-06-05T01:08:00Z">
              <w:r w:rsidRPr="00610420">
                <w:t>.</w:t>
              </w:r>
            </w:ins>
          </w:p>
          <w:p w14:paraId="26919EEB" w14:textId="77777777" w:rsidR="00CA7E7C" w:rsidRPr="00610420" w:rsidRDefault="00CA7E7C" w:rsidP="00CA7E7C">
            <w:pPr>
              <w:rPr>
                <w:color w:val="000000" w:themeColor="text1"/>
                <w:lang w:eastAsia="zh-CN"/>
              </w:rPr>
            </w:pPr>
          </w:p>
          <w:p w14:paraId="3B8A70EB" w14:textId="77777777" w:rsidR="00CA7E7C" w:rsidRPr="00610420" w:rsidRDefault="00CA7E7C" w:rsidP="00CA7E7C">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4:</w:t>
            </w:r>
          </w:p>
          <w:p w14:paraId="491AAF27" w14:textId="77777777" w:rsidR="00CA7E7C" w:rsidRPr="00610420" w:rsidRDefault="00CA7E7C" w:rsidP="00CA7E7C">
            <w:pPr>
              <w:rPr>
                <w:color w:val="000000" w:themeColor="text1"/>
                <w:lang w:eastAsia="zh-CN"/>
              </w:rPr>
            </w:pPr>
            <w:r w:rsidRPr="00610420">
              <w:rPr>
                <w:rFonts w:hint="eastAsia"/>
                <w:color w:val="000000" w:themeColor="text1"/>
                <w:lang w:eastAsia="zh-CN"/>
              </w:rPr>
              <w:t>T</w:t>
            </w:r>
            <w:r w:rsidRPr="00610420">
              <w:rPr>
                <w:color w:val="000000" w:themeColor="text1"/>
                <w:lang w:eastAsia="zh-CN"/>
              </w:rPr>
              <w:t>he following agreement should be captured in the spec.</w:t>
            </w:r>
          </w:p>
          <w:p w14:paraId="1FBE4575" w14:textId="77777777" w:rsidR="00CA7E7C" w:rsidRPr="00610420" w:rsidRDefault="00CA7E7C" w:rsidP="00CA7E7C">
            <w:pPr>
              <w:rPr>
                <w:b/>
                <w:iCs/>
              </w:rPr>
            </w:pPr>
            <w:r w:rsidRPr="00610420">
              <w:rPr>
                <w:b/>
                <w:iCs/>
                <w:highlight w:val="green"/>
              </w:rPr>
              <w:t>Agreement</w:t>
            </w:r>
          </w:p>
          <w:p w14:paraId="617B6E9F" w14:textId="77777777" w:rsidR="00CA7E7C" w:rsidRPr="00610420" w:rsidRDefault="00CA7E7C" w:rsidP="00CA7E7C">
            <w:pPr>
              <w:rPr>
                <w:iCs/>
              </w:rPr>
            </w:pPr>
            <w:r w:rsidRPr="00610420">
              <w:rPr>
                <w:iCs/>
              </w:rPr>
              <w:t>In Scheme 2, with regards to the triggering of SL-PRS,</w:t>
            </w:r>
          </w:p>
          <w:p w14:paraId="574FB0C9" w14:textId="77777777" w:rsidR="00CA7E7C" w:rsidRPr="00610420" w:rsidRDefault="00CA7E7C" w:rsidP="00CA7E7C">
            <w:pPr>
              <w:numPr>
                <w:ilvl w:val="0"/>
                <w:numId w:val="19"/>
              </w:numPr>
              <w:overflowPunct/>
              <w:autoSpaceDE/>
              <w:autoSpaceDN/>
              <w:adjustRightInd/>
              <w:spacing w:after="0"/>
              <w:jc w:val="left"/>
              <w:textAlignment w:val="auto"/>
              <w:rPr>
                <w:iCs/>
              </w:rPr>
            </w:pPr>
            <w:r w:rsidRPr="00610420">
              <w:rPr>
                <w:iCs/>
              </w:rPr>
              <w:t>Support SL-PRS transmission triggering at the physical layer by the UE’s own higher layers</w:t>
            </w:r>
          </w:p>
          <w:p w14:paraId="273E05DC" w14:textId="77777777" w:rsidR="00CA7E7C" w:rsidRPr="00610420" w:rsidRDefault="00CA7E7C" w:rsidP="00CA7E7C">
            <w:pPr>
              <w:numPr>
                <w:ilvl w:val="0"/>
                <w:numId w:val="19"/>
              </w:numPr>
              <w:overflowPunct/>
              <w:autoSpaceDE/>
              <w:autoSpaceDN/>
              <w:adjustRightInd/>
              <w:spacing w:after="0"/>
              <w:jc w:val="left"/>
              <w:textAlignment w:val="auto"/>
              <w:rPr>
                <w:iCs/>
              </w:rPr>
            </w:pPr>
            <w:r w:rsidRPr="00610420">
              <w:rPr>
                <w:iCs/>
                <w:highlight w:val="darkYellow"/>
              </w:rPr>
              <w:t>Working assumption</w:t>
            </w:r>
            <w:r w:rsidRPr="00610420">
              <w:rPr>
                <w:iCs/>
              </w:rPr>
              <w:t xml:space="preserve">: Support UE-A to request UE-B to transmit SL-PRS via lower layer </w:t>
            </w:r>
            <w:proofErr w:type="spellStart"/>
            <w:r w:rsidRPr="00610420">
              <w:rPr>
                <w:iCs/>
              </w:rPr>
              <w:t>signaling</w:t>
            </w:r>
            <w:proofErr w:type="spellEnd"/>
            <w:r w:rsidRPr="00610420">
              <w:rPr>
                <w:iCs/>
              </w:rPr>
              <w:t xml:space="preserve"> sent by UE-A. </w:t>
            </w:r>
          </w:p>
          <w:p w14:paraId="11737F8C" w14:textId="77777777" w:rsidR="00CA7E7C" w:rsidRPr="00610420" w:rsidRDefault="00CA7E7C" w:rsidP="00CA7E7C">
            <w:pPr>
              <w:numPr>
                <w:ilvl w:val="1"/>
                <w:numId w:val="19"/>
              </w:numPr>
              <w:overflowPunct/>
              <w:autoSpaceDE/>
              <w:autoSpaceDN/>
              <w:adjustRightInd/>
              <w:spacing w:after="0"/>
              <w:jc w:val="left"/>
              <w:textAlignment w:val="auto"/>
              <w:rPr>
                <w:iCs/>
              </w:rPr>
            </w:pPr>
            <w:r w:rsidRPr="00610420">
              <w:rPr>
                <w:iCs/>
              </w:rPr>
              <w:t>Up to UE-B’s own higher layers to transmit SL-PRS in response to the lower layer request from UE-A</w:t>
            </w:r>
          </w:p>
          <w:p w14:paraId="16F0E14C" w14:textId="77777777" w:rsidR="00CA7E7C" w:rsidRPr="00610420" w:rsidRDefault="00CA7E7C" w:rsidP="00CA7E7C">
            <w:pPr>
              <w:numPr>
                <w:ilvl w:val="1"/>
                <w:numId w:val="19"/>
              </w:numPr>
              <w:overflowPunct/>
              <w:autoSpaceDE/>
              <w:autoSpaceDN/>
              <w:adjustRightInd/>
              <w:spacing w:after="0"/>
              <w:jc w:val="left"/>
              <w:textAlignment w:val="auto"/>
              <w:rPr>
                <w:iCs/>
              </w:rPr>
            </w:pPr>
            <w:r w:rsidRPr="00610420">
              <w:rPr>
                <w:iCs/>
              </w:rPr>
              <w:t xml:space="preserve">FFS: Lower layer </w:t>
            </w:r>
            <w:proofErr w:type="spellStart"/>
            <w:r w:rsidRPr="00610420">
              <w:rPr>
                <w:iCs/>
              </w:rPr>
              <w:t>signaling</w:t>
            </w:r>
            <w:proofErr w:type="spellEnd"/>
            <w:r w:rsidRPr="00610420">
              <w:rPr>
                <w:iCs/>
              </w:rPr>
              <w:t xml:space="preserve"> corresponds to SCI, MAC-CE, or SL-PRS</w:t>
            </w:r>
          </w:p>
          <w:p w14:paraId="6F30E7DC" w14:textId="31FFE65E" w:rsidR="00CA7E7C" w:rsidRDefault="00CA7E7C" w:rsidP="00CA7E7C">
            <w:pPr>
              <w:rPr>
                <w:b/>
                <w:bCs/>
                <w:lang w:eastAsia="zh-CN"/>
              </w:rPr>
            </w:pPr>
            <w:r w:rsidRPr="00610420">
              <w:rPr>
                <w:rFonts w:hint="eastAsia"/>
                <w:color w:val="000000" w:themeColor="text1"/>
                <w:lang w:eastAsia="zh-CN"/>
              </w:rPr>
              <w:t>F</w:t>
            </w:r>
            <w:r w:rsidRPr="00610420">
              <w:rPr>
                <w:color w:val="000000" w:themeColor="text1"/>
                <w:lang w:eastAsia="zh-CN"/>
              </w:rPr>
              <w:t>or example, the corresponding UE procedure can be added to clause 8.4.4, where the UE physical layer could provide the information received from another UE to its own higher layers.</w:t>
            </w:r>
          </w:p>
        </w:tc>
        <w:tc>
          <w:tcPr>
            <w:tcW w:w="1837" w:type="dxa"/>
          </w:tcPr>
          <w:p w14:paraId="2C972875" w14:textId="77777777" w:rsidR="00CA7E7C" w:rsidRDefault="006209B4" w:rsidP="006209B4">
            <w:pPr>
              <w:jc w:val="left"/>
            </w:pPr>
            <w:r>
              <w:lastRenderedPageBreak/>
              <w:t xml:space="preserve">#1 I think something similar is said now but in a negated form. </w:t>
            </w:r>
          </w:p>
          <w:p w14:paraId="69D7CFCC" w14:textId="77777777" w:rsidR="006209B4" w:rsidRDefault="006209B4" w:rsidP="006209B4">
            <w:pPr>
              <w:jc w:val="left"/>
            </w:pPr>
          </w:p>
          <w:p w14:paraId="4B9C1C42" w14:textId="77777777" w:rsidR="006209B4" w:rsidRDefault="006209B4" w:rsidP="006209B4">
            <w:pPr>
              <w:jc w:val="left"/>
            </w:pPr>
          </w:p>
          <w:p w14:paraId="563BF744" w14:textId="77777777" w:rsidR="006209B4" w:rsidRDefault="006209B4" w:rsidP="006209B4">
            <w:pPr>
              <w:jc w:val="left"/>
            </w:pPr>
          </w:p>
          <w:p w14:paraId="24D60FDB" w14:textId="77777777" w:rsidR="006209B4" w:rsidRDefault="006209B4" w:rsidP="006209B4">
            <w:pPr>
              <w:jc w:val="left"/>
            </w:pPr>
          </w:p>
          <w:p w14:paraId="6462ECF4" w14:textId="77777777" w:rsidR="006209B4" w:rsidRDefault="006209B4" w:rsidP="006209B4">
            <w:pPr>
              <w:jc w:val="left"/>
            </w:pPr>
          </w:p>
          <w:p w14:paraId="43E35E3F" w14:textId="77777777" w:rsidR="006209B4" w:rsidRDefault="006209B4" w:rsidP="006209B4">
            <w:pPr>
              <w:jc w:val="left"/>
            </w:pPr>
          </w:p>
          <w:p w14:paraId="0D509F6F" w14:textId="77777777" w:rsidR="006209B4" w:rsidRDefault="006209B4" w:rsidP="006209B4">
            <w:pPr>
              <w:jc w:val="left"/>
            </w:pPr>
          </w:p>
          <w:p w14:paraId="6CEA2212" w14:textId="77777777" w:rsidR="006209B4" w:rsidRDefault="006209B4" w:rsidP="006209B4">
            <w:pPr>
              <w:jc w:val="left"/>
            </w:pPr>
          </w:p>
          <w:p w14:paraId="6294EBC0" w14:textId="77777777" w:rsidR="00B4337B" w:rsidRDefault="00B4337B" w:rsidP="006209B4">
            <w:pPr>
              <w:jc w:val="left"/>
            </w:pPr>
          </w:p>
          <w:p w14:paraId="2EFF60D1" w14:textId="68DB6182" w:rsidR="006209B4" w:rsidRDefault="006209B4" w:rsidP="006209B4">
            <w:pPr>
              <w:jc w:val="left"/>
            </w:pPr>
            <w:r>
              <w:t xml:space="preserve">#2 </w:t>
            </w:r>
            <w:r w:rsidR="00B4337B">
              <w:t xml:space="preserve">I would not touch this text which is agreed in the previous meeting. </w:t>
            </w:r>
          </w:p>
          <w:p w14:paraId="152047BD" w14:textId="77777777" w:rsidR="00B4337B" w:rsidRDefault="00B4337B" w:rsidP="006209B4">
            <w:pPr>
              <w:jc w:val="left"/>
            </w:pPr>
          </w:p>
          <w:p w14:paraId="74DD9F18" w14:textId="77777777" w:rsidR="00B4337B" w:rsidRDefault="00B4337B" w:rsidP="006209B4">
            <w:pPr>
              <w:jc w:val="left"/>
            </w:pPr>
          </w:p>
          <w:p w14:paraId="65FA47BA" w14:textId="77777777" w:rsidR="00B4337B" w:rsidRDefault="00B4337B" w:rsidP="006209B4">
            <w:pPr>
              <w:jc w:val="left"/>
            </w:pPr>
          </w:p>
          <w:p w14:paraId="55C33C62" w14:textId="77777777" w:rsidR="00B4337B" w:rsidRDefault="00B4337B" w:rsidP="006209B4">
            <w:pPr>
              <w:jc w:val="left"/>
            </w:pPr>
          </w:p>
          <w:p w14:paraId="4AC8022B" w14:textId="77777777" w:rsidR="00B4337B" w:rsidRDefault="00B4337B" w:rsidP="006209B4">
            <w:pPr>
              <w:jc w:val="left"/>
            </w:pPr>
          </w:p>
          <w:p w14:paraId="0C072BA3" w14:textId="77777777" w:rsidR="00B4337B" w:rsidRDefault="00B4337B" w:rsidP="006209B4">
            <w:pPr>
              <w:jc w:val="left"/>
            </w:pPr>
          </w:p>
          <w:p w14:paraId="4D7E670E" w14:textId="77777777" w:rsidR="00B4337B" w:rsidRDefault="00B4337B" w:rsidP="006209B4">
            <w:pPr>
              <w:jc w:val="left"/>
            </w:pPr>
          </w:p>
          <w:p w14:paraId="2A62C709" w14:textId="77777777" w:rsidR="00B4337B" w:rsidRDefault="00B4337B" w:rsidP="006209B4">
            <w:pPr>
              <w:jc w:val="left"/>
            </w:pPr>
            <w:r>
              <w:t xml:space="preserve">#3 some partial implementation. As for the above, I would not change text agreed in the previous round. </w:t>
            </w:r>
          </w:p>
          <w:p w14:paraId="35762A2D" w14:textId="77777777" w:rsidR="00B4337B" w:rsidRDefault="00B4337B" w:rsidP="006209B4">
            <w:pPr>
              <w:jc w:val="left"/>
            </w:pPr>
          </w:p>
          <w:p w14:paraId="65A53F74" w14:textId="77777777" w:rsidR="00B4337B" w:rsidRDefault="00B4337B" w:rsidP="006209B4">
            <w:pPr>
              <w:jc w:val="left"/>
            </w:pPr>
          </w:p>
          <w:p w14:paraId="4489EE51" w14:textId="77777777" w:rsidR="00B4337B" w:rsidRDefault="00B4337B" w:rsidP="006209B4">
            <w:pPr>
              <w:jc w:val="left"/>
            </w:pPr>
          </w:p>
          <w:p w14:paraId="5F984AED" w14:textId="77777777" w:rsidR="00B4337B" w:rsidRDefault="00B4337B" w:rsidP="006209B4">
            <w:pPr>
              <w:jc w:val="left"/>
            </w:pPr>
          </w:p>
          <w:p w14:paraId="5E62993C" w14:textId="77777777" w:rsidR="00B4337B" w:rsidRDefault="00B4337B" w:rsidP="006209B4">
            <w:pPr>
              <w:jc w:val="left"/>
            </w:pPr>
          </w:p>
          <w:p w14:paraId="405FD83A" w14:textId="77777777" w:rsidR="00B4337B" w:rsidRDefault="00B4337B" w:rsidP="006209B4">
            <w:pPr>
              <w:jc w:val="left"/>
            </w:pPr>
          </w:p>
          <w:p w14:paraId="1B5CA921" w14:textId="77777777" w:rsidR="00B4337B" w:rsidRDefault="00B4337B" w:rsidP="006209B4">
            <w:pPr>
              <w:jc w:val="left"/>
            </w:pPr>
          </w:p>
          <w:p w14:paraId="0AB946D6" w14:textId="77777777" w:rsidR="00B4337B" w:rsidRDefault="00B4337B" w:rsidP="006209B4">
            <w:pPr>
              <w:jc w:val="left"/>
            </w:pPr>
          </w:p>
          <w:p w14:paraId="0F496B2C" w14:textId="77777777" w:rsidR="00B4337B" w:rsidRDefault="00B4337B" w:rsidP="006209B4">
            <w:pPr>
              <w:jc w:val="left"/>
            </w:pPr>
          </w:p>
          <w:p w14:paraId="58D8432D" w14:textId="77777777" w:rsidR="00B4337B" w:rsidRDefault="00B4337B" w:rsidP="006209B4">
            <w:pPr>
              <w:jc w:val="left"/>
            </w:pPr>
          </w:p>
          <w:p w14:paraId="44040F31" w14:textId="77777777" w:rsidR="00B4337B" w:rsidRDefault="00B4337B" w:rsidP="006209B4">
            <w:pPr>
              <w:jc w:val="left"/>
            </w:pPr>
          </w:p>
          <w:p w14:paraId="081AF838" w14:textId="77777777" w:rsidR="00B4337B" w:rsidRDefault="00B4337B" w:rsidP="006209B4">
            <w:pPr>
              <w:jc w:val="left"/>
            </w:pPr>
          </w:p>
          <w:p w14:paraId="6247D42A" w14:textId="77777777" w:rsidR="00B4337B" w:rsidRDefault="00B4337B" w:rsidP="006209B4">
            <w:pPr>
              <w:jc w:val="left"/>
            </w:pPr>
          </w:p>
          <w:p w14:paraId="2A5A887E" w14:textId="77777777" w:rsidR="00B4337B" w:rsidRDefault="00B4337B" w:rsidP="006209B4">
            <w:pPr>
              <w:jc w:val="left"/>
            </w:pPr>
          </w:p>
          <w:p w14:paraId="3769380F" w14:textId="77777777" w:rsidR="00B4337B" w:rsidRDefault="00B4337B" w:rsidP="006209B4">
            <w:pPr>
              <w:jc w:val="left"/>
            </w:pPr>
          </w:p>
          <w:p w14:paraId="226A9626" w14:textId="77777777" w:rsidR="00B4337B" w:rsidRDefault="00B4337B" w:rsidP="006209B4">
            <w:pPr>
              <w:jc w:val="left"/>
            </w:pPr>
          </w:p>
          <w:p w14:paraId="55D37B96" w14:textId="77777777" w:rsidR="0042484B" w:rsidRPr="008E5BC1" w:rsidRDefault="00B4337B" w:rsidP="0042484B">
            <w:pPr>
              <w:pStyle w:val="pf0"/>
              <w:rPr>
                <w:rFonts w:ascii="Arial" w:hAnsi="Arial" w:cs="Arial"/>
                <w:sz w:val="20"/>
                <w:szCs w:val="20"/>
              </w:rPr>
            </w:pPr>
            <w:r>
              <w:t xml:space="preserve">#4 </w:t>
            </w:r>
            <w:r w:rsidR="0042484B">
              <w:rPr>
                <w:rFonts w:ascii="Segoe UI" w:hAnsi="Segoe UI" w:cs="Segoe UI"/>
                <w:sz w:val="18"/>
                <w:szCs w:val="18"/>
              </w:rPr>
              <w:t>I am not convinced</w:t>
            </w:r>
            <w:r w:rsidR="0042484B" w:rsidRPr="008E5BC1">
              <w:rPr>
                <w:rFonts w:ascii="Segoe UI" w:hAnsi="Segoe UI" w:cs="Segoe UI"/>
                <w:sz w:val="18"/>
                <w:szCs w:val="18"/>
              </w:rPr>
              <w:t xml:space="preserve"> anything is needed in 214 </w:t>
            </w:r>
            <w:r w:rsidR="0042484B">
              <w:rPr>
                <w:rFonts w:ascii="Segoe UI" w:hAnsi="Segoe UI" w:cs="Segoe UI"/>
                <w:sz w:val="18"/>
                <w:szCs w:val="18"/>
              </w:rPr>
              <w:t>to support this</w:t>
            </w:r>
            <w:r w:rsidR="0042484B" w:rsidRPr="008E5BC1">
              <w:rPr>
                <w:rFonts w:ascii="Segoe UI" w:hAnsi="Segoe UI" w:cs="Segoe UI"/>
                <w:sz w:val="18"/>
                <w:szCs w:val="18"/>
              </w:rPr>
              <w:t>:</w:t>
            </w:r>
          </w:p>
          <w:p w14:paraId="2D391B89" w14:textId="77777777" w:rsidR="0042484B" w:rsidRPr="008E5BC1" w:rsidRDefault="0042484B" w:rsidP="0042484B">
            <w:pPr>
              <w:numPr>
                <w:ilvl w:val="0"/>
                <w:numId w:val="28"/>
              </w:numPr>
              <w:tabs>
                <w:tab w:val="clear" w:pos="720"/>
                <w:tab w:val="num" w:pos="321"/>
              </w:tabs>
              <w:overflowPunct/>
              <w:autoSpaceDE/>
              <w:autoSpaceDN/>
              <w:adjustRightInd/>
              <w:spacing w:before="100" w:beforeAutospacing="1" w:after="100" w:afterAutospacing="1"/>
              <w:ind w:left="463" w:hanging="425"/>
              <w:jc w:val="left"/>
              <w:textAlignment w:val="auto"/>
              <w:rPr>
                <w:rFonts w:ascii="Arial" w:eastAsia="Times New Roman" w:hAnsi="Arial" w:cs="Arial"/>
                <w:lang w:eastAsia="ko-KR" w:bidi="hi-IN"/>
              </w:rPr>
            </w:pPr>
            <w:r w:rsidRPr="008E5BC1">
              <w:rPr>
                <w:rFonts w:ascii="Segoe UI" w:eastAsia="Times New Roman" w:hAnsi="Segoe UI" w:cs="Segoe UI"/>
                <w:sz w:val="18"/>
                <w:szCs w:val="18"/>
                <w:lang w:eastAsia="ko-KR" w:bidi="hi-IN"/>
              </w:rPr>
              <w:t xml:space="preserve">In SL, we anyway assume that MAC obtains the SCI, see </w:t>
            </w:r>
            <w:proofErr w:type="gramStart"/>
            <w:r w:rsidRPr="008E5BC1">
              <w:rPr>
                <w:rFonts w:ascii="Segoe UI" w:eastAsia="Times New Roman" w:hAnsi="Segoe UI" w:cs="Segoe UI"/>
                <w:sz w:val="18"/>
                <w:szCs w:val="18"/>
                <w:lang w:eastAsia="ko-KR" w:bidi="hi-IN"/>
              </w:rPr>
              <w:t>e.g.</w:t>
            </w:r>
            <w:proofErr w:type="gramEnd"/>
            <w:r>
              <w:rPr>
                <w:rFonts w:ascii="Segoe UI" w:eastAsia="Times New Roman" w:hAnsi="Segoe UI" w:cs="Segoe UI"/>
                <w:sz w:val="18"/>
                <w:szCs w:val="18"/>
                <w:lang w:eastAsia="ko-KR" w:bidi="hi-IN"/>
              </w:rPr>
              <w:t xml:space="preserve"> </w:t>
            </w:r>
            <w:r w:rsidRPr="008E5BC1">
              <w:rPr>
                <w:rFonts w:ascii="Segoe UI" w:eastAsia="Times New Roman" w:hAnsi="Segoe UI" w:cs="Segoe UI"/>
                <w:sz w:val="18"/>
                <w:szCs w:val="18"/>
                <w:lang w:eastAsia="ko-KR" w:bidi="hi-IN"/>
              </w:rPr>
              <w:t>TS 38.321 clause 5.22.2.1</w:t>
            </w:r>
            <w:r>
              <w:rPr>
                <w:rFonts w:ascii="Segoe UI" w:eastAsia="Times New Roman" w:hAnsi="Segoe UI" w:cs="Segoe UI"/>
                <w:sz w:val="18"/>
                <w:szCs w:val="18"/>
                <w:lang w:eastAsia="ko-KR" w:bidi="hi-IN"/>
              </w:rPr>
              <w:t xml:space="preserve">; there are several SCI fields which MAC needs, but without any explicit procedure in RAN1 specs to provide them </w:t>
            </w:r>
            <w:r>
              <w:rPr>
                <w:rFonts w:ascii="Segoe UI" w:eastAsia="Times New Roman" w:hAnsi="Segoe UI" w:cs="Segoe UI"/>
                <w:sz w:val="18"/>
                <w:szCs w:val="18"/>
                <w:lang w:eastAsia="ko-KR" w:bidi="hi-IN"/>
              </w:rPr>
              <w:lastRenderedPageBreak/>
              <w:t>to higher layers</w:t>
            </w:r>
          </w:p>
          <w:p w14:paraId="02E21BC8" w14:textId="77777777" w:rsidR="0042484B" w:rsidRPr="008E5BC1" w:rsidRDefault="0042484B" w:rsidP="0042484B">
            <w:pPr>
              <w:numPr>
                <w:ilvl w:val="0"/>
                <w:numId w:val="28"/>
              </w:numPr>
              <w:tabs>
                <w:tab w:val="clear" w:pos="720"/>
                <w:tab w:val="num" w:pos="321"/>
              </w:tabs>
              <w:overflowPunct/>
              <w:autoSpaceDE/>
              <w:autoSpaceDN/>
              <w:adjustRightInd/>
              <w:spacing w:before="100" w:beforeAutospacing="1" w:after="100" w:afterAutospacing="1"/>
              <w:ind w:left="463" w:hanging="425"/>
              <w:jc w:val="left"/>
              <w:textAlignment w:val="auto"/>
              <w:rPr>
                <w:rFonts w:ascii="Arial" w:eastAsia="Times New Roman" w:hAnsi="Arial" w:cs="Arial"/>
                <w:lang w:eastAsia="ko-KR" w:bidi="hi-IN"/>
              </w:rPr>
            </w:pPr>
            <w:r w:rsidRPr="008E5BC1">
              <w:rPr>
                <w:rFonts w:ascii="Segoe UI" w:eastAsia="Times New Roman" w:hAnsi="Segoe UI" w:cs="Segoe UI"/>
                <w:sz w:val="18"/>
                <w:szCs w:val="18"/>
                <w:lang w:eastAsia="ko-KR" w:bidi="hi-IN"/>
              </w:rPr>
              <w:t xml:space="preserve">Decision on what to do about the SL PRS request is up to higher </w:t>
            </w:r>
            <w:proofErr w:type="gramStart"/>
            <w:r w:rsidRPr="008E5BC1">
              <w:rPr>
                <w:rFonts w:ascii="Segoe UI" w:eastAsia="Times New Roman" w:hAnsi="Segoe UI" w:cs="Segoe UI"/>
                <w:sz w:val="18"/>
                <w:szCs w:val="18"/>
                <w:lang w:eastAsia="ko-KR" w:bidi="hi-IN"/>
              </w:rPr>
              <w:t>layers</w:t>
            </w:r>
            <w:proofErr w:type="gramEnd"/>
          </w:p>
          <w:p w14:paraId="423BD137" w14:textId="3750864C" w:rsidR="00B4337B" w:rsidRPr="006209B4" w:rsidRDefault="00B4337B" w:rsidP="006209B4">
            <w:pPr>
              <w:jc w:val="left"/>
            </w:pPr>
          </w:p>
        </w:tc>
      </w:tr>
      <w:tr w:rsidR="00B5041F" w14:paraId="4F2FD49B" w14:textId="77777777">
        <w:trPr>
          <w:trHeight w:val="53"/>
          <w:jc w:val="center"/>
        </w:trPr>
        <w:tc>
          <w:tcPr>
            <w:tcW w:w="1405" w:type="dxa"/>
          </w:tcPr>
          <w:p w14:paraId="0342B243" w14:textId="41F9D5D2" w:rsidR="00B5041F" w:rsidRPr="00A37659" w:rsidRDefault="00B5041F" w:rsidP="00B5041F">
            <w:pPr>
              <w:rPr>
                <w:color w:val="000000" w:themeColor="text1"/>
                <w:lang w:eastAsia="zh-CN"/>
              </w:rPr>
            </w:pPr>
            <w:r>
              <w:rPr>
                <w:color w:val="000000" w:themeColor="text1"/>
                <w:lang w:eastAsia="zh-CN"/>
              </w:rPr>
              <w:lastRenderedPageBreak/>
              <w:t>Qualcomm</w:t>
            </w:r>
          </w:p>
        </w:tc>
        <w:tc>
          <w:tcPr>
            <w:tcW w:w="5820" w:type="dxa"/>
          </w:tcPr>
          <w:p w14:paraId="288CA3FF" w14:textId="77777777" w:rsidR="00B5041F" w:rsidRPr="00847F05" w:rsidRDefault="00B5041F" w:rsidP="00B5041F">
            <w:pPr>
              <w:rPr>
                <w:bCs/>
                <w:color w:val="000000" w:themeColor="text1"/>
                <w:lang w:eastAsia="zh-CN"/>
              </w:rPr>
            </w:pPr>
            <w:r>
              <w:rPr>
                <w:b/>
                <w:color w:val="000000" w:themeColor="text1"/>
                <w:lang w:eastAsia="zh-CN"/>
              </w:rPr>
              <w:t xml:space="preserve">Comment 1: </w:t>
            </w:r>
            <w:r w:rsidRPr="00847F05">
              <w:rPr>
                <w:bCs/>
                <w:color w:val="000000" w:themeColor="text1"/>
                <w:lang w:eastAsia="zh-CN"/>
              </w:rPr>
              <w:t xml:space="preserve">With regards to the “associated with a dl-PRS-ID in the following: </w:t>
            </w:r>
          </w:p>
          <w:p w14:paraId="367C24C9" w14:textId="77777777" w:rsidR="00B5041F" w:rsidRPr="00847F05" w:rsidRDefault="00B5041F" w:rsidP="00B5041F">
            <w:pPr>
              <w:pStyle w:val="ListParagraph"/>
              <w:numPr>
                <w:ilvl w:val="0"/>
                <w:numId w:val="20"/>
              </w:numPr>
              <w:contextualSpacing w:val="0"/>
              <w:jc w:val="left"/>
              <w:rPr>
                <w:bCs/>
                <w:i/>
                <w:iCs/>
                <w:color w:val="000000" w:themeColor="text1"/>
              </w:rPr>
            </w:pPr>
            <w:r w:rsidRPr="00847F05">
              <w:rPr>
                <w:bCs/>
                <w:i/>
                <w:iCs/>
                <w:color w:val="000000" w:themeColor="text1"/>
              </w:rPr>
              <w:t xml:space="preserve">When the UE is expected to perform joint measurements for bandwidth aggregation across DL PRS positioning frequency layers, the UE expects to be configured with linkage information, via higher layer parameter [linkage], between DL PRS resource </w:t>
            </w:r>
            <w:proofErr w:type="spellStart"/>
            <w:r w:rsidRPr="00847F05">
              <w:rPr>
                <w:bCs/>
                <w:i/>
                <w:iCs/>
                <w:color w:val="000000" w:themeColor="text1"/>
              </w:rPr>
              <w:t>setss</w:t>
            </w:r>
            <w:proofErr w:type="spellEnd"/>
            <w:r w:rsidRPr="00847F05">
              <w:rPr>
                <w:bCs/>
                <w:i/>
                <w:iCs/>
                <w:color w:val="000000" w:themeColor="text1"/>
              </w:rPr>
              <w:t xml:space="preserve"> across DL </w:t>
            </w:r>
            <w:proofErr w:type="gramStart"/>
            <w:r w:rsidRPr="00847F05">
              <w:rPr>
                <w:bCs/>
                <w:i/>
                <w:iCs/>
                <w:color w:val="000000" w:themeColor="text1"/>
              </w:rPr>
              <w:t>PRS  positioning</w:t>
            </w:r>
            <w:proofErr w:type="gramEnd"/>
            <w:r w:rsidRPr="00847F05">
              <w:rPr>
                <w:bCs/>
                <w:i/>
                <w:iCs/>
                <w:color w:val="000000" w:themeColor="text1"/>
              </w:rPr>
              <w:t xml:space="preserve"> frequency layers [associated with a dl-PRS-ID].</w:t>
            </w:r>
          </w:p>
          <w:p w14:paraId="539C00DF" w14:textId="77777777" w:rsidR="00B5041F" w:rsidRDefault="00B5041F" w:rsidP="00B5041F">
            <w:pPr>
              <w:rPr>
                <w:b/>
                <w:color w:val="000000" w:themeColor="text1"/>
                <w:lang w:eastAsia="zh-CN"/>
              </w:rPr>
            </w:pPr>
          </w:p>
          <w:p w14:paraId="22DA3A4A" w14:textId="77777777" w:rsidR="00B5041F" w:rsidRPr="00847F05" w:rsidRDefault="00B5041F" w:rsidP="00B5041F">
            <w:pPr>
              <w:rPr>
                <w:bCs/>
                <w:color w:val="000000" w:themeColor="text1"/>
                <w:lang w:eastAsia="zh-CN"/>
              </w:rPr>
            </w:pPr>
            <w:r w:rsidRPr="00847F05">
              <w:rPr>
                <w:bCs/>
                <w:color w:val="000000" w:themeColor="text1"/>
                <w:lang w:eastAsia="zh-CN"/>
              </w:rPr>
              <w:t>We discussed this during the meeting, and the following agreement was made</w:t>
            </w:r>
            <w:r>
              <w:rPr>
                <w:bCs/>
                <w:color w:val="000000" w:themeColor="text1"/>
                <w:lang w:eastAsia="zh-CN"/>
              </w:rPr>
              <w:t>:</w:t>
            </w:r>
          </w:p>
          <w:p w14:paraId="28FAE31B" w14:textId="77777777" w:rsidR="00B5041F" w:rsidRDefault="00B5041F" w:rsidP="00B5041F">
            <w:pPr>
              <w:pStyle w:val="ListParagraph"/>
              <w:tabs>
                <w:tab w:val="left" w:pos="-420"/>
              </w:tabs>
              <w:snapToGrid w:val="0"/>
              <w:textAlignment w:val="baseline"/>
              <w:rPr>
                <w:rFonts w:eastAsia="DengXian" w:cs="Times"/>
              </w:rPr>
            </w:pPr>
            <w:r w:rsidRPr="00D71ABC">
              <w:rPr>
                <w:rFonts w:eastAsia="DengXian" w:cs="Times"/>
                <w:highlight w:val="green"/>
              </w:rPr>
              <w:t>Agreement</w:t>
            </w:r>
          </w:p>
          <w:p w14:paraId="3BE73B74" w14:textId="77777777" w:rsidR="00B5041F" w:rsidRDefault="00B5041F" w:rsidP="00B5041F">
            <w:pPr>
              <w:snapToGrid w:val="0"/>
              <w:ind w:left="720"/>
            </w:pPr>
            <w:r>
              <w:rPr>
                <w:rFonts w:cs="Times" w:hint="eastAsia"/>
              </w:rPr>
              <w:t xml:space="preserve">Send an LS to RAN2 with the following </w:t>
            </w:r>
            <w:proofErr w:type="gramStart"/>
            <w:r>
              <w:rPr>
                <w:rFonts w:cs="Times" w:hint="eastAsia"/>
              </w:rPr>
              <w:t>content</w:t>
            </w:r>
            <w:proofErr w:type="gramEnd"/>
          </w:p>
          <w:p w14:paraId="30E0B745" w14:textId="77777777" w:rsidR="00B5041F" w:rsidRDefault="00B5041F" w:rsidP="00B5041F">
            <w:pPr>
              <w:snapToGrid w:val="0"/>
              <w:spacing w:beforeLines="50" w:before="120" w:afterLines="50" w:after="120"/>
              <w:ind w:left="720"/>
            </w:pPr>
            <w:r>
              <w:t xml:space="preserve">With regards to higher layer parameter </w:t>
            </w:r>
            <w:r>
              <w:rPr>
                <w:rFonts w:eastAsia="Malgun Gothic"/>
                <w:i/>
                <w:lang w:eastAsia="ko-KR"/>
              </w:rPr>
              <w:t>dl-PRS-ID</w:t>
            </w:r>
            <w:r>
              <w:rPr>
                <w:iCs/>
              </w:rPr>
              <w:t xml:space="preserve">, </w:t>
            </w:r>
            <w:r>
              <w:t>RAN1 understand</w:t>
            </w:r>
            <w:r>
              <w:rPr>
                <w:rFonts w:hint="eastAsia"/>
              </w:rPr>
              <w:t>s</w:t>
            </w:r>
            <w:r>
              <w:t xml:space="preserve"> that the current RAN2 </w:t>
            </w:r>
            <w:r>
              <w:rPr>
                <w:rFonts w:hint="eastAsia"/>
              </w:rPr>
              <w:t xml:space="preserve">specification </w:t>
            </w:r>
            <w:r>
              <w:t>support two interpretations:</w:t>
            </w:r>
          </w:p>
          <w:p w14:paraId="37E39BA6" w14:textId="77777777" w:rsidR="00B5041F" w:rsidRDefault="00B5041F" w:rsidP="00B5041F">
            <w:pPr>
              <w:pStyle w:val="ListParagraph"/>
              <w:numPr>
                <w:ilvl w:val="0"/>
                <w:numId w:val="2"/>
              </w:numPr>
              <w:snapToGrid w:val="0"/>
              <w:spacing w:beforeLines="50" w:before="120" w:afterLines="50" w:after="120"/>
              <w:ind w:left="1502"/>
              <w:jc w:val="left"/>
              <w:textAlignment w:val="baseline"/>
              <w:rPr>
                <w:lang w:eastAsia="ko-KR"/>
              </w:rPr>
            </w:pPr>
            <w:r>
              <w:t xml:space="preserve">Interpretation 1: PRS resource sets in different PFLs of a TRP are configured with the same </w:t>
            </w:r>
            <w:r>
              <w:rPr>
                <w:lang w:eastAsia="ko-KR"/>
              </w:rPr>
              <w:t>dl-PRS-ID</w:t>
            </w:r>
          </w:p>
          <w:p w14:paraId="31D6F105" w14:textId="77777777" w:rsidR="00B5041F" w:rsidRDefault="00B5041F" w:rsidP="00B5041F">
            <w:pPr>
              <w:pStyle w:val="ListParagraph"/>
              <w:numPr>
                <w:ilvl w:val="0"/>
                <w:numId w:val="2"/>
              </w:numPr>
              <w:snapToGrid w:val="0"/>
              <w:spacing w:beforeLines="50" w:before="120" w:afterLines="50" w:after="120"/>
              <w:ind w:left="1502"/>
              <w:jc w:val="left"/>
              <w:textAlignment w:val="baseline"/>
              <w:rPr>
                <w:rFonts w:eastAsia="Malgun Gothic"/>
                <w:i/>
              </w:rPr>
            </w:pPr>
            <w:r>
              <w:t xml:space="preserve">Interpretation 2: PRS resource sets in different PFLs of a TRP can be configured with different </w:t>
            </w:r>
            <w:r>
              <w:rPr>
                <w:lang w:eastAsia="ko-KR"/>
              </w:rPr>
              <w:t>dl-PRS-ID</w:t>
            </w:r>
          </w:p>
          <w:p w14:paraId="1DE90BC2" w14:textId="77777777" w:rsidR="00B5041F" w:rsidRDefault="00B5041F" w:rsidP="00B5041F">
            <w:pPr>
              <w:pStyle w:val="ListParagraph"/>
              <w:tabs>
                <w:tab w:val="left" w:pos="-420"/>
              </w:tabs>
              <w:snapToGrid w:val="0"/>
              <w:textAlignment w:val="baseline"/>
              <w:rPr>
                <w:rFonts w:eastAsia="Malgun Gothic"/>
                <w:iCs/>
                <w:szCs w:val="20"/>
              </w:rPr>
            </w:pPr>
          </w:p>
          <w:p w14:paraId="1074DB22" w14:textId="77777777" w:rsidR="00B5041F" w:rsidRDefault="00B5041F" w:rsidP="00B5041F">
            <w:pPr>
              <w:pStyle w:val="ListParagraph"/>
              <w:tabs>
                <w:tab w:val="left" w:pos="-420"/>
              </w:tabs>
              <w:snapToGrid w:val="0"/>
              <w:textAlignment w:val="baseline"/>
              <w:rPr>
                <w:rFonts w:eastAsia="DengXian" w:cs="Times"/>
              </w:rPr>
            </w:pPr>
            <w:r>
              <w:rPr>
                <w:rFonts w:eastAsia="Malgun Gothic"/>
                <w:iCs/>
                <w:szCs w:val="20"/>
              </w:rPr>
              <w:t xml:space="preserve">For PRS bandwidth aggregation, RAN1’s agreement is that the </w:t>
            </w:r>
            <w:r>
              <w:rPr>
                <w:rFonts w:eastAsia="Malgun Gothic" w:hint="eastAsia"/>
                <w:iCs/>
                <w:szCs w:val="20"/>
              </w:rPr>
              <w:t xml:space="preserve">linked </w:t>
            </w:r>
            <w:r>
              <w:rPr>
                <w:rFonts w:eastAsia="Malgun Gothic"/>
                <w:iCs/>
                <w:szCs w:val="20"/>
              </w:rPr>
              <w:t>PRS</w:t>
            </w:r>
            <w:r>
              <w:rPr>
                <w:rFonts w:eastAsia="Malgun Gothic" w:hint="eastAsia"/>
                <w:iCs/>
                <w:szCs w:val="20"/>
              </w:rPr>
              <w:t xml:space="preserve"> resource sets </w:t>
            </w:r>
            <w:r>
              <w:rPr>
                <w:rFonts w:eastAsia="Malgun Gothic"/>
                <w:iCs/>
                <w:szCs w:val="20"/>
              </w:rPr>
              <w:t xml:space="preserve">from two or three PFLs should be from the same TRP. </w:t>
            </w:r>
            <w:r>
              <w:rPr>
                <w:iCs/>
                <w:szCs w:val="20"/>
              </w:rPr>
              <w:t>RAN1 kindly request</w:t>
            </w:r>
            <w:r>
              <w:rPr>
                <w:rFonts w:hint="eastAsia"/>
                <w:iCs/>
                <w:szCs w:val="20"/>
              </w:rPr>
              <w:t>s</w:t>
            </w:r>
            <w:r>
              <w:rPr>
                <w:iCs/>
                <w:szCs w:val="20"/>
              </w:rPr>
              <w:t xml:space="preserve"> RAN2 to capture the condition of the same TRP in RAN2 specifications for PRS bandwidth aggregation.</w:t>
            </w:r>
          </w:p>
          <w:p w14:paraId="6E077008" w14:textId="77777777" w:rsidR="00B5041F" w:rsidRDefault="00B5041F" w:rsidP="00B5041F">
            <w:pPr>
              <w:pStyle w:val="ListParagraph"/>
              <w:tabs>
                <w:tab w:val="left" w:pos="-420"/>
              </w:tabs>
              <w:snapToGrid w:val="0"/>
              <w:textAlignment w:val="baseline"/>
              <w:rPr>
                <w:rFonts w:eastAsia="DengXian" w:cs="Times"/>
              </w:rPr>
            </w:pPr>
          </w:p>
          <w:p w14:paraId="2E61C417" w14:textId="77777777" w:rsidR="00B5041F" w:rsidRDefault="00B5041F" w:rsidP="00B5041F">
            <w:pPr>
              <w:pStyle w:val="ListParagraph"/>
              <w:tabs>
                <w:tab w:val="left" w:pos="-420"/>
              </w:tabs>
              <w:snapToGrid w:val="0"/>
              <w:textAlignment w:val="baseline"/>
              <w:rPr>
                <w:rFonts w:eastAsia="DengXian" w:cs="Times"/>
              </w:rPr>
            </w:pPr>
            <w:r w:rsidRPr="00D71ABC">
              <w:rPr>
                <w:rFonts w:eastAsia="DengXian" w:cs="Times"/>
                <w:highlight w:val="green"/>
              </w:rPr>
              <w:t>Agreement</w:t>
            </w:r>
          </w:p>
          <w:p w14:paraId="77AC7075" w14:textId="77777777" w:rsidR="00B5041F" w:rsidRDefault="00B5041F" w:rsidP="00B5041F">
            <w:pPr>
              <w:pStyle w:val="ListParagraph"/>
              <w:tabs>
                <w:tab w:val="left" w:pos="-420"/>
              </w:tabs>
              <w:snapToGrid w:val="0"/>
              <w:textAlignment w:val="baseline"/>
              <w:rPr>
                <w:rFonts w:eastAsia="DengXian" w:cs="Times"/>
              </w:rPr>
            </w:pPr>
            <w:r>
              <w:rPr>
                <w:rFonts w:eastAsia="DengXian" w:cs="Times" w:hint="eastAsia"/>
              </w:rPr>
              <w:t>E</w:t>
            </w:r>
            <w:r>
              <w:rPr>
                <w:rFonts w:eastAsia="DengXian" w:cs="Times"/>
              </w:rPr>
              <w:t>ndorse the draft LS in R1-2308645 with the following modification to the action:</w:t>
            </w:r>
          </w:p>
          <w:p w14:paraId="2D632AFF" w14:textId="77777777" w:rsidR="00B5041F" w:rsidRDefault="00B5041F" w:rsidP="00B5041F">
            <w:pPr>
              <w:snapToGrid w:val="0"/>
              <w:spacing w:beforeLines="50" w:before="120" w:afterLines="50" w:after="120"/>
              <w:ind w:left="1120"/>
              <w:rPr>
                <w:lang w:val="en-US"/>
              </w:rPr>
            </w:pPr>
            <w:bookmarkStart w:id="385" w:name="_Hlk143860417"/>
            <w:r>
              <w:rPr>
                <w:b/>
              </w:rPr>
              <w:t>ACTION:</w:t>
            </w:r>
            <w:r>
              <w:t xml:space="preserve"> </w:t>
            </w:r>
            <w:r>
              <w:rPr>
                <w:rFonts w:eastAsia="MS Mincho" w:hint="eastAsia"/>
                <w:lang w:val="en-US" w:eastAsia="zh-CN" w:bidi="ar"/>
              </w:rPr>
              <w:t>RAN1 respectfully ask RAN</w:t>
            </w:r>
            <w:r>
              <w:rPr>
                <w:rFonts w:eastAsia="MS Mincho"/>
                <w:lang w:val="en-US" w:eastAsia="zh-CN" w:bidi="ar"/>
              </w:rPr>
              <w:t>2</w:t>
            </w:r>
            <w:r>
              <w:rPr>
                <w:rFonts w:eastAsia="MS Mincho" w:hint="eastAsia"/>
                <w:lang w:val="en-US" w:eastAsia="zh-CN" w:bidi="ar"/>
              </w:rPr>
              <w:t xml:space="preserve"> to take the above information into consideration for their future </w:t>
            </w:r>
            <w:proofErr w:type="gramStart"/>
            <w:r>
              <w:rPr>
                <w:rFonts w:eastAsia="MS Mincho" w:hint="eastAsia"/>
                <w:lang w:val="en-US" w:eastAsia="zh-CN" w:bidi="ar"/>
              </w:rPr>
              <w:t>work</w:t>
            </w:r>
            <w:ins w:id="386" w:author="David mazzarese" w:date="2023-08-25T12:52:00Z">
              <w:r>
                <w:rPr>
                  <w:rFonts w:eastAsia="MS Mincho"/>
                  <w:lang w:val="en-US" w:eastAsia="zh-CN" w:bidi="ar"/>
                </w:rPr>
                <w:t>, and</w:t>
              </w:r>
              <w:proofErr w:type="gramEnd"/>
              <w:r>
                <w:rPr>
                  <w:rFonts w:eastAsia="MS Mincho"/>
                  <w:lang w:val="en-US" w:eastAsia="zh-CN" w:bidi="ar"/>
                </w:rPr>
                <w:t xml:space="preserve"> asks </w:t>
              </w:r>
              <w:r w:rsidRPr="0051719C">
                <w:rPr>
                  <w:iCs/>
                </w:rPr>
                <w:t>RAN2 to capture the condition of the same TRP in RAN2 specifications for PRS bandwidth aggregation.</w:t>
              </w:r>
            </w:ins>
          </w:p>
          <w:bookmarkEnd w:id="385"/>
          <w:p w14:paraId="50754117" w14:textId="77777777" w:rsidR="00B5041F" w:rsidRPr="00144C65" w:rsidRDefault="00B5041F" w:rsidP="00B5041F">
            <w:pPr>
              <w:pStyle w:val="ListParagraph"/>
              <w:tabs>
                <w:tab w:val="left" w:pos="-420"/>
              </w:tabs>
              <w:snapToGrid w:val="0"/>
              <w:textAlignment w:val="baseline"/>
              <w:rPr>
                <w:rFonts w:eastAsia="DengXian" w:cs="Times"/>
                <w:lang w:val="en-US"/>
              </w:rPr>
            </w:pPr>
            <w:r>
              <w:rPr>
                <w:rFonts w:eastAsia="DengXian" w:cs="Times" w:hint="eastAsia"/>
                <w:lang w:val="en-US"/>
              </w:rPr>
              <w:t>F</w:t>
            </w:r>
            <w:r>
              <w:rPr>
                <w:rFonts w:eastAsia="DengXian" w:cs="Times"/>
                <w:lang w:val="en-US"/>
              </w:rPr>
              <w:t xml:space="preserve">inal LS in </w:t>
            </w:r>
            <w:r w:rsidRPr="00144C65">
              <w:rPr>
                <w:rFonts w:eastAsia="DengXian" w:cs="Times"/>
                <w:highlight w:val="green"/>
                <w:lang w:val="en-US"/>
              </w:rPr>
              <w:t>R1-2308646</w:t>
            </w:r>
            <w:r>
              <w:rPr>
                <w:rFonts w:eastAsia="DengXian" w:cs="Times"/>
                <w:lang w:val="en-US"/>
              </w:rPr>
              <w:t>.</w:t>
            </w:r>
          </w:p>
          <w:p w14:paraId="3D4F01FF" w14:textId="77777777" w:rsidR="00B5041F" w:rsidRDefault="00B5041F" w:rsidP="00B5041F">
            <w:pPr>
              <w:rPr>
                <w:b/>
                <w:color w:val="000000" w:themeColor="text1"/>
                <w:lang w:eastAsia="zh-CN"/>
              </w:rPr>
            </w:pPr>
          </w:p>
          <w:p w14:paraId="1B0C6A08" w14:textId="77777777" w:rsidR="00B5041F" w:rsidRDefault="00B5041F" w:rsidP="00B5041F">
            <w:pPr>
              <w:rPr>
                <w:bCs/>
                <w:color w:val="000000" w:themeColor="text1"/>
                <w:lang w:eastAsia="zh-CN"/>
              </w:rPr>
            </w:pPr>
            <w:r w:rsidRPr="00847F05">
              <w:rPr>
                <w:bCs/>
                <w:color w:val="000000" w:themeColor="text1"/>
                <w:lang w:eastAsia="zh-CN"/>
              </w:rPr>
              <w:t xml:space="preserve">Our understanding was that the issue is closed and that the expression “associated with a dl-PRS-ID” is not needed any more, and that RAN2 will capture the “same TRP” constraint in their specification. </w:t>
            </w:r>
          </w:p>
          <w:p w14:paraId="464C78F1" w14:textId="77777777" w:rsidR="00B5041F" w:rsidRDefault="00B5041F" w:rsidP="00B5041F">
            <w:pPr>
              <w:rPr>
                <w:b/>
                <w:color w:val="000000" w:themeColor="text1"/>
                <w:lang w:eastAsia="zh-CN"/>
              </w:rPr>
            </w:pPr>
            <w:r w:rsidRPr="00847F05">
              <w:rPr>
                <w:b/>
                <w:color w:val="000000" w:themeColor="text1"/>
                <w:lang w:eastAsia="zh-CN"/>
              </w:rPr>
              <w:t>Proposal</w:t>
            </w:r>
            <w:r>
              <w:rPr>
                <w:b/>
                <w:color w:val="000000" w:themeColor="text1"/>
                <w:lang w:eastAsia="zh-CN"/>
              </w:rPr>
              <w:t xml:space="preserve"> 1</w:t>
            </w:r>
            <w:r w:rsidRPr="00847F05">
              <w:rPr>
                <w:b/>
                <w:color w:val="000000" w:themeColor="text1"/>
                <w:lang w:eastAsia="zh-CN"/>
              </w:rPr>
              <w:t xml:space="preserve">: </w:t>
            </w:r>
            <w:r>
              <w:rPr>
                <w:b/>
                <w:color w:val="000000" w:themeColor="text1"/>
                <w:lang w:eastAsia="zh-CN"/>
              </w:rPr>
              <w:t>Update the following sentence as follows:</w:t>
            </w:r>
          </w:p>
          <w:p w14:paraId="7EC88CB0" w14:textId="77777777" w:rsidR="00B5041F" w:rsidRPr="00847F05" w:rsidRDefault="00B5041F" w:rsidP="00B5041F">
            <w:pPr>
              <w:pStyle w:val="ListParagraph"/>
              <w:numPr>
                <w:ilvl w:val="0"/>
                <w:numId w:val="20"/>
              </w:numPr>
              <w:contextualSpacing w:val="0"/>
              <w:jc w:val="left"/>
              <w:rPr>
                <w:bCs/>
                <w:i/>
                <w:iCs/>
                <w:color w:val="000000" w:themeColor="text1"/>
              </w:rPr>
            </w:pPr>
            <w:r w:rsidRPr="00847F05">
              <w:rPr>
                <w:bCs/>
                <w:i/>
                <w:iCs/>
                <w:color w:val="000000" w:themeColor="text1"/>
              </w:rPr>
              <w:lastRenderedPageBreak/>
              <w:t xml:space="preserve">When the UE is expected to perform joint measurements for bandwidth aggregation across DL PRS positioning frequency layers, the UE expects to be configured with linkage information, via higher layer parameter [linkage], between DL PRS resource </w:t>
            </w:r>
            <w:proofErr w:type="spellStart"/>
            <w:r w:rsidRPr="00847F05">
              <w:rPr>
                <w:bCs/>
                <w:i/>
                <w:iCs/>
                <w:color w:val="000000" w:themeColor="text1"/>
              </w:rPr>
              <w:t>setss</w:t>
            </w:r>
            <w:proofErr w:type="spellEnd"/>
            <w:r w:rsidRPr="00847F05">
              <w:rPr>
                <w:bCs/>
                <w:i/>
                <w:iCs/>
                <w:color w:val="000000" w:themeColor="text1"/>
              </w:rPr>
              <w:t xml:space="preserve"> across DL </w:t>
            </w:r>
            <w:proofErr w:type="gramStart"/>
            <w:r w:rsidRPr="00847F05">
              <w:rPr>
                <w:bCs/>
                <w:i/>
                <w:iCs/>
                <w:color w:val="000000" w:themeColor="text1"/>
              </w:rPr>
              <w:t>PRS  positioning</w:t>
            </w:r>
            <w:proofErr w:type="gramEnd"/>
            <w:r w:rsidRPr="00847F05">
              <w:rPr>
                <w:bCs/>
                <w:i/>
                <w:iCs/>
                <w:color w:val="000000" w:themeColor="text1"/>
              </w:rPr>
              <w:t xml:space="preserve"> frequency layers </w:t>
            </w:r>
            <w:r w:rsidRPr="005437A7">
              <w:rPr>
                <w:bCs/>
                <w:i/>
                <w:iCs/>
                <w:strike/>
                <w:color w:val="FF0000"/>
              </w:rPr>
              <w:t>[associated with a dl-PRS-ID]</w:t>
            </w:r>
            <w:r w:rsidRPr="00847F05">
              <w:rPr>
                <w:bCs/>
                <w:i/>
                <w:iCs/>
                <w:color w:val="000000" w:themeColor="text1"/>
              </w:rPr>
              <w:t>.</w:t>
            </w:r>
          </w:p>
          <w:p w14:paraId="6ECA45A7" w14:textId="77777777" w:rsidR="00B5041F" w:rsidRDefault="00B5041F" w:rsidP="00B5041F">
            <w:pPr>
              <w:rPr>
                <w:b/>
                <w:color w:val="000000" w:themeColor="text1"/>
                <w:lang w:eastAsia="zh-CN"/>
              </w:rPr>
            </w:pPr>
          </w:p>
          <w:p w14:paraId="60DF1279" w14:textId="77777777" w:rsidR="00B5041F" w:rsidRPr="005E4DEA" w:rsidRDefault="00B5041F" w:rsidP="00B5041F">
            <w:pPr>
              <w:rPr>
                <w:b/>
                <w:color w:val="000000" w:themeColor="text1"/>
                <w:lang w:eastAsia="zh-CN"/>
              </w:rPr>
            </w:pPr>
            <w:r w:rsidRPr="005E4DEA">
              <w:rPr>
                <w:b/>
                <w:color w:val="000000" w:themeColor="text1"/>
                <w:lang w:eastAsia="zh-CN"/>
              </w:rPr>
              <w:t xml:space="preserve">From the comments added above from other companies, we specifically want to point out the following: </w:t>
            </w:r>
          </w:p>
          <w:p w14:paraId="68D4A111" w14:textId="77777777" w:rsidR="00B5041F" w:rsidRPr="005E4DEA" w:rsidRDefault="00B5041F" w:rsidP="00B5041F">
            <w:pPr>
              <w:rPr>
                <w:b/>
                <w:color w:val="000000" w:themeColor="text1"/>
              </w:rPr>
            </w:pPr>
            <w:r w:rsidRPr="005E4DEA">
              <w:rPr>
                <w:b/>
                <w:color w:val="000000" w:themeColor="text1"/>
              </w:rPr>
              <w:t xml:space="preserve">Comment 2: </w:t>
            </w:r>
            <w:r w:rsidRPr="005E4DEA">
              <w:rPr>
                <w:bCs/>
                <w:color w:val="000000" w:themeColor="text1"/>
              </w:rPr>
              <w:t xml:space="preserve">We agree with Comment 1 from Huawei, </w:t>
            </w:r>
            <w:proofErr w:type="spellStart"/>
            <w:r w:rsidRPr="005E4DEA">
              <w:rPr>
                <w:bCs/>
                <w:color w:val="000000" w:themeColor="text1"/>
              </w:rPr>
              <w:t>HiSilicon</w:t>
            </w:r>
            <w:proofErr w:type="spellEnd"/>
            <w:r w:rsidRPr="005E4DEA">
              <w:rPr>
                <w:bCs/>
                <w:color w:val="000000" w:themeColor="text1"/>
              </w:rPr>
              <w:t>, as shown in the LS below:</w:t>
            </w:r>
          </w:p>
          <w:p w14:paraId="403405B5" w14:textId="77777777" w:rsidR="00B5041F" w:rsidRDefault="00B5041F" w:rsidP="00B5041F">
            <w:pPr>
              <w:rPr>
                <w:b/>
                <w:color w:val="000000" w:themeColor="text1"/>
              </w:rPr>
            </w:pPr>
          </w:p>
          <w:p w14:paraId="26CBC640" w14:textId="77777777" w:rsidR="00B5041F" w:rsidRDefault="00B5041F" w:rsidP="00B5041F">
            <w:pPr>
              <w:ind w:left="1416"/>
              <w:rPr>
                <w:lang w:eastAsia="x-none"/>
              </w:rPr>
            </w:pPr>
            <w:r w:rsidRPr="009C42B9">
              <w:rPr>
                <w:highlight w:val="green"/>
                <w:lang w:eastAsia="x-none"/>
              </w:rPr>
              <w:t>Agreement</w:t>
            </w:r>
          </w:p>
          <w:p w14:paraId="72814264" w14:textId="77777777" w:rsidR="00B5041F" w:rsidRDefault="00B5041F" w:rsidP="00B5041F">
            <w:pPr>
              <w:ind w:left="1416"/>
              <w:rPr>
                <w:lang w:eastAsia="x-none"/>
              </w:rPr>
            </w:pPr>
            <w:r>
              <w:rPr>
                <w:lang w:eastAsia="x-none"/>
              </w:rPr>
              <w:t xml:space="preserve">Endorse the following </w:t>
            </w:r>
            <w:r>
              <w:rPr>
                <w:rFonts w:hint="eastAsia"/>
                <w:lang w:eastAsia="x-none"/>
              </w:rPr>
              <w:t>R</w:t>
            </w:r>
            <w:r>
              <w:rPr>
                <w:lang w:eastAsia="x-none"/>
              </w:rPr>
              <w:t xml:space="preserve">AN1 reply on PRU </w:t>
            </w:r>
            <w:proofErr w:type="gramStart"/>
            <w:r>
              <w:rPr>
                <w:lang w:eastAsia="x-none"/>
              </w:rPr>
              <w:t>procedures</w:t>
            </w:r>
            <w:proofErr w:type="gramEnd"/>
          </w:p>
          <w:p w14:paraId="63DCD88F" w14:textId="77777777" w:rsidR="00B5041F" w:rsidRDefault="00B5041F" w:rsidP="00B5041F">
            <w:pPr>
              <w:ind w:left="1416"/>
              <w:rPr>
                <w:b/>
                <w:lang w:eastAsia="x-none"/>
              </w:rPr>
            </w:pPr>
            <w:r>
              <w:rPr>
                <w:b/>
                <w:lang w:eastAsia="x-none"/>
              </w:rPr>
              <w:t>…</w:t>
            </w:r>
          </w:p>
          <w:p w14:paraId="2A6CC4E3" w14:textId="77777777" w:rsidR="00B5041F" w:rsidRDefault="00B5041F" w:rsidP="00B5041F">
            <w:pPr>
              <w:ind w:left="1416"/>
              <w:rPr>
                <w:b/>
                <w:color w:val="000000" w:themeColor="text1"/>
              </w:rPr>
            </w:pPr>
            <w:r>
              <w:rPr>
                <w:b/>
                <w:color w:val="000000" w:themeColor="text1"/>
              </w:rPr>
              <w:t>…</w:t>
            </w:r>
          </w:p>
          <w:p w14:paraId="29C9F143" w14:textId="77777777" w:rsidR="00B5041F" w:rsidRPr="0003215C" w:rsidRDefault="00B5041F" w:rsidP="00B5041F">
            <w:pPr>
              <w:ind w:left="1816"/>
              <w:rPr>
                <w:i/>
                <w:iCs/>
                <w:lang w:val="en-US"/>
              </w:rPr>
            </w:pPr>
            <w:r w:rsidRPr="0003215C">
              <w:rPr>
                <w:i/>
                <w:iCs/>
                <w:lang w:val="en-US"/>
              </w:rPr>
              <w:t xml:space="preserve">Furthermore, it is RAN1’s understanding that the simultaneous measurements/transmissions for multiple UEs, including a target UE and a PRU, </w:t>
            </w:r>
            <w:r w:rsidRPr="0003215C">
              <w:rPr>
                <w:b/>
                <w:bCs/>
                <w:i/>
                <w:iCs/>
                <w:highlight w:val="cyan"/>
                <w:lang w:val="en-US"/>
              </w:rPr>
              <w:t xml:space="preserve">is </w:t>
            </w:r>
            <w:del w:id="387" w:author="David mazzarese" w:date="2023-08-25T11:08:00Z">
              <w:r w:rsidRPr="0003215C" w:rsidDel="009C42B9">
                <w:rPr>
                  <w:b/>
                  <w:bCs/>
                  <w:i/>
                  <w:iCs/>
                  <w:highlight w:val="cyan"/>
                  <w:lang w:val="en-US"/>
                </w:rPr>
                <w:delText>closely related</w:delText>
              </w:r>
            </w:del>
            <w:ins w:id="388" w:author="David mazzarese" w:date="2023-08-25T11:08:00Z">
              <w:r w:rsidRPr="0003215C">
                <w:rPr>
                  <w:b/>
                  <w:bCs/>
                  <w:i/>
                  <w:iCs/>
                  <w:highlight w:val="cyan"/>
                  <w:lang w:val="en-US"/>
                </w:rPr>
                <w:t>applicable</w:t>
              </w:r>
            </w:ins>
            <w:r w:rsidRPr="0003215C">
              <w:rPr>
                <w:b/>
                <w:bCs/>
                <w:i/>
                <w:iCs/>
                <w:highlight w:val="cyan"/>
                <w:lang w:val="en-US"/>
              </w:rPr>
              <w:t xml:space="preserve"> to RAN1’s on-going work related to NR carrier phase positioning, and </w:t>
            </w:r>
            <w:ins w:id="389" w:author="David mazzarese" w:date="2023-08-25T11:08:00Z">
              <w:r w:rsidRPr="0003215C">
                <w:rPr>
                  <w:b/>
                  <w:bCs/>
                  <w:i/>
                  <w:iCs/>
                  <w:highlight w:val="cyan"/>
                  <w:lang w:val="en-US"/>
                </w:rPr>
                <w:t xml:space="preserve">is </w:t>
              </w:r>
            </w:ins>
            <w:r w:rsidRPr="0003215C">
              <w:rPr>
                <w:b/>
                <w:bCs/>
                <w:i/>
                <w:iCs/>
                <w:highlight w:val="cyan"/>
                <w:lang w:val="en-US"/>
              </w:rPr>
              <w:t>also applicable to the remaining uplink and downlink positioning measurements</w:t>
            </w:r>
            <w:ins w:id="390" w:author="David mazzarese" w:date="2023-08-25T11:07:00Z">
              <w:r w:rsidRPr="0003215C">
                <w:rPr>
                  <w:b/>
                  <w:bCs/>
                  <w:i/>
                  <w:iCs/>
                  <w:highlight w:val="cyan"/>
                  <w:lang w:val="en-US"/>
                </w:rPr>
                <w:t xml:space="preserve"> and methods</w:t>
              </w:r>
            </w:ins>
            <w:r w:rsidRPr="0003215C">
              <w:rPr>
                <w:b/>
                <w:bCs/>
                <w:i/>
                <w:iCs/>
                <w:highlight w:val="cyan"/>
                <w:lang w:val="en-US"/>
              </w:rPr>
              <w:t>.</w:t>
            </w:r>
            <w:r w:rsidRPr="0003215C">
              <w:rPr>
                <w:i/>
                <w:iCs/>
                <w:lang w:val="en-US"/>
              </w:rPr>
              <w:t xml:space="preserve"> Therefore, RAN1’s agreements related to the NR carrier phase positioning</w:t>
            </w:r>
            <w:r w:rsidRPr="0003215C" w:rsidDel="003A3B88">
              <w:rPr>
                <w:i/>
                <w:iCs/>
                <w:lang w:val="en-US"/>
              </w:rPr>
              <w:t xml:space="preserve"> </w:t>
            </w:r>
            <w:r w:rsidRPr="0003215C">
              <w:rPr>
                <w:i/>
                <w:iCs/>
                <w:lang w:val="en-US"/>
              </w:rPr>
              <w:t>are provided in Section 4 in this LS for information.</w:t>
            </w:r>
          </w:p>
          <w:p w14:paraId="4339650A" w14:textId="77777777" w:rsidR="00B5041F" w:rsidRDefault="00B5041F" w:rsidP="00B5041F">
            <w:pPr>
              <w:ind w:left="1416"/>
              <w:rPr>
                <w:b/>
                <w:color w:val="000000" w:themeColor="text1"/>
                <w:lang w:val="en-US"/>
              </w:rPr>
            </w:pPr>
            <w:r>
              <w:rPr>
                <w:b/>
                <w:color w:val="000000" w:themeColor="text1"/>
                <w:lang w:val="en-US"/>
              </w:rPr>
              <w:t>…</w:t>
            </w:r>
          </w:p>
          <w:p w14:paraId="0BE61856" w14:textId="77777777" w:rsidR="00B5041F" w:rsidRDefault="00B5041F" w:rsidP="00B5041F">
            <w:pPr>
              <w:ind w:left="1416"/>
              <w:rPr>
                <w:b/>
                <w:color w:val="000000" w:themeColor="text1"/>
                <w:lang w:val="en-US"/>
              </w:rPr>
            </w:pPr>
            <w:r>
              <w:rPr>
                <w:b/>
                <w:color w:val="000000" w:themeColor="text1"/>
                <w:lang w:val="en-US"/>
              </w:rPr>
              <w:t>…</w:t>
            </w:r>
          </w:p>
          <w:p w14:paraId="15405DB5" w14:textId="77777777" w:rsidR="00B5041F" w:rsidRPr="00FB3F85" w:rsidRDefault="00B5041F" w:rsidP="00B5041F">
            <w:pPr>
              <w:ind w:left="1416"/>
              <w:rPr>
                <w:lang w:eastAsia="x-none"/>
              </w:rPr>
            </w:pPr>
            <w:r>
              <w:rPr>
                <w:lang w:eastAsia="x-none"/>
              </w:rPr>
              <w:t xml:space="preserve">Final LS in </w:t>
            </w:r>
            <w:r w:rsidRPr="00FB3F85">
              <w:rPr>
                <w:highlight w:val="green"/>
                <w:lang w:eastAsia="x-none"/>
              </w:rPr>
              <w:t>R1-2308644</w:t>
            </w:r>
            <w:r>
              <w:rPr>
                <w:lang w:eastAsia="x-none"/>
              </w:rPr>
              <w:t>.</w:t>
            </w:r>
          </w:p>
          <w:p w14:paraId="6157A0A6" w14:textId="77777777" w:rsidR="00B5041F" w:rsidRPr="0003215C" w:rsidRDefault="00B5041F" w:rsidP="00B5041F">
            <w:pPr>
              <w:rPr>
                <w:b/>
                <w:color w:val="000000" w:themeColor="text1"/>
                <w:lang w:val="en-US"/>
              </w:rPr>
            </w:pPr>
          </w:p>
          <w:p w14:paraId="79BAED79" w14:textId="77777777" w:rsidR="00B5041F" w:rsidRPr="005E4DEA" w:rsidRDefault="00B5041F" w:rsidP="00B5041F">
            <w:pPr>
              <w:rPr>
                <w:b/>
                <w:color w:val="000000" w:themeColor="text1"/>
              </w:rPr>
            </w:pPr>
            <w:r w:rsidRPr="005E4DEA">
              <w:rPr>
                <w:b/>
                <w:color w:val="000000" w:themeColor="text1"/>
              </w:rPr>
              <w:t xml:space="preserve">Comment </w:t>
            </w:r>
            <w:r>
              <w:rPr>
                <w:b/>
                <w:color w:val="000000" w:themeColor="text1"/>
              </w:rPr>
              <w:t>3</w:t>
            </w:r>
            <w:r w:rsidRPr="005E4DEA">
              <w:rPr>
                <w:b/>
                <w:color w:val="000000" w:themeColor="text1"/>
              </w:rPr>
              <w:t xml:space="preserve">: </w:t>
            </w:r>
            <w:r w:rsidRPr="005E4DEA">
              <w:rPr>
                <w:bCs/>
                <w:color w:val="000000" w:themeColor="text1"/>
              </w:rPr>
              <w:t xml:space="preserve">We agree with Comment 3 from Huawei, </w:t>
            </w:r>
            <w:proofErr w:type="spellStart"/>
            <w:r w:rsidRPr="005E4DEA">
              <w:rPr>
                <w:bCs/>
                <w:color w:val="000000" w:themeColor="text1"/>
              </w:rPr>
              <w:t>HiSilicon</w:t>
            </w:r>
            <w:proofErr w:type="spellEnd"/>
            <w:r w:rsidRPr="005E4DEA">
              <w:rPr>
                <w:bCs/>
                <w:color w:val="000000" w:themeColor="text1"/>
              </w:rPr>
              <w:t xml:space="preserve"> and we think it will be useful to add the suggested text.</w:t>
            </w:r>
          </w:p>
          <w:p w14:paraId="13352DC0" w14:textId="77777777" w:rsidR="00B5041F" w:rsidRDefault="00B5041F" w:rsidP="00B5041F">
            <w:pPr>
              <w:rPr>
                <w:b/>
                <w:color w:val="000000" w:themeColor="text1"/>
                <w:lang w:eastAsia="zh-CN"/>
              </w:rPr>
            </w:pPr>
          </w:p>
          <w:p w14:paraId="7A28DCB6" w14:textId="77777777" w:rsidR="00B5041F" w:rsidRPr="005E4DEA" w:rsidRDefault="00B5041F" w:rsidP="00B5041F">
            <w:pPr>
              <w:rPr>
                <w:b/>
                <w:color w:val="000000" w:themeColor="text1"/>
                <w:lang w:eastAsia="zh-CN"/>
              </w:rPr>
            </w:pPr>
            <w:r w:rsidRPr="005E4DEA">
              <w:rPr>
                <w:b/>
                <w:color w:val="000000" w:themeColor="text1"/>
              </w:rPr>
              <w:t xml:space="preserve">Comment </w:t>
            </w:r>
            <w:r>
              <w:rPr>
                <w:b/>
                <w:color w:val="000000" w:themeColor="text1"/>
              </w:rPr>
              <w:t>4</w:t>
            </w:r>
            <w:r w:rsidRPr="005E4DEA">
              <w:rPr>
                <w:b/>
                <w:color w:val="000000" w:themeColor="text1"/>
              </w:rPr>
              <w:t xml:space="preserve">: </w:t>
            </w:r>
            <w:r w:rsidRPr="005E4DEA">
              <w:rPr>
                <w:bCs/>
                <w:color w:val="000000" w:themeColor="text1"/>
                <w:lang w:eastAsia="zh-CN"/>
              </w:rPr>
              <w:t xml:space="preserve">We agree with Comment 3 from </w:t>
            </w:r>
            <w:r w:rsidRPr="005E4DEA">
              <w:rPr>
                <w:bCs/>
                <w:color w:val="000000" w:themeColor="text1"/>
              </w:rPr>
              <w:t xml:space="preserve">ZTE related to the single sample processing and we prefer their suggestion on TP. </w:t>
            </w:r>
          </w:p>
          <w:p w14:paraId="30BD584F" w14:textId="77777777" w:rsidR="00B5041F" w:rsidRPr="00610420" w:rsidRDefault="00B5041F" w:rsidP="00B5041F">
            <w:pPr>
              <w:rPr>
                <w:b/>
                <w:color w:val="000000" w:themeColor="text1"/>
                <w:lang w:eastAsia="zh-CN"/>
              </w:rPr>
            </w:pPr>
          </w:p>
        </w:tc>
        <w:tc>
          <w:tcPr>
            <w:tcW w:w="1837" w:type="dxa"/>
          </w:tcPr>
          <w:p w14:paraId="0577344F" w14:textId="77777777" w:rsidR="00B5041F" w:rsidRDefault="00B5041F" w:rsidP="00B5041F">
            <w:pPr>
              <w:jc w:val="left"/>
            </w:pPr>
            <w:r>
              <w:lastRenderedPageBreak/>
              <w:t>To be addressed in next round, your answers came way after the deadline!</w:t>
            </w:r>
          </w:p>
          <w:p w14:paraId="1944F36E" w14:textId="77777777" w:rsidR="00A13FAB" w:rsidRDefault="00780E2F" w:rsidP="00B5041F">
            <w:pPr>
              <w:jc w:val="left"/>
            </w:pPr>
            <w:r>
              <w:t>#1</w:t>
            </w:r>
            <w:r w:rsidR="00090674">
              <w:t>: Implemented</w:t>
            </w:r>
          </w:p>
          <w:p w14:paraId="542A64A5" w14:textId="77777777" w:rsidR="00780E2F" w:rsidRDefault="00780E2F" w:rsidP="00B5041F">
            <w:pPr>
              <w:jc w:val="left"/>
            </w:pPr>
          </w:p>
          <w:p w14:paraId="09DC4887" w14:textId="77777777" w:rsidR="00780E2F" w:rsidRDefault="00780E2F" w:rsidP="00B5041F">
            <w:pPr>
              <w:jc w:val="left"/>
            </w:pPr>
          </w:p>
          <w:p w14:paraId="7292E673" w14:textId="77777777" w:rsidR="00780E2F" w:rsidRDefault="00780E2F" w:rsidP="00B5041F">
            <w:pPr>
              <w:jc w:val="left"/>
            </w:pPr>
          </w:p>
          <w:p w14:paraId="1D79314F" w14:textId="77777777" w:rsidR="00780E2F" w:rsidRDefault="00780E2F" w:rsidP="00B5041F">
            <w:pPr>
              <w:jc w:val="left"/>
            </w:pPr>
          </w:p>
          <w:p w14:paraId="484BF74A" w14:textId="77777777" w:rsidR="00780E2F" w:rsidRDefault="00780E2F" w:rsidP="00B5041F">
            <w:pPr>
              <w:jc w:val="left"/>
            </w:pPr>
          </w:p>
          <w:p w14:paraId="22976896" w14:textId="77777777" w:rsidR="00780E2F" w:rsidRDefault="00780E2F" w:rsidP="00B5041F">
            <w:pPr>
              <w:jc w:val="left"/>
            </w:pPr>
          </w:p>
          <w:p w14:paraId="3D91403E" w14:textId="77777777" w:rsidR="00780E2F" w:rsidRDefault="00780E2F" w:rsidP="00B5041F">
            <w:pPr>
              <w:jc w:val="left"/>
            </w:pPr>
          </w:p>
          <w:p w14:paraId="0D256858" w14:textId="77777777" w:rsidR="00780E2F" w:rsidRDefault="00780E2F" w:rsidP="00B5041F">
            <w:pPr>
              <w:jc w:val="left"/>
            </w:pPr>
          </w:p>
          <w:p w14:paraId="517B1BD0" w14:textId="77777777" w:rsidR="00780E2F" w:rsidRDefault="00780E2F" w:rsidP="00B5041F">
            <w:pPr>
              <w:jc w:val="left"/>
            </w:pPr>
          </w:p>
          <w:p w14:paraId="04A8C282" w14:textId="77777777" w:rsidR="00780E2F" w:rsidRDefault="00780E2F" w:rsidP="00B5041F">
            <w:pPr>
              <w:jc w:val="left"/>
            </w:pPr>
          </w:p>
          <w:p w14:paraId="3980DD69" w14:textId="77777777" w:rsidR="00780E2F" w:rsidRDefault="00780E2F" w:rsidP="00B5041F">
            <w:pPr>
              <w:jc w:val="left"/>
            </w:pPr>
          </w:p>
          <w:p w14:paraId="5CA216E5" w14:textId="77777777" w:rsidR="00780E2F" w:rsidRDefault="00780E2F" w:rsidP="00B5041F">
            <w:pPr>
              <w:jc w:val="left"/>
            </w:pPr>
          </w:p>
          <w:p w14:paraId="4AF16B21" w14:textId="77777777" w:rsidR="00780E2F" w:rsidRDefault="00780E2F" w:rsidP="00B5041F">
            <w:pPr>
              <w:jc w:val="left"/>
            </w:pPr>
          </w:p>
          <w:p w14:paraId="7EE98652" w14:textId="77777777" w:rsidR="00780E2F" w:rsidRDefault="00780E2F" w:rsidP="00B5041F">
            <w:pPr>
              <w:jc w:val="left"/>
            </w:pPr>
          </w:p>
          <w:p w14:paraId="39F9AE9C" w14:textId="77777777" w:rsidR="00780E2F" w:rsidRDefault="00780E2F" w:rsidP="00B5041F">
            <w:pPr>
              <w:jc w:val="left"/>
            </w:pPr>
          </w:p>
          <w:p w14:paraId="032051E1" w14:textId="77777777" w:rsidR="00780E2F" w:rsidRDefault="00780E2F" w:rsidP="00B5041F">
            <w:pPr>
              <w:jc w:val="left"/>
            </w:pPr>
          </w:p>
          <w:p w14:paraId="1EBB5F40" w14:textId="77777777" w:rsidR="00780E2F" w:rsidRDefault="00780E2F" w:rsidP="00B5041F">
            <w:pPr>
              <w:jc w:val="left"/>
            </w:pPr>
          </w:p>
          <w:p w14:paraId="1BF8E62E" w14:textId="77777777" w:rsidR="00780E2F" w:rsidRDefault="00780E2F" w:rsidP="00B5041F">
            <w:pPr>
              <w:jc w:val="left"/>
            </w:pPr>
          </w:p>
          <w:p w14:paraId="2D45F24E" w14:textId="77777777" w:rsidR="00780E2F" w:rsidRDefault="00780E2F" w:rsidP="00B5041F">
            <w:pPr>
              <w:jc w:val="left"/>
            </w:pPr>
          </w:p>
          <w:p w14:paraId="5065C9B0" w14:textId="77777777" w:rsidR="00780E2F" w:rsidRDefault="00780E2F" w:rsidP="00B5041F">
            <w:pPr>
              <w:jc w:val="left"/>
            </w:pPr>
          </w:p>
          <w:p w14:paraId="0A778435" w14:textId="77777777" w:rsidR="00780E2F" w:rsidRDefault="00780E2F" w:rsidP="00B5041F">
            <w:pPr>
              <w:jc w:val="left"/>
            </w:pPr>
          </w:p>
          <w:p w14:paraId="7023286F" w14:textId="77777777" w:rsidR="00780E2F" w:rsidRDefault="00780E2F" w:rsidP="00B5041F">
            <w:pPr>
              <w:jc w:val="left"/>
            </w:pPr>
          </w:p>
          <w:p w14:paraId="30DA2866" w14:textId="77777777" w:rsidR="00780E2F" w:rsidRDefault="00780E2F" w:rsidP="00B5041F">
            <w:pPr>
              <w:jc w:val="left"/>
            </w:pPr>
          </w:p>
          <w:p w14:paraId="610BE9FA" w14:textId="77777777" w:rsidR="00780E2F" w:rsidRDefault="00780E2F" w:rsidP="00B5041F">
            <w:pPr>
              <w:jc w:val="left"/>
            </w:pPr>
          </w:p>
          <w:p w14:paraId="4D608FE1" w14:textId="77777777" w:rsidR="00780E2F" w:rsidRDefault="00780E2F" w:rsidP="00B5041F">
            <w:pPr>
              <w:jc w:val="left"/>
            </w:pPr>
          </w:p>
          <w:p w14:paraId="1FD754DD" w14:textId="77777777" w:rsidR="00780E2F" w:rsidRDefault="00780E2F" w:rsidP="00B5041F">
            <w:pPr>
              <w:jc w:val="left"/>
            </w:pPr>
          </w:p>
          <w:p w14:paraId="6DE40042" w14:textId="77777777" w:rsidR="00780E2F" w:rsidRDefault="00780E2F" w:rsidP="00B5041F">
            <w:pPr>
              <w:jc w:val="left"/>
            </w:pPr>
          </w:p>
          <w:p w14:paraId="7232820C" w14:textId="77777777" w:rsidR="00780E2F" w:rsidRDefault="00780E2F" w:rsidP="00B5041F">
            <w:pPr>
              <w:jc w:val="left"/>
            </w:pPr>
          </w:p>
          <w:p w14:paraId="11644B8C" w14:textId="77777777" w:rsidR="00780E2F" w:rsidRDefault="00780E2F" w:rsidP="00B5041F">
            <w:pPr>
              <w:jc w:val="left"/>
            </w:pPr>
          </w:p>
          <w:p w14:paraId="1097EADE" w14:textId="77777777" w:rsidR="00780E2F" w:rsidRDefault="00306940" w:rsidP="00B5041F">
            <w:pPr>
              <w:jc w:val="left"/>
            </w:pPr>
            <w:r>
              <w:t xml:space="preserve">#2: </w:t>
            </w:r>
            <w:r w:rsidR="004C43E6">
              <w:t>This</w:t>
            </w:r>
            <w:r>
              <w:t xml:space="preserve"> is addressed </w:t>
            </w:r>
            <w:r w:rsidR="00DE05BB">
              <w:t xml:space="preserve">by </w:t>
            </w:r>
            <w:r w:rsidR="00840AAC">
              <w:t>comment #1 from HW (round #2)</w:t>
            </w:r>
          </w:p>
          <w:p w14:paraId="14131E7D" w14:textId="77777777" w:rsidR="004C43E6" w:rsidRDefault="004C43E6" w:rsidP="00B5041F">
            <w:pPr>
              <w:jc w:val="left"/>
            </w:pPr>
          </w:p>
          <w:p w14:paraId="6238D895" w14:textId="77777777" w:rsidR="004C43E6" w:rsidRDefault="004C43E6" w:rsidP="00B5041F">
            <w:pPr>
              <w:jc w:val="left"/>
            </w:pPr>
          </w:p>
          <w:p w14:paraId="71C5FE77" w14:textId="77777777" w:rsidR="004C43E6" w:rsidRDefault="004C43E6" w:rsidP="00B5041F">
            <w:pPr>
              <w:jc w:val="left"/>
            </w:pPr>
          </w:p>
          <w:p w14:paraId="0937621D" w14:textId="77777777" w:rsidR="004C43E6" w:rsidRDefault="004C43E6" w:rsidP="00B5041F">
            <w:pPr>
              <w:jc w:val="left"/>
            </w:pPr>
          </w:p>
          <w:p w14:paraId="3594B5FF" w14:textId="77777777" w:rsidR="004C43E6" w:rsidRDefault="004C43E6" w:rsidP="00B5041F">
            <w:pPr>
              <w:jc w:val="left"/>
            </w:pPr>
          </w:p>
          <w:p w14:paraId="758EFC96" w14:textId="77777777" w:rsidR="004C43E6" w:rsidRDefault="004C43E6" w:rsidP="00B5041F">
            <w:pPr>
              <w:jc w:val="left"/>
            </w:pPr>
          </w:p>
          <w:p w14:paraId="1C0C5146" w14:textId="77777777" w:rsidR="004C43E6" w:rsidRDefault="004C43E6" w:rsidP="00B5041F">
            <w:pPr>
              <w:jc w:val="left"/>
            </w:pPr>
          </w:p>
          <w:p w14:paraId="7214A95A" w14:textId="77777777" w:rsidR="004C43E6" w:rsidRDefault="004C43E6" w:rsidP="00B5041F">
            <w:pPr>
              <w:jc w:val="left"/>
            </w:pPr>
          </w:p>
          <w:p w14:paraId="4C7BE2FE" w14:textId="77777777" w:rsidR="004C43E6" w:rsidRDefault="004C43E6" w:rsidP="00B5041F">
            <w:pPr>
              <w:jc w:val="left"/>
            </w:pPr>
          </w:p>
          <w:p w14:paraId="2E282A2A" w14:textId="77777777" w:rsidR="004C43E6" w:rsidRDefault="004C43E6" w:rsidP="00B5041F">
            <w:pPr>
              <w:jc w:val="left"/>
            </w:pPr>
          </w:p>
          <w:p w14:paraId="7F3F8798" w14:textId="77777777" w:rsidR="004C43E6" w:rsidRDefault="004C43E6" w:rsidP="00B5041F">
            <w:pPr>
              <w:jc w:val="left"/>
            </w:pPr>
          </w:p>
          <w:p w14:paraId="4BC59280" w14:textId="77777777" w:rsidR="004C43E6" w:rsidRDefault="004C43E6" w:rsidP="00B5041F">
            <w:pPr>
              <w:jc w:val="left"/>
            </w:pPr>
          </w:p>
          <w:p w14:paraId="007FFDA7" w14:textId="77777777" w:rsidR="004C43E6" w:rsidRDefault="004C43E6" w:rsidP="00B5041F">
            <w:pPr>
              <w:jc w:val="left"/>
            </w:pPr>
          </w:p>
          <w:p w14:paraId="34A9EB23" w14:textId="77777777" w:rsidR="004C43E6" w:rsidRDefault="004C43E6" w:rsidP="00B5041F">
            <w:pPr>
              <w:jc w:val="left"/>
            </w:pPr>
          </w:p>
          <w:p w14:paraId="3DC65B72" w14:textId="77777777" w:rsidR="004C43E6" w:rsidRDefault="004C43E6" w:rsidP="00B5041F">
            <w:pPr>
              <w:jc w:val="left"/>
            </w:pPr>
          </w:p>
          <w:p w14:paraId="3AB673CF" w14:textId="77777777" w:rsidR="004C43E6" w:rsidRDefault="004C43E6" w:rsidP="00B5041F">
            <w:pPr>
              <w:jc w:val="left"/>
            </w:pPr>
          </w:p>
          <w:p w14:paraId="1279CAC3" w14:textId="6EBBCBF1" w:rsidR="004C43E6" w:rsidRDefault="004C43E6" w:rsidP="00B5041F">
            <w:pPr>
              <w:jc w:val="left"/>
            </w:pPr>
            <w:r>
              <w:t xml:space="preserve">#3: </w:t>
            </w:r>
            <w:r w:rsidR="00A33283">
              <w:t xml:space="preserve">See the response </w:t>
            </w:r>
            <w:r w:rsidR="00294D30">
              <w:t>comment#3 from Huawei.</w:t>
            </w:r>
          </w:p>
          <w:p w14:paraId="6AF1895E" w14:textId="23EB5832" w:rsidR="004C43E6" w:rsidRPr="00B5041F" w:rsidRDefault="004C43E6" w:rsidP="00B5041F">
            <w:pPr>
              <w:jc w:val="left"/>
            </w:pPr>
            <w:r>
              <w:t>#4: implemented</w:t>
            </w:r>
          </w:p>
        </w:tc>
      </w:tr>
    </w:tbl>
    <w:p w14:paraId="04C6729C" w14:textId="77777777" w:rsidR="00FF65E0" w:rsidRPr="0091716D" w:rsidRDefault="00FF65E0"/>
    <w:p w14:paraId="417B7B1A" w14:textId="77777777" w:rsidR="00627BB5" w:rsidRDefault="00627BB5" w:rsidP="00627BB5">
      <w:pPr>
        <w:pStyle w:val="Heading1"/>
        <w:rPr>
          <w:lang w:val="en-US"/>
        </w:rPr>
      </w:pPr>
      <w:r>
        <w:t>3</w:t>
      </w:r>
      <w:r w:rsidRPr="008E1C9C">
        <w:rPr>
          <w:lang w:val="en-US"/>
        </w:rPr>
        <w:tab/>
      </w:r>
      <w:r w:rsidRPr="00882F92">
        <w:rPr>
          <w:lang w:val="en-US"/>
        </w:rPr>
        <w:t xml:space="preserve">Discussion – </w:t>
      </w:r>
      <w:r>
        <w:t>second</w:t>
      </w:r>
      <w:r w:rsidRPr="00882F92">
        <w:rPr>
          <w:lang w:val="en-US"/>
        </w:rPr>
        <w:t xml:space="preserve"> round</w:t>
      </w:r>
    </w:p>
    <w:p w14:paraId="392E6957" w14:textId="77777777" w:rsidR="00627BB5" w:rsidRDefault="00627BB5" w:rsidP="00627BB5">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448C00BA" w14:textId="77777777" w:rsidR="00627BB5" w:rsidRDefault="00627BB5" w:rsidP="00627BB5">
      <w:pPr>
        <w:pStyle w:val="BodyText"/>
        <w:rPr>
          <w:rFonts w:ascii="Times New Roman" w:hAnsi="Times New Roman"/>
          <w:b/>
          <w:bCs/>
        </w:rPr>
      </w:pPr>
      <w:bookmarkStart w:id="391"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391"/>
    </w:p>
    <w:p w14:paraId="4A04BC68" w14:textId="77777777" w:rsidR="00627BB5" w:rsidRPr="00B03B0D" w:rsidRDefault="00627BB5" w:rsidP="00627BB5"/>
    <w:tbl>
      <w:tblPr>
        <w:tblStyle w:val="TableGrid"/>
        <w:tblW w:w="0" w:type="auto"/>
        <w:jc w:val="center"/>
        <w:tblLook w:val="04A0" w:firstRow="1" w:lastRow="0" w:firstColumn="1" w:lastColumn="0" w:noHBand="0" w:noVBand="1"/>
      </w:tblPr>
      <w:tblGrid>
        <w:gridCol w:w="1405"/>
        <w:gridCol w:w="5820"/>
        <w:gridCol w:w="1952"/>
      </w:tblGrid>
      <w:tr w:rsidR="00627BB5" w14:paraId="378A932E" w14:textId="77777777" w:rsidTr="00EB6390">
        <w:trPr>
          <w:trHeight w:val="335"/>
          <w:jc w:val="center"/>
        </w:trPr>
        <w:tc>
          <w:tcPr>
            <w:tcW w:w="1405" w:type="dxa"/>
            <w:shd w:val="clear" w:color="auto" w:fill="D9D9D9" w:themeFill="background1" w:themeFillShade="D9"/>
          </w:tcPr>
          <w:p w14:paraId="32BCBDA5" w14:textId="77777777" w:rsidR="00627BB5" w:rsidRDefault="00627BB5" w:rsidP="003F02C5">
            <w:r>
              <w:lastRenderedPageBreak/>
              <w:t>Company</w:t>
            </w:r>
          </w:p>
        </w:tc>
        <w:tc>
          <w:tcPr>
            <w:tcW w:w="5820" w:type="dxa"/>
            <w:shd w:val="clear" w:color="auto" w:fill="D9D9D9" w:themeFill="background1" w:themeFillShade="D9"/>
          </w:tcPr>
          <w:p w14:paraId="0DC430F2" w14:textId="77777777" w:rsidR="00627BB5" w:rsidRDefault="00627BB5" w:rsidP="003F02C5">
            <w:r>
              <w:t>Comments</w:t>
            </w:r>
          </w:p>
        </w:tc>
        <w:tc>
          <w:tcPr>
            <w:tcW w:w="1952" w:type="dxa"/>
            <w:shd w:val="clear" w:color="auto" w:fill="D9D9D9" w:themeFill="background1" w:themeFillShade="D9"/>
          </w:tcPr>
          <w:p w14:paraId="3A966AC3" w14:textId="77777777" w:rsidR="00627BB5" w:rsidRPr="00EC057F" w:rsidRDefault="00627BB5" w:rsidP="003F02C5">
            <w:r>
              <w:t>Editor reply/Notes</w:t>
            </w:r>
          </w:p>
        </w:tc>
      </w:tr>
      <w:tr w:rsidR="00627BB5" w14:paraId="7278DF5F" w14:textId="77777777" w:rsidTr="00EB6390">
        <w:trPr>
          <w:trHeight w:val="53"/>
          <w:jc w:val="center"/>
        </w:trPr>
        <w:tc>
          <w:tcPr>
            <w:tcW w:w="1405" w:type="dxa"/>
          </w:tcPr>
          <w:p w14:paraId="5A3D2B78" w14:textId="16B0073B" w:rsidR="00627BB5" w:rsidRDefault="005F4BF0" w:rsidP="003F02C5">
            <w:pPr>
              <w:rPr>
                <w:lang w:eastAsia="zh-CN"/>
              </w:rPr>
            </w:pPr>
            <w:r>
              <w:rPr>
                <w:lang w:eastAsia="zh-CN"/>
              </w:rPr>
              <w:t>Qualcomm</w:t>
            </w:r>
          </w:p>
        </w:tc>
        <w:tc>
          <w:tcPr>
            <w:tcW w:w="5820" w:type="dxa"/>
          </w:tcPr>
          <w:p w14:paraId="24A50406" w14:textId="25997FD2" w:rsidR="00627BB5" w:rsidRDefault="00D330E7" w:rsidP="003F02C5">
            <w:pPr>
              <w:rPr>
                <w:lang w:eastAsia="zh-CN"/>
              </w:rPr>
            </w:pPr>
            <w:r>
              <w:rPr>
                <w:lang w:eastAsia="zh-CN"/>
              </w:rPr>
              <w:t xml:space="preserve">#1: </w:t>
            </w:r>
            <w:r w:rsidR="005F4BF0">
              <w:rPr>
                <w:lang w:eastAsia="zh-CN"/>
              </w:rPr>
              <w:t xml:space="preserve">Subclause </w:t>
            </w:r>
            <w:r w:rsidR="000533EC">
              <w:rPr>
                <w:lang w:eastAsia="zh-CN"/>
              </w:rPr>
              <w:t>8.2.4.1.1: Could you add the following to the list of restrictions? It is from the RAN1 #114 agreement (below) and helps clarify that neither DMRS nor SL-PRS is punctured:</w:t>
            </w:r>
          </w:p>
          <w:p w14:paraId="19BAAAE1" w14:textId="77777777" w:rsidR="000533EC" w:rsidRPr="0038325E" w:rsidRDefault="00192891" w:rsidP="000533EC">
            <w:pPr>
              <w:pStyle w:val="ListParagraph"/>
              <w:numPr>
                <w:ilvl w:val="0"/>
                <w:numId w:val="9"/>
              </w:numPr>
              <w:rPr>
                <w:color w:val="FF0000"/>
              </w:rPr>
            </w:pPr>
            <w:r w:rsidRPr="0038325E">
              <w:rPr>
                <w:color w:val="FF0000"/>
              </w:rPr>
              <w:t>The UE shall transmit SL PRS</w:t>
            </w:r>
            <w:r w:rsidR="0013717E" w:rsidRPr="0038325E">
              <w:rPr>
                <w:color w:val="FF0000"/>
              </w:rPr>
              <w:t xml:space="preserve"> on contiguous symbols either in between or after symbols where PSSCH DMRS </w:t>
            </w:r>
            <w:r w:rsidR="002A6D05" w:rsidRPr="0038325E">
              <w:rPr>
                <w:color w:val="FF0000"/>
              </w:rPr>
              <w:t>is transmitted.</w:t>
            </w:r>
          </w:p>
          <w:p w14:paraId="76E3E562" w14:textId="77777777" w:rsidR="003D678E" w:rsidRDefault="003D678E" w:rsidP="003D678E">
            <w:pPr>
              <w:rPr>
                <w:iCs/>
              </w:rPr>
            </w:pPr>
            <w:r w:rsidRPr="007F75C4">
              <w:rPr>
                <w:iCs/>
                <w:highlight w:val="green"/>
              </w:rPr>
              <w:t>Agreement</w:t>
            </w:r>
          </w:p>
          <w:p w14:paraId="1FE3E168" w14:textId="77777777" w:rsidR="003D678E" w:rsidRPr="00BF703E" w:rsidRDefault="003D678E" w:rsidP="003D678E">
            <w:pPr>
              <w:tabs>
                <w:tab w:val="left" w:pos="0"/>
              </w:tabs>
              <w:spacing w:line="259" w:lineRule="auto"/>
              <w:rPr>
                <w:rFonts w:eastAsia="Calibri"/>
                <w:iCs/>
              </w:rPr>
            </w:pPr>
            <w:r w:rsidRPr="00BF703E">
              <w:rPr>
                <w:rFonts w:eastAsia="Calibri"/>
                <w:iCs/>
              </w:rPr>
              <w:t>Update the following agreement as:</w:t>
            </w:r>
          </w:p>
          <w:p w14:paraId="044B0F8D" w14:textId="77777777" w:rsidR="003D678E" w:rsidRPr="00BF703E" w:rsidRDefault="003D678E" w:rsidP="003D678E">
            <w:pPr>
              <w:pStyle w:val="ListParagraph"/>
              <w:numPr>
                <w:ilvl w:val="0"/>
                <w:numId w:val="3"/>
              </w:numPr>
              <w:overflowPunct w:val="0"/>
              <w:autoSpaceDE w:val="0"/>
              <w:autoSpaceDN w:val="0"/>
              <w:adjustRightInd w:val="0"/>
              <w:jc w:val="left"/>
              <w:textAlignment w:val="baseline"/>
              <w:rPr>
                <w:rFonts w:eastAsia="Calibri"/>
                <w:iCs/>
              </w:rPr>
            </w:pPr>
            <w:r w:rsidRPr="00BF703E">
              <w:rPr>
                <w:rFonts w:eastAsia="Calibri"/>
                <w:iCs/>
              </w:rPr>
              <w:t>In a shared resource pool:</w:t>
            </w:r>
          </w:p>
          <w:p w14:paraId="4EA0539D" w14:textId="77777777" w:rsidR="003D678E" w:rsidRDefault="003D678E" w:rsidP="003D678E">
            <w:pPr>
              <w:pStyle w:val="ListParagraph"/>
              <w:numPr>
                <w:ilvl w:val="1"/>
                <w:numId w:val="3"/>
              </w:numPr>
              <w:overflowPunct w:val="0"/>
              <w:autoSpaceDE w:val="0"/>
              <w:autoSpaceDN w:val="0"/>
              <w:adjustRightInd w:val="0"/>
              <w:jc w:val="left"/>
              <w:textAlignment w:val="baseline"/>
              <w:rPr>
                <w:rFonts w:eastAsia="Calibri"/>
                <w:iCs/>
              </w:rPr>
            </w:pPr>
            <w:r w:rsidRPr="00BF703E">
              <w:rPr>
                <w:rFonts w:eastAsia="Calibri"/>
                <w:iCs/>
              </w:rPr>
              <w:t xml:space="preserve">Opt. B: SL PRS is mapped to contiguous symbols either before, between (as a working assumption), or after PSSCH DMRS </w:t>
            </w:r>
            <w:proofErr w:type="gramStart"/>
            <w:r w:rsidRPr="00BF703E">
              <w:rPr>
                <w:rFonts w:eastAsia="Calibri"/>
                <w:iCs/>
              </w:rPr>
              <w:t>symbols</w:t>
            </w:r>
            <w:proofErr w:type="gramEnd"/>
          </w:p>
          <w:p w14:paraId="77B47B22" w14:textId="77777777" w:rsidR="003D678E" w:rsidRPr="00901F01" w:rsidRDefault="003D678E" w:rsidP="003D678E">
            <w:pPr>
              <w:pStyle w:val="ListParagraph"/>
              <w:numPr>
                <w:ilvl w:val="2"/>
                <w:numId w:val="3"/>
              </w:numPr>
              <w:overflowPunct w:val="0"/>
              <w:autoSpaceDE w:val="0"/>
              <w:autoSpaceDN w:val="0"/>
              <w:adjustRightInd w:val="0"/>
              <w:jc w:val="left"/>
              <w:textAlignment w:val="baseline"/>
              <w:rPr>
                <w:rFonts w:eastAsia="Calibri"/>
                <w:iCs/>
              </w:rPr>
            </w:pPr>
            <w:r w:rsidRPr="00901F01">
              <w:rPr>
                <w:rFonts w:eastAsia="Calibri"/>
                <w:iCs/>
              </w:rPr>
              <w:t xml:space="preserve">SL PRS is not mapped before the first PSSCH DMRS </w:t>
            </w:r>
            <w:proofErr w:type="gramStart"/>
            <w:r w:rsidRPr="00901F01">
              <w:rPr>
                <w:rFonts w:eastAsia="Calibri"/>
                <w:iCs/>
              </w:rPr>
              <w:t>symbol</w:t>
            </w:r>
            <w:proofErr w:type="gramEnd"/>
          </w:p>
          <w:p w14:paraId="5DEAA22F" w14:textId="77777777" w:rsidR="002A6D05" w:rsidRDefault="002A6D05" w:rsidP="002A6D05"/>
          <w:p w14:paraId="33944876" w14:textId="0617954E" w:rsidR="003D678E" w:rsidRDefault="00D330E7" w:rsidP="002A6D05">
            <w:r>
              <w:t xml:space="preserve">#2: </w:t>
            </w:r>
            <w:r w:rsidR="006643FC">
              <w:t>Subclause 8.2.4.1.1: We prefer the wo</w:t>
            </w:r>
            <w:r w:rsidR="000E1C2F">
              <w:t>rding used for the shared pool vs. the one used for the dedicated resource pool:</w:t>
            </w:r>
          </w:p>
          <w:p w14:paraId="13563F1B" w14:textId="57CAF973" w:rsidR="002D3608" w:rsidRDefault="002D3608" w:rsidP="002D3608">
            <w:pPr>
              <w:ind w:left="708"/>
            </w:pPr>
            <w:r w:rsidRPr="007B1BD4">
              <w:t xml:space="preserve">For a dedicated resource pool, </w:t>
            </w:r>
            <w:r w:rsidRPr="002D3608">
              <w:rPr>
                <w:color w:val="FF0000"/>
              </w:rPr>
              <w:t>the</w:t>
            </w:r>
            <w:r>
              <w:t xml:space="preserve"> </w:t>
            </w:r>
            <w:r w:rsidRPr="007B1BD4">
              <w:t xml:space="preserve">UE </w:t>
            </w:r>
            <w:r w:rsidRPr="002D3608">
              <w:rPr>
                <w:strike/>
                <w:color w:val="FF0000"/>
              </w:rPr>
              <w:t>shall transmit</w:t>
            </w:r>
            <w:r w:rsidRPr="002D3608">
              <w:rPr>
                <w:color w:val="FF0000"/>
              </w:rPr>
              <w:t xml:space="preserve"> transmits</w:t>
            </w:r>
            <w:r>
              <w:t xml:space="preserve"> </w:t>
            </w:r>
            <w:r w:rsidRPr="007B1BD4">
              <w:t xml:space="preserve">SL PRS </w:t>
            </w:r>
            <w:r>
              <w:t>subject to the following restrictions:</w:t>
            </w:r>
          </w:p>
          <w:p w14:paraId="0A083F7F" w14:textId="77777777" w:rsidR="003F6EEB" w:rsidRDefault="003F6EEB" w:rsidP="003F6EEB"/>
          <w:p w14:paraId="1AEF758F" w14:textId="280BE643" w:rsidR="00CF06E2" w:rsidRDefault="00D330E7" w:rsidP="00CF06E2">
            <w:pPr>
              <w:rPr>
                <w:lang w:val="en-US"/>
              </w:rPr>
            </w:pPr>
            <w:r>
              <w:rPr>
                <w:lang w:val="en-US"/>
              </w:rPr>
              <w:t xml:space="preserve">#3: </w:t>
            </w:r>
            <w:r w:rsidR="00CF06E2">
              <w:rPr>
                <w:lang w:val="en-US"/>
              </w:rPr>
              <w:t>Subclause 8.4.4:</w:t>
            </w:r>
            <w:r w:rsidR="0033170E">
              <w:rPr>
                <w:lang w:val="en-US"/>
              </w:rPr>
              <w:t xml:space="preserve"> While the main target of synchronization quality report is </w:t>
            </w:r>
            <w:proofErr w:type="spellStart"/>
            <w:r w:rsidR="0033170E">
              <w:rPr>
                <w:lang w:val="en-US"/>
              </w:rPr>
              <w:t>TDoA</w:t>
            </w:r>
            <w:proofErr w:type="spellEnd"/>
            <w:r w:rsidR="00752DAC">
              <w:rPr>
                <w:lang w:val="en-US"/>
              </w:rPr>
              <w:t xml:space="preserve"> as in the </w:t>
            </w:r>
            <w:r w:rsidR="00F51208">
              <w:rPr>
                <w:lang w:val="en-US"/>
              </w:rPr>
              <w:t>original</w:t>
            </w:r>
            <w:r w:rsidR="00752DAC">
              <w:rPr>
                <w:lang w:val="en-US"/>
              </w:rPr>
              <w:t xml:space="preserve"> agreement text</w:t>
            </w:r>
            <w:r w:rsidR="0033170E">
              <w:rPr>
                <w:lang w:val="en-US"/>
              </w:rPr>
              <w:t xml:space="preserve">, </w:t>
            </w:r>
            <w:r w:rsidR="00C81170">
              <w:rPr>
                <w:lang w:val="en-US"/>
              </w:rPr>
              <w:t xml:space="preserve">the reporting </w:t>
            </w:r>
            <w:r w:rsidR="00752DAC">
              <w:rPr>
                <w:lang w:val="en-US"/>
              </w:rPr>
              <w:t xml:space="preserve">portion in the </w:t>
            </w:r>
            <w:r w:rsidR="00F51208">
              <w:rPr>
                <w:lang w:val="en-US"/>
              </w:rPr>
              <w:t xml:space="preserve">latest </w:t>
            </w:r>
            <w:r w:rsidR="00752DAC">
              <w:rPr>
                <w:lang w:val="en-US"/>
              </w:rPr>
              <w:t xml:space="preserve">agreement is not limited to this </w:t>
            </w:r>
            <w:proofErr w:type="spellStart"/>
            <w:r w:rsidR="00F51208">
              <w:rPr>
                <w:lang w:val="en-US"/>
              </w:rPr>
              <w:t>TDoA</w:t>
            </w:r>
            <w:proofErr w:type="spellEnd"/>
            <w:r w:rsidR="00F51208">
              <w:rPr>
                <w:lang w:val="en-US"/>
              </w:rPr>
              <w:t xml:space="preserve"> only</w:t>
            </w:r>
            <w:r w:rsidR="00752DAC">
              <w:rPr>
                <w:lang w:val="en-US"/>
              </w:rPr>
              <w:t>. Separately, the agreement has reporting of the synchronization source type, no</w:t>
            </w:r>
            <w:r w:rsidR="00DB65B7">
              <w:rPr>
                <w:lang w:val="en-US"/>
              </w:rPr>
              <w:t>t</w:t>
            </w:r>
            <w:r w:rsidR="00752DAC">
              <w:rPr>
                <w:lang w:val="en-US"/>
              </w:rPr>
              <w:t xml:space="preserve"> the synchronization source itself</w:t>
            </w:r>
            <w:r w:rsidR="00794D79">
              <w:rPr>
                <w:lang w:val="en-US"/>
              </w:rPr>
              <w:t xml:space="preserve">. </w:t>
            </w:r>
            <w:r w:rsidR="00A9697F">
              <w:rPr>
                <w:lang w:val="en-US"/>
              </w:rPr>
              <w:t xml:space="preserve">Lastly, as in </w:t>
            </w:r>
            <w:proofErr w:type="spellStart"/>
            <w:r w:rsidR="00A9697F">
              <w:rPr>
                <w:lang w:val="en-US"/>
              </w:rPr>
              <w:t>Uu</w:t>
            </w:r>
            <w:proofErr w:type="spellEnd"/>
            <w:r w:rsidR="007752D9">
              <w:rPr>
                <w:lang w:val="en-US"/>
              </w:rPr>
              <w:t xml:space="preserve"> (</w:t>
            </w:r>
            <w:proofErr w:type="spellStart"/>
            <w:r w:rsidR="007752D9">
              <w:rPr>
                <w:lang w:val="en-US"/>
              </w:rPr>
              <w:t>ReferenceTRP</w:t>
            </w:r>
            <w:proofErr w:type="spellEnd"/>
            <w:r w:rsidR="007752D9">
              <w:rPr>
                <w:lang w:val="en-US"/>
              </w:rPr>
              <w:t>-RTD-Info)</w:t>
            </w:r>
            <w:r w:rsidR="00A9697F">
              <w:rPr>
                <w:lang w:val="en-US"/>
              </w:rPr>
              <w:t>, RTD measurement should also include a quality metric.</w:t>
            </w:r>
          </w:p>
          <w:p w14:paraId="20C9D026" w14:textId="106BD039" w:rsidR="00752DAC" w:rsidRPr="00CF06E2" w:rsidRDefault="00DA36F9" w:rsidP="00DA36F9">
            <w:pPr>
              <w:ind w:left="708"/>
              <w:rPr>
                <w:lang w:val="en-US"/>
              </w:rPr>
            </w:pPr>
            <w:r w:rsidRPr="00DA36F9">
              <w:rPr>
                <w:strike/>
                <w:color w:val="FF0000"/>
              </w:rPr>
              <w:t>For the SL RSTD, SL RTOA measurements,</w:t>
            </w:r>
            <w:r w:rsidRPr="00DA36F9">
              <w:rPr>
                <w:color w:val="FF0000"/>
              </w:rPr>
              <w:t xml:space="preserve"> </w:t>
            </w:r>
            <w:r w:rsidRPr="007B1BD4">
              <w:t>the UE may report synchronization information [</w:t>
            </w:r>
            <w:r w:rsidRPr="00DA36F9">
              <w:rPr>
                <w:strike/>
                <w:color w:val="FF0000"/>
              </w:rPr>
              <w:t>on</w:t>
            </w:r>
            <w:r w:rsidRPr="00DA36F9">
              <w:rPr>
                <w:color w:val="FF0000"/>
              </w:rPr>
              <w:t xml:space="preserve"> </w:t>
            </w:r>
            <w:r w:rsidRPr="007B1BD4">
              <w:t>synchronization source</w:t>
            </w:r>
            <w:r>
              <w:t xml:space="preserve"> </w:t>
            </w:r>
            <w:r w:rsidRPr="00DA36F9">
              <w:rPr>
                <w:color w:val="FF0000"/>
                <w:lang w:val="en-US"/>
              </w:rPr>
              <w:t>type</w:t>
            </w:r>
            <w:r>
              <w:rPr>
                <w:lang w:val="en-US"/>
              </w:rPr>
              <w:t xml:space="preserve"> </w:t>
            </w:r>
            <w:r>
              <w:t>and/or</w:t>
            </w:r>
            <w:r w:rsidRPr="007B1BD4">
              <w:t xml:space="preserve"> relative time difference</w:t>
            </w:r>
            <w:r w:rsidR="00A9697F">
              <w:t xml:space="preserve"> </w:t>
            </w:r>
            <w:r w:rsidR="00A9697F" w:rsidRPr="00A9697F">
              <w:rPr>
                <w:color w:val="FF0000"/>
              </w:rPr>
              <w:t>with the associated quality metric</w:t>
            </w:r>
            <w:r w:rsidRPr="007B1BD4">
              <w:t>, via [</w:t>
            </w:r>
            <w:r w:rsidRPr="007B1BD4">
              <w:rPr>
                <w:i/>
                <w:iCs/>
              </w:rPr>
              <w:t>higher layer parameter(s)</w:t>
            </w:r>
            <w:r w:rsidRPr="007B1BD4">
              <w:t xml:space="preserve">]. For the SL RSTD measurement, the UE may report a reference UE </w:t>
            </w:r>
            <w:proofErr w:type="gramStart"/>
            <w:r w:rsidRPr="007B1BD4">
              <w:t>information</w:t>
            </w:r>
            <w:proofErr w:type="gramEnd"/>
          </w:p>
          <w:p w14:paraId="2532CA25" w14:textId="77777777" w:rsidR="003F6EEB" w:rsidRDefault="003F6EEB" w:rsidP="002D3608">
            <w:pPr>
              <w:ind w:left="708"/>
            </w:pPr>
          </w:p>
          <w:p w14:paraId="77B979AD" w14:textId="08ACE1F8" w:rsidR="000E1C2F" w:rsidRPr="00933353" w:rsidRDefault="000E1C2F" w:rsidP="002A6D05"/>
        </w:tc>
        <w:tc>
          <w:tcPr>
            <w:tcW w:w="1952" w:type="dxa"/>
          </w:tcPr>
          <w:p w14:paraId="16DB2B4B" w14:textId="1AB22F7C" w:rsidR="00627BB5" w:rsidRDefault="00D330E7" w:rsidP="003F02C5">
            <w:r>
              <w:t>#</w:t>
            </w:r>
            <w:proofErr w:type="gramStart"/>
            <w:r>
              <w:t xml:space="preserve">1 </w:t>
            </w:r>
            <w:r w:rsidR="009A0A92">
              <w:t xml:space="preserve"> </w:t>
            </w:r>
            <w:r w:rsidR="008D0E01">
              <w:t>Implemented</w:t>
            </w:r>
            <w:proofErr w:type="gramEnd"/>
          </w:p>
          <w:p w14:paraId="57B8AD95" w14:textId="77777777" w:rsidR="00D330E7" w:rsidRDefault="00D330E7" w:rsidP="003F02C5"/>
          <w:p w14:paraId="7CFB0BC2" w14:textId="77777777" w:rsidR="00D330E7" w:rsidRDefault="00D330E7" w:rsidP="003F02C5"/>
          <w:p w14:paraId="65B7CD8F" w14:textId="77777777" w:rsidR="00D330E7" w:rsidRDefault="00D330E7" w:rsidP="003F02C5"/>
          <w:p w14:paraId="12CB94C9" w14:textId="77777777" w:rsidR="00D330E7" w:rsidRDefault="00D330E7" w:rsidP="003F02C5"/>
          <w:p w14:paraId="51F4D547" w14:textId="77777777" w:rsidR="00D330E7" w:rsidRDefault="00D330E7" w:rsidP="003F02C5"/>
          <w:p w14:paraId="767B0A37" w14:textId="77777777" w:rsidR="00D330E7" w:rsidRDefault="00D330E7" w:rsidP="003F02C5"/>
          <w:p w14:paraId="6CB154BF" w14:textId="77777777" w:rsidR="00D330E7" w:rsidRDefault="00D330E7" w:rsidP="003F02C5"/>
          <w:p w14:paraId="12B6E53A" w14:textId="77777777" w:rsidR="00D330E7" w:rsidRDefault="00D330E7" w:rsidP="003F02C5"/>
          <w:p w14:paraId="33BFFE24" w14:textId="77777777" w:rsidR="00D330E7" w:rsidRDefault="00D330E7" w:rsidP="003F02C5"/>
          <w:p w14:paraId="0976CF78" w14:textId="77777777" w:rsidR="00D330E7" w:rsidRDefault="00D330E7" w:rsidP="003F02C5"/>
          <w:p w14:paraId="70A64AC9" w14:textId="24D35433" w:rsidR="00D330E7" w:rsidRDefault="00D330E7" w:rsidP="003F02C5">
            <w:r>
              <w:t>#2</w:t>
            </w:r>
            <w:r w:rsidR="00DB7758">
              <w:t xml:space="preserve"> OK.</w:t>
            </w:r>
          </w:p>
          <w:p w14:paraId="4D665B36" w14:textId="77777777" w:rsidR="00D330E7" w:rsidRDefault="00D330E7" w:rsidP="003F02C5"/>
          <w:p w14:paraId="47998ADC" w14:textId="77777777" w:rsidR="00D330E7" w:rsidRDefault="00D330E7" w:rsidP="003F02C5"/>
          <w:p w14:paraId="4F641B99" w14:textId="77777777" w:rsidR="00D330E7" w:rsidRDefault="00D330E7" w:rsidP="003F02C5"/>
          <w:p w14:paraId="217DCEF2" w14:textId="0AEC4B3D" w:rsidR="00D330E7" w:rsidRDefault="00D330E7" w:rsidP="003F02C5">
            <w:r>
              <w:t>#3</w:t>
            </w:r>
            <w:r w:rsidR="00771836">
              <w:t xml:space="preserve">. </w:t>
            </w:r>
            <w:r w:rsidR="00683E58">
              <w:t>Impl</w:t>
            </w:r>
            <w:r w:rsidR="00427B2E">
              <w:t>e</w:t>
            </w:r>
            <w:r w:rsidR="00683E58">
              <w:t>mented</w:t>
            </w:r>
          </w:p>
        </w:tc>
      </w:tr>
      <w:tr w:rsidR="00627BB5" w14:paraId="016DF5D5" w14:textId="77777777" w:rsidTr="00EB6390">
        <w:trPr>
          <w:trHeight w:val="53"/>
          <w:jc w:val="center"/>
        </w:trPr>
        <w:tc>
          <w:tcPr>
            <w:tcW w:w="1405" w:type="dxa"/>
          </w:tcPr>
          <w:p w14:paraId="221E27F7" w14:textId="49E67C53" w:rsidR="00627BB5" w:rsidRDefault="003F02C5" w:rsidP="003F02C5">
            <w:pPr>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5820" w:type="dxa"/>
          </w:tcPr>
          <w:p w14:paraId="0963D399" w14:textId="23FF980A" w:rsidR="005B5ECD" w:rsidRDefault="003F02C5" w:rsidP="003F02C5">
            <w:pPr>
              <w:rPr>
                <w:b/>
                <w:lang w:eastAsia="zh-CN"/>
              </w:rPr>
            </w:pPr>
            <w:r w:rsidRPr="005B5ECD">
              <w:rPr>
                <w:rFonts w:hint="eastAsia"/>
                <w:b/>
                <w:lang w:eastAsia="zh-CN"/>
              </w:rPr>
              <w:t>C</w:t>
            </w:r>
            <w:r w:rsidRPr="005B5ECD">
              <w:rPr>
                <w:b/>
                <w:lang w:eastAsia="zh-CN"/>
              </w:rPr>
              <w:t>omment 1</w:t>
            </w:r>
            <w:r w:rsidR="005B5ECD">
              <w:rPr>
                <w:b/>
                <w:lang w:eastAsia="zh-CN"/>
              </w:rPr>
              <w:t xml:space="preserve">: (in response to </w:t>
            </w:r>
            <w:r w:rsidR="008968FF">
              <w:rPr>
                <w:b/>
                <w:lang w:eastAsia="zh-CN"/>
              </w:rPr>
              <w:t>comment 1 in the previous round)</w:t>
            </w:r>
          </w:p>
          <w:tbl>
            <w:tblPr>
              <w:tblStyle w:val="TableGrid"/>
              <w:tblW w:w="0" w:type="auto"/>
              <w:tblLook w:val="04A0" w:firstRow="1" w:lastRow="0" w:firstColumn="1" w:lastColumn="0" w:noHBand="0" w:noVBand="1"/>
            </w:tblPr>
            <w:tblGrid>
              <w:gridCol w:w="5594"/>
            </w:tblGrid>
            <w:tr w:rsidR="005B5ECD" w14:paraId="56862B86" w14:textId="77777777" w:rsidTr="005B5ECD">
              <w:tc>
                <w:tcPr>
                  <w:tcW w:w="5594" w:type="dxa"/>
                </w:tcPr>
                <w:p w14:paraId="74409742" w14:textId="77777777" w:rsidR="005B5ECD" w:rsidRPr="00610420" w:rsidRDefault="005B5ECD" w:rsidP="005B5ECD">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1:</w:t>
                  </w:r>
                </w:p>
                <w:p w14:paraId="6CF7BF2D" w14:textId="77777777" w:rsidR="005B5ECD" w:rsidRPr="00610420" w:rsidRDefault="005B5ECD" w:rsidP="005B5ECD">
                  <w:pPr>
                    <w:rPr>
                      <w:color w:val="000000" w:themeColor="text1"/>
                      <w:lang w:eastAsia="zh-CN"/>
                    </w:rPr>
                  </w:pPr>
                  <w:r w:rsidRPr="00610420">
                    <w:rPr>
                      <w:rFonts w:hint="eastAsia"/>
                      <w:color w:val="000000" w:themeColor="text1"/>
                      <w:lang w:eastAsia="zh-CN"/>
                    </w:rPr>
                    <w:t>T</w:t>
                  </w:r>
                  <w:r w:rsidRPr="00610420">
                    <w:rPr>
                      <w:color w:val="000000" w:themeColor="text1"/>
                      <w:lang w:eastAsia="zh-CN"/>
                    </w:rPr>
                    <w:t>he measurement window is no longer limited to RSCP/RSCPD only, which can be applicable to other measurements as well.</w:t>
                  </w:r>
                </w:p>
                <w:p w14:paraId="776E1974" w14:textId="77777777" w:rsidR="005B5ECD" w:rsidRPr="00610420" w:rsidRDefault="005B5ECD" w:rsidP="005B5ECD">
                  <w:pPr>
                    <w:rPr>
                      <w:color w:val="000000" w:themeColor="text1"/>
                      <w:lang w:eastAsia="zh-CN"/>
                    </w:rPr>
                  </w:pPr>
                  <w:r w:rsidRPr="00610420">
                    <w:rPr>
                      <w:rFonts w:hint="eastAsia"/>
                      <w:color w:val="000000" w:themeColor="text1"/>
                      <w:lang w:eastAsia="zh-CN"/>
                    </w:rPr>
                    <w:t>W</w:t>
                  </w:r>
                  <w:r w:rsidRPr="00610420">
                    <w:rPr>
                      <w:color w:val="000000" w:themeColor="text1"/>
                      <w:lang w:eastAsia="zh-CN"/>
                    </w:rPr>
                    <w:t>e suggest the following text change in 5.1.6.5.</w:t>
                  </w:r>
                </w:p>
                <w:p w14:paraId="55D37DF0" w14:textId="77777777" w:rsidR="005B5ECD" w:rsidRPr="00610420" w:rsidRDefault="005B5ECD" w:rsidP="005B5ECD">
                  <w:pPr>
                    <w:spacing w:afterLines="50" w:after="120"/>
                    <w:rPr>
                      <w:ins w:id="392" w:author="Mihai Enescu - after RAN1#114" w:date="2023-08-31T14:28:00Z"/>
                      <w:color w:val="000000" w:themeColor="text1"/>
                    </w:rPr>
                  </w:pPr>
                  <w:ins w:id="393" w:author="Mihai Enescu" w:date="2023-05-10T09:35:00Z">
                    <w:del w:id="394" w:author="Huawei" w:date="2023-09-04T10:00:00Z">
                      <w:r w:rsidRPr="00610420" w:rsidDel="005C7852">
                        <w:rPr>
                          <w:color w:val="000000" w:themeColor="text1"/>
                        </w:rPr>
                        <w:delText>The UE</w:delText>
                      </w:r>
                    </w:del>
                  </w:ins>
                  <w:ins w:id="395" w:author="Mihai Enescu" w:date="2023-05-10T09:37:00Z">
                    <w:del w:id="396" w:author="Huawei" w:date="2023-09-04T10:00:00Z">
                      <w:r w:rsidRPr="00610420" w:rsidDel="005C7852">
                        <w:rPr>
                          <w:color w:val="000000" w:themeColor="text1"/>
                        </w:rPr>
                        <w:delText>, subject to UE capability,</w:delText>
                      </w:r>
                    </w:del>
                  </w:ins>
                  <w:ins w:id="397" w:author="Mihai Enescu" w:date="2023-05-10T09:35:00Z">
                    <w:del w:id="398" w:author="Huawei" w:date="2023-09-04T10:00:00Z">
                      <w:r w:rsidRPr="00610420" w:rsidDel="005C7852">
                        <w:rPr>
                          <w:color w:val="000000" w:themeColor="text1"/>
                        </w:rPr>
                        <w:delText xml:space="preserve"> may be requested via [higher layer parameter] </w:delText>
                      </w:r>
                    </w:del>
                  </w:ins>
                  <w:ins w:id="399" w:author="Mihai Enescu" w:date="2023-05-10T09:36:00Z">
                    <w:del w:id="400" w:author="Huawei" w:date="2023-09-04T10:00:00Z">
                      <w:r w:rsidRPr="00610420" w:rsidDel="005C7852">
                        <w:rPr>
                          <w:color w:val="000000" w:themeColor="text1"/>
                        </w:rPr>
                        <w:delText>to perform DL RSCP or DL RSCPD measurements on indicated DL PRS resource</w:delText>
                      </w:r>
                    </w:del>
                  </w:ins>
                  <w:ins w:id="401" w:author="Mihai Enescu" w:date="2023-06-02T08:58:00Z">
                    <w:del w:id="402" w:author="Huawei" w:date="2023-09-04T10:00:00Z">
                      <w:r w:rsidRPr="00610420" w:rsidDel="005C7852">
                        <w:rPr>
                          <w:color w:val="000000" w:themeColor="text1"/>
                        </w:rPr>
                        <w:delText xml:space="preserve"> s</w:delText>
                      </w:r>
                    </w:del>
                  </w:ins>
                  <w:ins w:id="403" w:author="Mihai Enescu" w:date="2023-06-02T08:59:00Z">
                    <w:del w:id="404" w:author="Huawei" w:date="2023-09-04T10:00:00Z">
                      <w:r w:rsidRPr="00610420" w:rsidDel="005C7852">
                        <w:rPr>
                          <w:color w:val="000000" w:themeColor="text1"/>
                        </w:rPr>
                        <w:delText>ets</w:delText>
                      </w:r>
                    </w:del>
                  </w:ins>
                  <w:ins w:id="405" w:author="Mihai Enescu" w:date="2023-05-10T09:36:00Z">
                    <w:del w:id="406" w:author="Huawei" w:date="2023-09-04T10:00:00Z">
                      <w:r w:rsidRPr="00610420" w:rsidDel="005C7852">
                        <w:rPr>
                          <w:color w:val="000000" w:themeColor="text1"/>
                        </w:rPr>
                        <w:delText xml:space="preserve"> occurring within a</w:delText>
                      </w:r>
                    </w:del>
                  </w:ins>
                  <w:ins w:id="407" w:author="Mihai Enescu" w:date="2023-06-06T13:35:00Z">
                    <w:del w:id="408" w:author="Huawei" w:date="2023-09-04T10:00:00Z">
                      <w:r w:rsidRPr="00610420" w:rsidDel="005C7852">
                        <w:rPr>
                          <w:color w:val="000000" w:themeColor="text1"/>
                        </w:rPr>
                        <w:delText>one or more</w:delText>
                      </w:r>
                    </w:del>
                  </w:ins>
                  <w:ins w:id="409" w:author="Mihai Enescu" w:date="2023-05-10T09:36:00Z">
                    <w:del w:id="410" w:author="Huawei" w:date="2023-09-04T10:00:00Z">
                      <w:r w:rsidRPr="00610420" w:rsidDel="005C7852">
                        <w:rPr>
                          <w:color w:val="000000" w:themeColor="text1"/>
                        </w:rPr>
                        <w:delText xml:space="preserve"> time window</w:delText>
                      </w:r>
                    </w:del>
                  </w:ins>
                  <w:ins w:id="411" w:author="Mihai Enescu" w:date="2023-06-06T13:35:00Z">
                    <w:del w:id="412" w:author="Huawei" w:date="2023-09-04T10:00:00Z">
                      <w:r w:rsidRPr="00610420" w:rsidDel="005C7852">
                        <w:rPr>
                          <w:color w:val="000000" w:themeColor="text1"/>
                        </w:rPr>
                        <w:delText>(s)</w:delText>
                      </w:r>
                    </w:del>
                  </w:ins>
                  <w:ins w:id="413" w:author="Mihai Enescu" w:date="2023-05-10T09:36:00Z">
                    <w:del w:id="414" w:author="Huawei" w:date="2023-09-04T10:00:00Z">
                      <w:r w:rsidRPr="00610420" w:rsidDel="005C7852">
                        <w:rPr>
                          <w:color w:val="000000" w:themeColor="text1"/>
                        </w:rPr>
                        <w:delText xml:space="preserve"> indicated by [</w:delText>
                      </w:r>
                      <w:r w:rsidRPr="00610420" w:rsidDel="005C7852">
                        <w:rPr>
                          <w:i/>
                          <w:iCs/>
                          <w:color w:val="000000" w:themeColor="text1"/>
                        </w:rPr>
                        <w:delText>higher layer parameter</w:delText>
                      </w:r>
                      <w:r w:rsidRPr="00610420" w:rsidDel="005C7852">
                        <w:rPr>
                          <w:color w:val="000000" w:themeColor="text1"/>
                        </w:rPr>
                        <w:delText>].</w:delText>
                      </w:r>
                    </w:del>
                  </w:ins>
                  <w:del w:id="415" w:author="Huawei" w:date="2023-09-04T10:00:00Z">
                    <w:r w:rsidRPr="00610420" w:rsidDel="005C7852">
                      <w:rPr>
                        <w:color w:val="000000" w:themeColor="text1"/>
                      </w:rPr>
                      <w:delText xml:space="preserve"> </w:delText>
                    </w:r>
                  </w:del>
                  <w:ins w:id="416" w:author="Mihai Enescu - after RAN1#114" w:date="2023-08-31T14:26:00Z">
                    <w:r w:rsidRPr="00610420">
                      <w:rPr>
                        <w:color w:val="000000" w:themeColor="text1"/>
                      </w:rPr>
                      <w:t>The UE is not expected to obtain more than 1 DL RSCP or DL RSCPD measurement sample in a single measurement instance.</w:t>
                    </w:r>
                  </w:ins>
                </w:p>
                <w:p w14:paraId="6254AE6E" w14:textId="77777777" w:rsidR="005B5ECD" w:rsidRDefault="005B5ECD" w:rsidP="003F02C5">
                  <w:pPr>
                    <w:rPr>
                      <w:color w:val="000000" w:themeColor="text1"/>
                    </w:rPr>
                  </w:pPr>
                  <w:ins w:id="417" w:author="Huawei" w:date="2023-09-04T10:00:00Z">
                    <w:r w:rsidRPr="00610420">
                      <w:rPr>
                        <w:color w:val="000000" w:themeColor="text1"/>
                      </w:rPr>
                      <w:t xml:space="preserve">The UE, subject to UE capability, may be requested via [higher layer parameter] to perform DL PRS measurements on indicated DL </w:t>
                    </w:r>
                    <w:r w:rsidRPr="00610420">
                      <w:rPr>
                        <w:color w:val="000000" w:themeColor="text1"/>
                      </w:rPr>
                      <w:lastRenderedPageBreak/>
                      <w:t>PRS resource sets occurring within one or more time window(s) indicated by [</w:t>
                    </w:r>
                    <w:r w:rsidRPr="00610420">
                      <w:rPr>
                        <w:i/>
                        <w:iCs/>
                        <w:color w:val="000000" w:themeColor="text1"/>
                      </w:rPr>
                      <w:t>higher layer parameter</w:t>
                    </w:r>
                    <w:r w:rsidRPr="00610420">
                      <w:rPr>
                        <w:color w:val="000000" w:themeColor="text1"/>
                      </w:rPr>
                      <w:t>].</w:t>
                    </w:r>
                  </w:ins>
                </w:p>
                <w:p w14:paraId="65B48C2C" w14:textId="77777777" w:rsidR="008968FF" w:rsidRDefault="008968FF" w:rsidP="008968FF">
                  <w:pPr>
                    <w:rPr>
                      <w:b/>
                      <w:lang w:eastAsia="zh-CN"/>
                    </w:rPr>
                  </w:pPr>
                  <w:r>
                    <w:rPr>
                      <w:rFonts w:hint="eastAsia"/>
                      <w:b/>
                      <w:lang w:eastAsia="zh-CN"/>
                    </w:rPr>
                    <w:t>E</w:t>
                  </w:r>
                  <w:r>
                    <w:rPr>
                      <w:b/>
                      <w:lang w:eastAsia="zh-CN"/>
                    </w:rPr>
                    <w:t>ditor comment:</w:t>
                  </w:r>
                </w:p>
                <w:p w14:paraId="02962E98" w14:textId="4660AF9E" w:rsidR="008968FF" w:rsidRPr="008968FF" w:rsidRDefault="008968FF" w:rsidP="008968FF">
                  <w:pPr>
                    <w:jc w:val="left"/>
                  </w:pPr>
                  <w:r>
                    <w:t xml:space="preserve">#1 I think something similar is said now but in a negated form. </w:t>
                  </w:r>
                </w:p>
              </w:tc>
            </w:tr>
          </w:tbl>
          <w:p w14:paraId="403F16EC" w14:textId="4B0F9BCE" w:rsidR="005B5ECD" w:rsidRDefault="008968FF" w:rsidP="003F02C5">
            <w:pPr>
              <w:rPr>
                <w:lang w:eastAsia="zh-CN"/>
              </w:rPr>
            </w:pPr>
            <w:r>
              <w:rPr>
                <w:rFonts w:hint="eastAsia"/>
                <w:lang w:eastAsia="zh-CN"/>
              </w:rPr>
              <w:lastRenderedPageBreak/>
              <w:t>W</w:t>
            </w:r>
            <w:r>
              <w:rPr>
                <w:lang w:eastAsia="zh-CN"/>
              </w:rPr>
              <w:t>e agree with Q</w:t>
            </w:r>
            <w:r>
              <w:rPr>
                <w:rFonts w:hint="eastAsia"/>
                <w:lang w:eastAsia="zh-CN"/>
              </w:rPr>
              <w:t>C</w:t>
            </w:r>
            <w:r>
              <w:rPr>
                <w:lang w:eastAsia="zh-CN"/>
              </w:rPr>
              <w:t>’s explanation, and the key change is to remove restriction on RSCP/RSCPD measurement within the window, which is based on new progress and consensus in this meeting, which is cited by QC.</w:t>
            </w:r>
          </w:p>
          <w:p w14:paraId="0AFF82D5" w14:textId="0F41B848" w:rsidR="008968FF" w:rsidRPr="008968FF" w:rsidRDefault="008968FF" w:rsidP="003F02C5">
            <w:pPr>
              <w:rPr>
                <w:lang w:eastAsia="zh-CN"/>
              </w:rPr>
            </w:pPr>
            <w:proofErr w:type="gramStart"/>
            <w:r>
              <w:rPr>
                <w:rFonts w:hint="eastAsia"/>
                <w:lang w:eastAsia="zh-CN"/>
              </w:rPr>
              <w:t>S</w:t>
            </w:r>
            <w:r>
              <w:rPr>
                <w:lang w:eastAsia="zh-CN"/>
              </w:rPr>
              <w:t>o</w:t>
            </w:r>
            <w:proofErr w:type="gramEnd"/>
            <w:r>
              <w:rPr>
                <w:lang w:eastAsia="zh-CN"/>
              </w:rPr>
              <w:t xml:space="preserve"> the essential change here should be to replace “DL RSCP or DL RSCPD measurements” with “DL PRS measurements”.</w:t>
            </w:r>
          </w:p>
          <w:p w14:paraId="69A882F1" w14:textId="15511881" w:rsidR="008968FF" w:rsidRDefault="008968FF" w:rsidP="008968FF">
            <w:pPr>
              <w:spacing w:afterLines="50" w:after="120"/>
              <w:rPr>
                <w:ins w:id="418" w:author="Mihai Enescu - after RAN1#114" w:date="2023-08-31T14:28:00Z"/>
                <w:color w:val="000000" w:themeColor="text1"/>
              </w:rPr>
            </w:pPr>
            <w:ins w:id="419" w:author="Mihai Enescu" w:date="2023-05-10T09:35:00Z">
              <w:r w:rsidRPr="007B1BD4">
                <w:rPr>
                  <w:color w:val="000000" w:themeColor="text1"/>
                </w:rPr>
                <w:t>The UE</w:t>
              </w:r>
            </w:ins>
            <w:ins w:id="420" w:author="Mihai Enescu" w:date="2023-05-10T09:37:00Z">
              <w:r w:rsidRPr="007B1BD4">
                <w:rPr>
                  <w:color w:val="000000" w:themeColor="text1"/>
                </w:rPr>
                <w:t>, subject to UE capability,</w:t>
              </w:r>
            </w:ins>
            <w:ins w:id="421" w:author="Mihai Enescu" w:date="2023-05-10T09:35:00Z">
              <w:r w:rsidRPr="007B1BD4">
                <w:rPr>
                  <w:color w:val="000000" w:themeColor="text1"/>
                </w:rPr>
                <w:t xml:space="preserve"> may be requested via [higher layer parameter] </w:t>
              </w:r>
            </w:ins>
            <w:ins w:id="422" w:author="Mihai Enescu" w:date="2023-05-10T09:36:00Z">
              <w:r w:rsidRPr="007B1BD4">
                <w:rPr>
                  <w:color w:val="000000" w:themeColor="text1"/>
                </w:rPr>
                <w:t xml:space="preserve">to perform </w:t>
              </w:r>
              <w:del w:id="423" w:author="Huawei" w:date="2023-09-06T10:16:00Z">
                <w:r w:rsidRPr="007B1BD4" w:rsidDel="008968FF">
                  <w:rPr>
                    <w:color w:val="000000" w:themeColor="text1"/>
                  </w:rPr>
                  <w:delText>DL RSCP or DL RSCPD</w:delText>
                </w:r>
              </w:del>
            </w:ins>
            <w:ins w:id="424" w:author="Huawei" w:date="2023-09-06T10:16:00Z">
              <w:r>
                <w:rPr>
                  <w:color w:val="000000" w:themeColor="text1"/>
                </w:rPr>
                <w:t>DL</w:t>
              </w:r>
            </w:ins>
            <w:ins w:id="425" w:author="Huawei" w:date="2023-09-06T10:17:00Z">
              <w:r>
                <w:rPr>
                  <w:color w:val="000000" w:themeColor="text1"/>
                </w:rPr>
                <w:t xml:space="preserve"> PRS</w:t>
              </w:r>
            </w:ins>
            <w:ins w:id="426" w:author="Mihai Enescu" w:date="2023-05-10T09:36:00Z">
              <w:r w:rsidRPr="007B1BD4">
                <w:rPr>
                  <w:color w:val="000000" w:themeColor="text1"/>
                </w:rPr>
                <w:t xml:space="preserve"> measurements on indicated DL PRS resource</w:t>
              </w:r>
            </w:ins>
            <w:ins w:id="427" w:author="Mihai Enescu" w:date="2023-06-02T08:58:00Z">
              <w:r w:rsidRPr="007B1BD4">
                <w:rPr>
                  <w:color w:val="000000" w:themeColor="text1"/>
                </w:rPr>
                <w:t xml:space="preserve"> s</w:t>
              </w:r>
            </w:ins>
            <w:ins w:id="428" w:author="Mihai Enescu" w:date="2023-06-02T08:59:00Z">
              <w:r w:rsidRPr="007B1BD4">
                <w:rPr>
                  <w:color w:val="000000" w:themeColor="text1"/>
                </w:rPr>
                <w:t>ets</w:t>
              </w:r>
            </w:ins>
            <w:ins w:id="429" w:author="Mihai Enescu" w:date="2023-05-10T09:36:00Z">
              <w:r w:rsidRPr="007B1BD4">
                <w:rPr>
                  <w:color w:val="000000" w:themeColor="text1"/>
                </w:rPr>
                <w:t xml:space="preserve"> occurring within </w:t>
              </w:r>
              <w:del w:id="430" w:author="Mihai Enescu" w:date="2023-06-06T13:35:00Z">
                <w:r w:rsidRPr="007B1BD4" w:rsidDel="00853568">
                  <w:rPr>
                    <w:color w:val="000000" w:themeColor="text1"/>
                  </w:rPr>
                  <w:delText>a</w:delText>
                </w:r>
              </w:del>
            </w:ins>
            <w:ins w:id="431" w:author="Mihai Enescu" w:date="2023-06-06T13:35:00Z">
              <w:r w:rsidRPr="007B1BD4">
                <w:rPr>
                  <w:color w:val="000000" w:themeColor="text1"/>
                </w:rPr>
                <w:t>one or more</w:t>
              </w:r>
            </w:ins>
            <w:ins w:id="432" w:author="Mihai Enescu" w:date="2023-05-10T09:36:00Z">
              <w:r w:rsidRPr="007B1BD4">
                <w:rPr>
                  <w:color w:val="000000" w:themeColor="text1"/>
                </w:rPr>
                <w:t xml:space="preserve"> time window</w:t>
              </w:r>
            </w:ins>
            <w:ins w:id="433" w:author="Mihai Enescu" w:date="2023-06-06T13:35:00Z">
              <w:r w:rsidRPr="007B1BD4">
                <w:rPr>
                  <w:color w:val="000000" w:themeColor="text1"/>
                </w:rPr>
                <w:t>(s)</w:t>
              </w:r>
            </w:ins>
            <w:ins w:id="434" w:author="Mihai Enescu" w:date="2023-05-10T09:36:00Z">
              <w:r w:rsidRPr="007B1BD4">
                <w:rPr>
                  <w:color w:val="000000" w:themeColor="text1"/>
                </w:rPr>
                <w:t xml:space="preserve"> indicated by [</w:t>
              </w:r>
              <w:r w:rsidRPr="007B1BD4">
                <w:rPr>
                  <w:i/>
                  <w:iCs/>
                  <w:color w:val="000000" w:themeColor="text1"/>
                </w:rPr>
                <w:t>higher layer parameter</w:t>
              </w:r>
              <w:r w:rsidRPr="007B1BD4">
                <w:rPr>
                  <w:color w:val="000000" w:themeColor="text1"/>
                </w:rPr>
                <w:t>].</w:t>
              </w:r>
            </w:ins>
            <w:r>
              <w:rPr>
                <w:color w:val="000000" w:themeColor="text1"/>
              </w:rPr>
              <w:t xml:space="preserve"> </w:t>
            </w:r>
            <w:ins w:id="435" w:author="Mihai Enescu - after RAN1#114" w:date="2023-08-31T14:26:00Z">
              <w:r>
                <w:rPr>
                  <w:color w:val="000000" w:themeColor="text1"/>
                </w:rPr>
                <w:t>The UE is expected to obtain 1 DL RSCP or DL RSCPD measurement</w:t>
              </w:r>
            </w:ins>
            <w:ins w:id="436" w:author="Mihai Enescu - after RAN1#114" w:date="2023-09-05T18:45:00Z">
              <w:r>
                <w:rPr>
                  <w:color w:val="000000" w:themeColor="text1"/>
                </w:rPr>
                <w:t xml:space="preserve"> </w:t>
              </w:r>
            </w:ins>
            <w:ins w:id="437" w:author="Mihai Enescu - after RAN1#114" w:date="2023-09-05T18:46:00Z">
              <w:r>
                <w:rPr>
                  <w:color w:val="000000" w:themeColor="text1"/>
                </w:rPr>
                <w:t xml:space="preserve">with </w:t>
              </w:r>
            </w:ins>
            <m:oMath>
              <m:sSub>
                <m:sSubPr>
                  <m:ctrlPr>
                    <w:ins w:id="438" w:author="Mihai Enescu - after RAN1#114" w:date="2023-09-05T18:46:00Z">
                      <w:rPr>
                        <w:rFonts w:ascii="Cambria Math" w:hAnsi="Cambria Math"/>
                        <w:i/>
                        <w:color w:val="000000" w:themeColor="text1"/>
                      </w:rPr>
                    </w:ins>
                  </m:ctrlPr>
                </m:sSubPr>
                <m:e>
                  <m:r>
                    <w:ins w:id="439" w:author="Mihai Enescu - after RAN1#114" w:date="2023-09-05T18:46:00Z">
                      <w:rPr>
                        <w:rFonts w:ascii="Cambria Math" w:hAnsi="Cambria Math"/>
                        <w:color w:val="000000" w:themeColor="text1"/>
                      </w:rPr>
                      <m:t>N</m:t>
                    </w:ins>
                  </m:r>
                </m:e>
                <m:sub>
                  <m:r>
                    <w:ins w:id="440" w:author="Mihai Enescu - after RAN1#114" w:date="2023-09-05T18:46:00Z">
                      <w:rPr>
                        <w:rFonts w:ascii="Cambria Math" w:hAnsi="Cambria Math"/>
                        <w:color w:val="000000" w:themeColor="text1"/>
                      </w:rPr>
                      <m:t>sample</m:t>
                    </w:ins>
                  </m:r>
                </m:sub>
              </m:sSub>
              <m:r>
                <w:ins w:id="441" w:author="Mihai Enescu - after RAN1#114" w:date="2023-09-05T18:46:00Z">
                  <w:rPr>
                    <w:rFonts w:ascii="Cambria Math" w:hAnsi="Cambria Math"/>
                    <w:color w:val="000000" w:themeColor="text1"/>
                  </w:rPr>
                  <m:t>=1</m:t>
                </w:ins>
              </m:r>
            </m:oMath>
            <w:ins w:id="442" w:author="Mihai Enescu - after RAN1#114" w:date="2023-09-05T18:46:00Z">
              <w:r>
                <w:rPr>
                  <w:color w:val="000000" w:themeColor="text1"/>
                </w:rPr>
                <w:t xml:space="preserve"> as defined in [11, TS 38.133</w:t>
              </w:r>
            </w:ins>
            <w:ins w:id="443" w:author="Mihai Enescu - after RAN1#114" w:date="2023-08-31T14:26:00Z">
              <w:r>
                <w:rPr>
                  <w:color w:val="000000" w:themeColor="text1"/>
                </w:rPr>
                <w:t>.</w:t>
              </w:r>
            </w:ins>
          </w:p>
          <w:p w14:paraId="395ED052" w14:textId="4A329861" w:rsidR="008968FF" w:rsidRPr="008968FF" w:rsidRDefault="00EF12EA" w:rsidP="003F02C5">
            <w:pPr>
              <w:rPr>
                <w:lang w:eastAsia="zh-CN"/>
              </w:rPr>
            </w:pPr>
            <w:r>
              <w:rPr>
                <w:lang w:eastAsia="zh-CN"/>
              </w:rPr>
              <w:t xml:space="preserve">, </w:t>
            </w:r>
          </w:p>
          <w:p w14:paraId="065798F8" w14:textId="6478A8A3" w:rsidR="00627BB5" w:rsidRDefault="005B5ECD" w:rsidP="003F02C5">
            <w:pPr>
              <w:rPr>
                <w:b/>
                <w:lang w:eastAsia="zh-CN"/>
              </w:rPr>
            </w:pPr>
            <w:r>
              <w:rPr>
                <w:b/>
                <w:lang w:eastAsia="zh-CN"/>
              </w:rPr>
              <w:t>Comment 2: (in response to comment 4 in the previous round)</w:t>
            </w:r>
          </w:p>
          <w:tbl>
            <w:tblPr>
              <w:tblStyle w:val="TableGrid"/>
              <w:tblW w:w="0" w:type="auto"/>
              <w:tblLook w:val="04A0" w:firstRow="1" w:lastRow="0" w:firstColumn="1" w:lastColumn="0" w:noHBand="0" w:noVBand="1"/>
            </w:tblPr>
            <w:tblGrid>
              <w:gridCol w:w="5594"/>
            </w:tblGrid>
            <w:tr w:rsidR="005B5ECD" w14:paraId="5E950359" w14:textId="77777777" w:rsidTr="005B5ECD">
              <w:tc>
                <w:tcPr>
                  <w:tcW w:w="5594" w:type="dxa"/>
                </w:tcPr>
                <w:p w14:paraId="01B244E5" w14:textId="77777777" w:rsidR="005B5ECD" w:rsidRPr="00610420" w:rsidRDefault="005B5ECD" w:rsidP="005B5ECD">
                  <w:pPr>
                    <w:rPr>
                      <w:b/>
                      <w:color w:val="000000" w:themeColor="text1"/>
                      <w:lang w:eastAsia="zh-CN"/>
                    </w:rPr>
                  </w:pPr>
                  <w:r w:rsidRPr="00610420">
                    <w:rPr>
                      <w:rFonts w:hint="eastAsia"/>
                      <w:b/>
                      <w:color w:val="000000" w:themeColor="text1"/>
                      <w:lang w:eastAsia="zh-CN"/>
                    </w:rPr>
                    <w:t>C</w:t>
                  </w:r>
                  <w:r w:rsidRPr="00610420">
                    <w:rPr>
                      <w:b/>
                      <w:color w:val="000000" w:themeColor="text1"/>
                      <w:lang w:eastAsia="zh-CN"/>
                    </w:rPr>
                    <w:t>omment 4:</w:t>
                  </w:r>
                </w:p>
                <w:p w14:paraId="2F09B8D2" w14:textId="77777777" w:rsidR="005B5ECD" w:rsidRPr="00610420" w:rsidRDefault="005B5ECD" w:rsidP="005B5ECD">
                  <w:pPr>
                    <w:rPr>
                      <w:color w:val="000000" w:themeColor="text1"/>
                      <w:lang w:eastAsia="zh-CN"/>
                    </w:rPr>
                  </w:pPr>
                  <w:r w:rsidRPr="00610420">
                    <w:rPr>
                      <w:rFonts w:hint="eastAsia"/>
                      <w:color w:val="000000" w:themeColor="text1"/>
                      <w:lang w:eastAsia="zh-CN"/>
                    </w:rPr>
                    <w:t>T</w:t>
                  </w:r>
                  <w:r w:rsidRPr="00610420">
                    <w:rPr>
                      <w:color w:val="000000" w:themeColor="text1"/>
                      <w:lang w:eastAsia="zh-CN"/>
                    </w:rPr>
                    <w:t>he following agreement should be captured in the spec.</w:t>
                  </w:r>
                </w:p>
                <w:p w14:paraId="2304098A" w14:textId="77777777" w:rsidR="005B5ECD" w:rsidRPr="00610420" w:rsidRDefault="005B5ECD" w:rsidP="005B5ECD">
                  <w:pPr>
                    <w:rPr>
                      <w:b/>
                      <w:iCs/>
                    </w:rPr>
                  </w:pPr>
                  <w:r w:rsidRPr="00610420">
                    <w:rPr>
                      <w:b/>
                      <w:iCs/>
                      <w:highlight w:val="green"/>
                    </w:rPr>
                    <w:t>Agreement</w:t>
                  </w:r>
                </w:p>
                <w:p w14:paraId="6CEEB4EB" w14:textId="77777777" w:rsidR="005B5ECD" w:rsidRPr="00610420" w:rsidRDefault="005B5ECD" w:rsidP="005B5ECD">
                  <w:pPr>
                    <w:rPr>
                      <w:iCs/>
                    </w:rPr>
                  </w:pPr>
                  <w:r w:rsidRPr="00610420">
                    <w:rPr>
                      <w:iCs/>
                    </w:rPr>
                    <w:t>In Scheme 2, with regards to the triggering of SL-PRS,</w:t>
                  </w:r>
                </w:p>
                <w:p w14:paraId="1C9F87A5" w14:textId="77777777" w:rsidR="005B5ECD" w:rsidRPr="00610420" w:rsidRDefault="005B5ECD" w:rsidP="005B5ECD">
                  <w:pPr>
                    <w:numPr>
                      <w:ilvl w:val="0"/>
                      <w:numId w:val="19"/>
                    </w:numPr>
                    <w:overflowPunct/>
                    <w:autoSpaceDE/>
                    <w:autoSpaceDN/>
                    <w:adjustRightInd/>
                    <w:spacing w:after="0"/>
                    <w:jc w:val="left"/>
                    <w:textAlignment w:val="auto"/>
                    <w:rPr>
                      <w:iCs/>
                    </w:rPr>
                  </w:pPr>
                  <w:r w:rsidRPr="00610420">
                    <w:rPr>
                      <w:iCs/>
                    </w:rPr>
                    <w:t>Support SL-PRS transmission triggering at the physical layer by the UE’s own higher layers</w:t>
                  </w:r>
                </w:p>
                <w:p w14:paraId="2F238A8D" w14:textId="77777777" w:rsidR="005B5ECD" w:rsidRPr="00610420" w:rsidRDefault="005B5ECD" w:rsidP="005B5ECD">
                  <w:pPr>
                    <w:numPr>
                      <w:ilvl w:val="0"/>
                      <w:numId w:val="19"/>
                    </w:numPr>
                    <w:overflowPunct/>
                    <w:autoSpaceDE/>
                    <w:autoSpaceDN/>
                    <w:adjustRightInd/>
                    <w:spacing w:after="0"/>
                    <w:jc w:val="left"/>
                    <w:textAlignment w:val="auto"/>
                    <w:rPr>
                      <w:iCs/>
                    </w:rPr>
                  </w:pPr>
                  <w:r w:rsidRPr="00610420">
                    <w:rPr>
                      <w:iCs/>
                      <w:highlight w:val="darkYellow"/>
                    </w:rPr>
                    <w:t>Working assumption</w:t>
                  </w:r>
                  <w:r w:rsidRPr="00610420">
                    <w:rPr>
                      <w:iCs/>
                    </w:rPr>
                    <w:t xml:space="preserve">: Support UE-A to request UE-B to transmit SL-PRS via lower layer </w:t>
                  </w:r>
                  <w:proofErr w:type="spellStart"/>
                  <w:r w:rsidRPr="00610420">
                    <w:rPr>
                      <w:iCs/>
                    </w:rPr>
                    <w:t>signaling</w:t>
                  </w:r>
                  <w:proofErr w:type="spellEnd"/>
                  <w:r w:rsidRPr="00610420">
                    <w:rPr>
                      <w:iCs/>
                    </w:rPr>
                    <w:t xml:space="preserve"> sent by UE-A. </w:t>
                  </w:r>
                </w:p>
                <w:p w14:paraId="01871340" w14:textId="77777777" w:rsidR="005B5ECD" w:rsidRPr="00610420" w:rsidRDefault="005B5ECD" w:rsidP="005B5ECD">
                  <w:pPr>
                    <w:numPr>
                      <w:ilvl w:val="1"/>
                      <w:numId w:val="19"/>
                    </w:numPr>
                    <w:overflowPunct/>
                    <w:autoSpaceDE/>
                    <w:autoSpaceDN/>
                    <w:adjustRightInd/>
                    <w:spacing w:after="0"/>
                    <w:jc w:val="left"/>
                    <w:textAlignment w:val="auto"/>
                    <w:rPr>
                      <w:iCs/>
                    </w:rPr>
                  </w:pPr>
                  <w:r w:rsidRPr="00610420">
                    <w:rPr>
                      <w:iCs/>
                    </w:rPr>
                    <w:t>Up to UE-B’s own higher layers to transmit SL-PRS in response to the lower layer request from UE-A</w:t>
                  </w:r>
                </w:p>
                <w:p w14:paraId="35FA316D" w14:textId="77777777" w:rsidR="005B5ECD" w:rsidRPr="00610420" w:rsidRDefault="005B5ECD" w:rsidP="005B5ECD">
                  <w:pPr>
                    <w:numPr>
                      <w:ilvl w:val="1"/>
                      <w:numId w:val="19"/>
                    </w:numPr>
                    <w:overflowPunct/>
                    <w:autoSpaceDE/>
                    <w:autoSpaceDN/>
                    <w:adjustRightInd/>
                    <w:spacing w:after="0"/>
                    <w:jc w:val="left"/>
                    <w:textAlignment w:val="auto"/>
                    <w:rPr>
                      <w:iCs/>
                    </w:rPr>
                  </w:pPr>
                  <w:r w:rsidRPr="00610420">
                    <w:rPr>
                      <w:iCs/>
                    </w:rPr>
                    <w:t xml:space="preserve">FFS: Lower layer </w:t>
                  </w:r>
                  <w:proofErr w:type="spellStart"/>
                  <w:r w:rsidRPr="00610420">
                    <w:rPr>
                      <w:iCs/>
                    </w:rPr>
                    <w:t>signaling</w:t>
                  </w:r>
                  <w:proofErr w:type="spellEnd"/>
                  <w:r w:rsidRPr="00610420">
                    <w:rPr>
                      <w:iCs/>
                    </w:rPr>
                    <w:t xml:space="preserve"> corresponds to SCI, MAC-CE, or SL-PRS</w:t>
                  </w:r>
                </w:p>
                <w:p w14:paraId="372784F1" w14:textId="77777777" w:rsidR="005B5ECD" w:rsidRDefault="005B5ECD" w:rsidP="005B5ECD">
                  <w:pPr>
                    <w:rPr>
                      <w:color w:val="000000" w:themeColor="text1"/>
                      <w:lang w:eastAsia="zh-CN"/>
                    </w:rPr>
                  </w:pPr>
                  <w:r w:rsidRPr="00610420">
                    <w:rPr>
                      <w:rFonts w:hint="eastAsia"/>
                      <w:color w:val="000000" w:themeColor="text1"/>
                      <w:lang w:eastAsia="zh-CN"/>
                    </w:rPr>
                    <w:t>F</w:t>
                  </w:r>
                  <w:r w:rsidRPr="00610420">
                    <w:rPr>
                      <w:color w:val="000000" w:themeColor="text1"/>
                      <w:lang w:eastAsia="zh-CN"/>
                    </w:rPr>
                    <w:t>or example, the corresponding UE procedure can be added to clause 8.4.4, where the UE physical layer could provide the information received from another UE to its own higher layers.</w:t>
                  </w:r>
                </w:p>
                <w:p w14:paraId="63FC363C" w14:textId="77777777" w:rsidR="005B5ECD" w:rsidRDefault="005B5ECD" w:rsidP="005B5ECD">
                  <w:pPr>
                    <w:rPr>
                      <w:b/>
                      <w:lang w:eastAsia="zh-CN"/>
                    </w:rPr>
                  </w:pPr>
                  <w:r>
                    <w:rPr>
                      <w:rFonts w:hint="eastAsia"/>
                      <w:b/>
                      <w:lang w:eastAsia="zh-CN"/>
                    </w:rPr>
                    <w:t>E</w:t>
                  </w:r>
                  <w:r>
                    <w:rPr>
                      <w:b/>
                      <w:lang w:eastAsia="zh-CN"/>
                    </w:rPr>
                    <w:t>ditor comment:</w:t>
                  </w:r>
                </w:p>
                <w:p w14:paraId="4E20E243" w14:textId="5DB985E5" w:rsidR="005B5ECD" w:rsidRDefault="005B5ECD" w:rsidP="005B5ECD">
                  <w:pPr>
                    <w:rPr>
                      <w:b/>
                      <w:lang w:eastAsia="zh-CN"/>
                    </w:rPr>
                  </w:pPr>
                  <w:r>
                    <w:t xml:space="preserve">#4 will be reflected in a future update but I prefer to see the WA confirmed also so that we are not </w:t>
                  </w:r>
                  <w:proofErr w:type="gramStart"/>
                  <w:r>
                    <w:t>wasting  implementation</w:t>
                  </w:r>
                  <w:proofErr w:type="gramEnd"/>
                  <w:r>
                    <w:t xml:space="preserve"> effort.</w:t>
                  </w:r>
                </w:p>
              </w:tc>
            </w:tr>
          </w:tbl>
          <w:p w14:paraId="5ECDAFCC" w14:textId="5759CF1B" w:rsidR="005B5ECD" w:rsidRDefault="005B5ECD" w:rsidP="003F02C5">
            <w:pPr>
              <w:rPr>
                <w:lang w:eastAsia="zh-CN"/>
              </w:rPr>
            </w:pPr>
            <w:r w:rsidRPr="005B5ECD">
              <w:rPr>
                <w:rFonts w:hint="eastAsia"/>
                <w:lang w:eastAsia="zh-CN"/>
              </w:rPr>
              <w:t>T</w:t>
            </w:r>
            <w:r w:rsidRPr="005B5ECD">
              <w:rPr>
                <w:lang w:eastAsia="zh-CN"/>
              </w:rPr>
              <w:t xml:space="preserve">his </w:t>
            </w:r>
            <w:r>
              <w:rPr>
                <w:lang w:eastAsia="zh-CN"/>
              </w:rPr>
              <w:t>working assumption is already confirmed.</w:t>
            </w:r>
            <w:r w:rsidR="008968FF">
              <w:rPr>
                <w:lang w:eastAsia="zh-CN"/>
              </w:rPr>
              <w:t xml:space="preserve"> We do not see any waste in the implementation effort.</w:t>
            </w:r>
          </w:p>
          <w:p w14:paraId="785FDA3C" w14:textId="77777777" w:rsidR="005B5ECD" w:rsidRPr="005B5ECD" w:rsidRDefault="005B5ECD" w:rsidP="005B5ECD">
            <w:pPr>
              <w:overflowPunct/>
              <w:autoSpaceDE/>
              <w:autoSpaceDN/>
              <w:adjustRightInd/>
              <w:spacing w:after="0"/>
              <w:jc w:val="left"/>
              <w:textAlignment w:val="auto"/>
              <w:rPr>
                <w:rFonts w:eastAsia="Batang"/>
                <w:b/>
              </w:rPr>
            </w:pPr>
            <w:r w:rsidRPr="005B5ECD">
              <w:rPr>
                <w:rFonts w:eastAsia="Batang"/>
                <w:b/>
                <w:highlight w:val="green"/>
              </w:rPr>
              <w:t>Agreement</w:t>
            </w:r>
          </w:p>
          <w:p w14:paraId="10441F38" w14:textId="77777777" w:rsidR="005B5ECD" w:rsidRPr="005B5ECD" w:rsidRDefault="005B5ECD" w:rsidP="005B5ECD">
            <w:pPr>
              <w:overflowPunct/>
              <w:autoSpaceDE/>
              <w:autoSpaceDN/>
              <w:adjustRightInd/>
              <w:spacing w:after="0"/>
              <w:contextualSpacing/>
              <w:jc w:val="left"/>
              <w:textAlignment w:val="auto"/>
              <w:rPr>
                <w:rFonts w:eastAsia="Times New Roman"/>
                <w:lang w:eastAsia="x-none"/>
              </w:rPr>
            </w:pPr>
            <w:r w:rsidRPr="005B5ECD">
              <w:rPr>
                <w:rFonts w:eastAsia="Times New Roman"/>
                <w:lang w:eastAsia="x-none"/>
              </w:rPr>
              <w:t>In Scheme 2, with regards to the triggering of SL-PRS, confirm the related WA for shared and dedicated resource pools.</w:t>
            </w:r>
          </w:p>
          <w:p w14:paraId="206E5EB8" w14:textId="77777777" w:rsidR="005B5ECD" w:rsidRPr="005B5ECD" w:rsidRDefault="005B5ECD" w:rsidP="005B5ECD">
            <w:pPr>
              <w:numPr>
                <w:ilvl w:val="0"/>
                <w:numId w:val="18"/>
              </w:numPr>
              <w:overflowPunct/>
              <w:autoSpaceDE/>
              <w:autoSpaceDN/>
              <w:adjustRightInd/>
              <w:snapToGrid w:val="0"/>
              <w:spacing w:after="0"/>
              <w:ind w:left="720"/>
              <w:jc w:val="left"/>
              <w:textAlignment w:val="auto"/>
              <w:rPr>
                <w:rFonts w:eastAsia="Times New Roman"/>
              </w:rPr>
            </w:pPr>
            <w:r w:rsidRPr="005B5ECD">
              <w:rPr>
                <w:rFonts w:eastAsia="Times New Roman"/>
              </w:rPr>
              <w:t xml:space="preserve">With regards to the lower-layer signalling, support SCI associated with SL-PRS </w:t>
            </w:r>
            <w:proofErr w:type="gramStart"/>
            <w:r w:rsidRPr="005B5ECD">
              <w:rPr>
                <w:rFonts w:eastAsia="Times New Roman"/>
              </w:rPr>
              <w:t>transmission</w:t>
            </w:r>
            <w:proofErr w:type="gramEnd"/>
          </w:p>
          <w:p w14:paraId="4534753C" w14:textId="77777777" w:rsidR="005B5ECD" w:rsidRPr="005B5ECD" w:rsidRDefault="005B5ECD" w:rsidP="005B5ECD">
            <w:pPr>
              <w:numPr>
                <w:ilvl w:val="1"/>
                <w:numId w:val="18"/>
              </w:numPr>
              <w:overflowPunct/>
              <w:autoSpaceDE/>
              <w:autoSpaceDN/>
              <w:adjustRightInd/>
              <w:snapToGrid w:val="0"/>
              <w:spacing w:after="0"/>
              <w:jc w:val="left"/>
              <w:textAlignment w:val="auto"/>
              <w:rPr>
                <w:rFonts w:eastAsia="Times New Roman"/>
              </w:rPr>
            </w:pPr>
            <w:r w:rsidRPr="005B5ECD">
              <w:rPr>
                <w:rFonts w:eastAsia="Times New Roman"/>
              </w:rPr>
              <w:t>FFS: whether this is enabled by (pre)configuration</w:t>
            </w:r>
          </w:p>
          <w:p w14:paraId="08826813" w14:textId="77777777" w:rsidR="005B5ECD" w:rsidRPr="005B5ECD" w:rsidRDefault="005B5ECD" w:rsidP="005B5ECD">
            <w:pPr>
              <w:numPr>
                <w:ilvl w:val="0"/>
                <w:numId w:val="18"/>
              </w:numPr>
              <w:overflowPunct/>
              <w:autoSpaceDE/>
              <w:autoSpaceDN/>
              <w:adjustRightInd/>
              <w:snapToGrid w:val="0"/>
              <w:spacing w:after="0"/>
              <w:ind w:left="720"/>
              <w:jc w:val="left"/>
              <w:textAlignment w:val="auto"/>
              <w:rPr>
                <w:rFonts w:eastAsia="Times New Roman"/>
              </w:rPr>
            </w:pPr>
            <w:r w:rsidRPr="005B5ECD">
              <w:rPr>
                <w:rFonts w:eastAsia="Times New Roman" w:hint="eastAsia"/>
              </w:rPr>
              <w:t>F</w:t>
            </w:r>
            <w:r w:rsidRPr="005B5ECD">
              <w:rPr>
                <w:rFonts w:eastAsia="Times New Roman"/>
              </w:rPr>
              <w:t xml:space="preserve">FS: to </w:t>
            </w:r>
            <w:proofErr w:type="gramStart"/>
            <w:r w:rsidRPr="005B5ECD">
              <w:rPr>
                <w:rFonts w:eastAsia="Times New Roman"/>
              </w:rPr>
              <w:t>support also</w:t>
            </w:r>
            <w:proofErr w:type="gramEnd"/>
            <w:r w:rsidRPr="005B5ECD">
              <w:rPr>
                <w:rFonts w:eastAsia="Times New Roman"/>
              </w:rPr>
              <w:t xml:space="preserve"> SL-PRS</w:t>
            </w:r>
          </w:p>
          <w:p w14:paraId="5D0475C1" w14:textId="77777777" w:rsidR="005B5ECD" w:rsidRDefault="005B5ECD" w:rsidP="003F02C5">
            <w:pPr>
              <w:rPr>
                <w:b/>
                <w:lang w:eastAsia="zh-CN"/>
              </w:rPr>
            </w:pPr>
          </w:p>
          <w:p w14:paraId="0E33CD95" w14:textId="77777777" w:rsidR="005B5ECD" w:rsidRDefault="005B5ECD" w:rsidP="003F02C5">
            <w:pPr>
              <w:rPr>
                <w:b/>
                <w:lang w:eastAsia="zh-CN"/>
              </w:rPr>
            </w:pPr>
            <w:r>
              <w:rPr>
                <w:rFonts w:hint="eastAsia"/>
                <w:b/>
                <w:lang w:eastAsia="zh-CN"/>
              </w:rPr>
              <w:lastRenderedPageBreak/>
              <w:t>C</w:t>
            </w:r>
            <w:r>
              <w:rPr>
                <w:b/>
                <w:lang w:eastAsia="zh-CN"/>
              </w:rPr>
              <w:t>omment 3</w:t>
            </w:r>
            <w:r w:rsidR="008968FF">
              <w:rPr>
                <w:b/>
                <w:lang w:eastAsia="zh-CN"/>
              </w:rPr>
              <w:t>:</w:t>
            </w:r>
          </w:p>
          <w:p w14:paraId="79EFEA4C" w14:textId="289A7C34" w:rsidR="008968FF" w:rsidRPr="008968FF" w:rsidRDefault="008968FF" w:rsidP="003F02C5">
            <w:pPr>
              <w:rPr>
                <w:lang w:eastAsia="zh-CN"/>
              </w:rPr>
            </w:pPr>
            <w:r>
              <w:rPr>
                <w:rFonts w:hint="eastAsia"/>
                <w:lang w:eastAsia="zh-CN"/>
              </w:rPr>
              <w:t>W</w:t>
            </w:r>
            <w:r>
              <w:rPr>
                <w:lang w:eastAsia="zh-CN"/>
              </w:rPr>
              <w:t>e think it should be useful to include “ARP – antenna reference point” definition in clause 3.3.</w:t>
            </w:r>
          </w:p>
        </w:tc>
        <w:tc>
          <w:tcPr>
            <w:tcW w:w="1952" w:type="dxa"/>
          </w:tcPr>
          <w:p w14:paraId="0426A967" w14:textId="04B1AA5B" w:rsidR="00627BB5" w:rsidRDefault="00D330E7" w:rsidP="00160B8D">
            <w:pPr>
              <w:jc w:val="left"/>
            </w:pPr>
            <w:r>
              <w:lastRenderedPageBreak/>
              <w:t>#1</w:t>
            </w:r>
            <w:r w:rsidR="00840DBC">
              <w:t>. OK</w:t>
            </w:r>
            <w:r w:rsidR="0000286E">
              <w:t xml:space="preserve">, but </w:t>
            </w:r>
            <w:r w:rsidR="00270524">
              <w:t xml:space="preserve">I used another wording “positioning measurement” </w:t>
            </w:r>
            <w:r w:rsidR="006C4957">
              <w:t>instead of “DL PRS measurement”</w:t>
            </w:r>
            <w:r w:rsidR="003B3E8B">
              <w:t xml:space="preserve"> to have an aligned terminology</w:t>
            </w:r>
            <w:r w:rsidR="00DA231E">
              <w:t>.</w:t>
            </w:r>
          </w:p>
          <w:p w14:paraId="07A9D5D0" w14:textId="77777777" w:rsidR="00D330E7" w:rsidRDefault="00D330E7" w:rsidP="003F02C5"/>
          <w:p w14:paraId="4EBD10C9" w14:textId="77777777" w:rsidR="00D330E7" w:rsidRDefault="00D330E7" w:rsidP="003F02C5"/>
          <w:p w14:paraId="35118C9C" w14:textId="77777777" w:rsidR="00D330E7" w:rsidRDefault="00D330E7" w:rsidP="003F02C5"/>
          <w:p w14:paraId="66CFA1E3" w14:textId="77777777" w:rsidR="00D330E7" w:rsidRDefault="00D330E7" w:rsidP="003F02C5"/>
          <w:p w14:paraId="1428F7AA" w14:textId="77777777" w:rsidR="00D330E7" w:rsidRDefault="00D330E7" w:rsidP="003F02C5"/>
          <w:p w14:paraId="7DC55BDD" w14:textId="77777777" w:rsidR="00D330E7" w:rsidRDefault="00D330E7" w:rsidP="003F02C5"/>
          <w:p w14:paraId="2A6714E2" w14:textId="77777777" w:rsidR="00D330E7" w:rsidRDefault="00D330E7" w:rsidP="003F02C5"/>
          <w:p w14:paraId="38401E2B" w14:textId="77777777" w:rsidR="00D330E7" w:rsidRDefault="00D330E7" w:rsidP="003F02C5"/>
          <w:p w14:paraId="2E000D3A" w14:textId="77777777" w:rsidR="00D330E7" w:rsidRDefault="00D330E7" w:rsidP="003F02C5"/>
          <w:p w14:paraId="7B25A139" w14:textId="77777777" w:rsidR="00D330E7" w:rsidRDefault="00D330E7" w:rsidP="003F02C5"/>
          <w:p w14:paraId="3C9C5F52" w14:textId="77777777" w:rsidR="00D330E7" w:rsidRDefault="00D330E7" w:rsidP="003F02C5"/>
          <w:p w14:paraId="1600DB95" w14:textId="77777777" w:rsidR="00D330E7" w:rsidRDefault="00D330E7" w:rsidP="003F02C5"/>
          <w:p w14:paraId="75E3D9C1" w14:textId="77777777" w:rsidR="00D330E7" w:rsidRDefault="00D330E7" w:rsidP="003F02C5"/>
          <w:p w14:paraId="61000BF7" w14:textId="77777777" w:rsidR="00D330E7" w:rsidRDefault="00D330E7" w:rsidP="003F02C5"/>
          <w:p w14:paraId="4949BDCE" w14:textId="77777777" w:rsidR="00D330E7" w:rsidRDefault="00D330E7" w:rsidP="003F02C5"/>
          <w:p w14:paraId="7722CBDE" w14:textId="77777777" w:rsidR="00D330E7" w:rsidRDefault="00D330E7" w:rsidP="003F02C5"/>
          <w:p w14:paraId="083634AB" w14:textId="77777777" w:rsidR="00D330E7" w:rsidRDefault="00D330E7" w:rsidP="003F02C5"/>
          <w:p w14:paraId="6AB0E1A0" w14:textId="77777777" w:rsidR="00D330E7" w:rsidRDefault="00D330E7" w:rsidP="003F02C5"/>
          <w:p w14:paraId="2985FE08" w14:textId="77777777" w:rsidR="00D330E7" w:rsidRDefault="00D330E7" w:rsidP="003F02C5"/>
          <w:p w14:paraId="6E55AC6E" w14:textId="5F9FF778" w:rsidR="00526E85" w:rsidRPr="00526E85" w:rsidRDefault="00526E85" w:rsidP="00526E85">
            <w:pPr>
              <w:pStyle w:val="pf0"/>
              <w:rPr>
                <w:sz w:val="20"/>
                <w:szCs w:val="20"/>
              </w:rPr>
            </w:pPr>
            <w:r w:rsidRPr="00526E85">
              <w:rPr>
                <w:sz w:val="20"/>
                <w:szCs w:val="20"/>
              </w:rPr>
              <w:t xml:space="preserve">#2. </w:t>
            </w:r>
            <w:r>
              <w:rPr>
                <w:sz w:val="20"/>
                <w:szCs w:val="20"/>
              </w:rPr>
              <w:t>I</w:t>
            </w:r>
            <w:r w:rsidRPr="00526E85">
              <w:rPr>
                <w:sz w:val="20"/>
                <w:szCs w:val="20"/>
              </w:rPr>
              <w:t xml:space="preserve">mplemented </w:t>
            </w:r>
          </w:p>
          <w:p w14:paraId="4AEB6083" w14:textId="77777777" w:rsidR="009D0CA2" w:rsidRDefault="009D0CA2" w:rsidP="003F02C5"/>
          <w:p w14:paraId="309D4E64" w14:textId="77777777" w:rsidR="00B26594" w:rsidRDefault="00B26594" w:rsidP="003F02C5"/>
          <w:p w14:paraId="148B10A0" w14:textId="77777777" w:rsidR="00B26594" w:rsidRDefault="00B26594" w:rsidP="003F02C5"/>
          <w:p w14:paraId="2757B545" w14:textId="77777777" w:rsidR="00B26594" w:rsidRDefault="00B26594" w:rsidP="003F02C5"/>
          <w:p w14:paraId="12D8675A" w14:textId="77777777" w:rsidR="00B26594" w:rsidRDefault="00B26594" w:rsidP="003F02C5"/>
          <w:p w14:paraId="43598E3D" w14:textId="77777777" w:rsidR="00B26594" w:rsidRDefault="00B26594" w:rsidP="003F02C5"/>
          <w:p w14:paraId="257A65F8" w14:textId="77777777" w:rsidR="00B26594" w:rsidRDefault="00B26594" w:rsidP="003F02C5"/>
          <w:p w14:paraId="0ABAA60E" w14:textId="77777777" w:rsidR="00B26594" w:rsidRDefault="00B26594" w:rsidP="003F02C5"/>
          <w:p w14:paraId="360A0ACB" w14:textId="77777777" w:rsidR="00B26594" w:rsidRDefault="00B26594" w:rsidP="003F02C5"/>
          <w:p w14:paraId="338B3519" w14:textId="77777777" w:rsidR="00B26594" w:rsidRDefault="00B26594" w:rsidP="003F02C5"/>
          <w:p w14:paraId="2C01F4C7" w14:textId="77777777" w:rsidR="00B26594" w:rsidRDefault="00B26594" w:rsidP="003F02C5"/>
          <w:p w14:paraId="54F8B160" w14:textId="77777777" w:rsidR="00B26594" w:rsidRDefault="00B26594" w:rsidP="003F02C5"/>
          <w:p w14:paraId="5FB1457B" w14:textId="77777777" w:rsidR="00B26594" w:rsidRDefault="00B26594" w:rsidP="003F02C5"/>
          <w:p w14:paraId="16DB4087" w14:textId="77777777" w:rsidR="00B26594" w:rsidRDefault="00B26594" w:rsidP="003F02C5"/>
          <w:p w14:paraId="6B74231B" w14:textId="77777777" w:rsidR="00B26594" w:rsidRDefault="00B26594" w:rsidP="003F02C5"/>
          <w:p w14:paraId="2D0DC9E1" w14:textId="77777777" w:rsidR="00B26594" w:rsidRDefault="00B26594" w:rsidP="003F02C5"/>
          <w:p w14:paraId="02E2A53B" w14:textId="77777777" w:rsidR="009D0CA2" w:rsidRDefault="009D0CA2" w:rsidP="003F02C5"/>
          <w:p w14:paraId="54A5A973" w14:textId="77777777" w:rsidR="009D0CA2" w:rsidRDefault="009D0CA2" w:rsidP="003F02C5"/>
          <w:p w14:paraId="03FC4EF6" w14:textId="16E5A38B" w:rsidR="009D0CA2" w:rsidRDefault="009D0CA2" w:rsidP="003F02C5">
            <w:r>
              <w:lastRenderedPageBreak/>
              <w:t>#3</w:t>
            </w:r>
            <w:r w:rsidR="00526E85">
              <w:t xml:space="preserve"> </w:t>
            </w:r>
            <w:r w:rsidR="00563DFA">
              <w:t>Implemented</w:t>
            </w:r>
          </w:p>
        </w:tc>
      </w:tr>
      <w:tr w:rsidR="00647A53" w14:paraId="39547ACC" w14:textId="77777777" w:rsidTr="00EB6390">
        <w:trPr>
          <w:trHeight w:val="53"/>
          <w:jc w:val="center"/>
        </w:trPr>
        <w:tc>
          <w:tcPr>
            <w:tcW w:w="1405" w:type="dxa"/>
          </w:tcPr>
          <w:p w14:paraId="727CA446" w14:textId="52FD9379" w:rsidR="00647A53" w:rsidRPr="004B0BE1" w:rsidRDefault="00647A53" w:rsidP="00647A53">
            <w:pPr>
              <w:rPr>
                <w:color w:val="0000FF"/>
              </w:rPr>
            </w:pPr>
            <w:r>
              <w:rPr>
                <w:rFonts w:hint="eastAsia"/>
                <w:color w:val="0000FF"/>
                <w:lang w:eastAsia="zh-CN"/>
              </w:rPr>
              <w:lastRenderedPageBreak/>
              <w:t>vivo</w:t>
            </w:r>
          </w:p>
        </w:tc>
        <w:tc>
          <w:tcPr>
            <w:tcW w:w="5820" w:type="dxa"/>
          </w:tcPr>
          <w:p w14:paraId="650F741A" w14:textId="77777777" w:rsidR="00647A53" w:rsidRDefault="00647A53" w:rsidP="00647A53">
            <w:pPr>
              <w:rPr>
                <w:color w:val="0000FF"/>
                <w:lang w:eastAsia="zh-CN"/>
              </w:rPr>
            </w:pPr>
            <w:r>
              <w:rPr>
                <w:color w:val="0000FF"/>
                <w:lang w:eastAsia="zh-CN"/>
              </w:rPr>
              <w:t>C</w:t>
            </w:r>
            <w:r>
              <w:rPr>
                <w:rFonts w:hint="eastAsia"/>
                <w:color w:val="0000FF"/>
                <w:lang w:eastAsia="zh-CN"/>
              </w:rPr>
              <w:t>omment</w:t>
            </w:r>
            <w:r>
              <w:rPr>
                <w:color w:val="0000FF"/>
              </w:rPr>
              <w:t xml:space="preserve"> 1: (for</w:t>
            </w:r>
            <w:r>
              <w:rPr>
                <w:rFonts w:hint="eastAsia"/>
                <w:color w:val="0000FF"/>
                <w:lang w:eastAsia="zh-CN"/>
              </w:rPr>
              <w:t xml:space="preserve"> </w:t>
            </w:r>
            <w:r>
              <w:rPr>
                <w:color w:val="0000FF"/>
                <w:lang w:eastAsia="zh-CN"/>
              </w:rPr>
              <w:t>the response to comment 4.4 in first round)</w:t>
            </w:r>
          </w:p>
          <w:p w14:paraId="1CE5FFE9" w14:textId="102A189D" w:rsidR="00647A53" w:rsidRDefault="00647A53" w:rsidP="00647A53">
            <w:pPr>
              <w:rPr>
                <w:color w:val="0000FF"/>
                <w:lang w:eastAsia="zh-CN"/>
              </w:rPr>
            </w:pPr>
            <w:r>
              <w:rPr>
                <w:color w:val="0000FF"/>
                <w:lang w:eastAsia="zh-CN"/>
              </w:rPr>
              <w:t>For the second restriction, based on further discussion, we are okay for it. For the two bule highlighted sub-bullet, it is based on current agreement as follows (</w:t>
            </w:r>
            <w:proofErr w:type="spellStart"/>
            <w:r>
              <w:rPr>
                <w:color w:val="0000FF"/>
                <w:lang w:eastAsia="zh-CN"/>
              </w:rPr>
              <w:t>ie</w:t>
            </w:r>
            <w:proofErr w:type="spellEnd"/>
            <w:r>
              <w:rPr>
                <w:color w:val="0000FF"/>
                <w:lang w:eastAsia="zh-CN"/>
              </w:rPr>
              <w:t>.</w:t>
            </w:r>
            <w:proofErr w:type="gramStart"/>
            <w:r>
              <w:rPr>
                <w:color w:val="0000FF"/>
                <w:lang w:eastAsia="zh-CN"/>
              </w:rPr>
              <w:t>, ”one</w:t>
            </w:r>
            <w:proofErr w:type="gramEnd"/>
            <w:r>
              <w:rPr>
                <w:color w:val="0000FF"/>
                <w:lang w:eastAsia="zh-CN"/>
              </w:rPr>
              <w:t xml:space="preserve"> TDM duration, single (M,N)”  can be configured </w:t>
            </w:r>
            <w:r>
              <w:rPr>
                <w:rFonts w:hint="eastAsia"/>
                <w:color w:val="0000FF"/>
                <w:lang w:eastAsia="zh-CN"/>
              </w:rPr>
              <w:t>in</w:t>
            </w:r>
            <w:r>
              <w:rPr>
                <w:color w:val="0000FF"/>
                <w:lang w:eastAsia="zh-CN"/>
              </w:rPr>
              <w:t xml:space="preserve"> </w:t>
            </w:r>
            <w:r>
              <w:rPr>
                <w:rFonts w:hint="eastAsia"/>
                <w:color w:val="0000FF"/>
                <w:lang w:eastAsia="zh-CN"/>
              </w:rPr>
              <w:t>a</w:t>
            </w:r>
            <w:r>
              <w:rPr>
                <w:color w:val="0000FF"/>
                <w:lang w:eastAsia="zh-CN"/>
              </w:rPr>
              <w:t xml:space="preserve"> TDM </w:t>
            </w:r>
            <w:r>
              <w:rPr>
                <w:rFonts w:hint="eastAsia"/>
                <w:color w:val="0000FF"/>
                <w:lang w:eastAsia="zh-CN"/>
              </w:rPr>
              <w:t>duration</w:t>
            </w:r>
            <w:r>
              <w:rPr>
                <w:color w:val="0000FF"/>
                <w:lang w:eastAsia="zh-CN"/>
              </w:rPr>
              <w:t xml:space="preserve">. We think it is also time domain </w:t>
            </w:r>
            <w:proofErr w:type="gramStart"/>
            <w:r>
              <w:rPr>
                <w:color w:val="0000FF"/>
                <w:lang w:eastAsia="zh-CN"/>
              </w:rPr>
              <w:t>restriction</w:t>
            </w:r>
            <w:proofErr w:type="gramEnd"/>
            <w:r>
              <w:rPr>
                <w:color w:val="0000FF"/>
                <w:lang w:eastAsia="zh-CN"/>
              </w:rPr>
              <w:t xml:space="preserve"> </w:t>
            </w:r>
          </w:p>
          <w:tbl>
            <w:tblPr>
              <w:tblStyle w:val="TableGrid"/>
              <w:tblW w:w="0" w:type="auto"/>
              <w:tblLook w:val="04A0" w:firstRow="1" w:lastRow="0" w:firstColumn="1" w:lastColumn="0" w:noHBand="0" w:noVBand="1"/>
            </w:tblPr>
            <w:tblGrid>
              <w:gridCol w:w="5594"/>
            </w:tblGrid>
            <w:tr w:rsidR="00647A53" w14:paraId="2D46617C" w14:textId="77777777">
              <w:tc>
                <w:tcPr>
                  <w:tcW w:w="5594" w:type="dxa"/>
                </w:tcPr>
                <w:p w14:paraId="3E9747CA" w14:textId="77777777" w:rsidR="00647A53" w:rsidRDefault="00647A53" w:rsidP="00647A53">
                  <w:pPr>
                    <w:rPr>
                      <w:b/>
                      <w:iCs/>
                    </w:rPr>
                  </w:pPr>
                  <w:r>
                    <w:rPr>
                      <w:b/>
                      <w:iCs/>
                      <w:highlight w:val="green"/>
                    </w:rPr>
                    <w:t>Agreement</w:t>
                  </w:r>
                </w:p>
                <w:p w14:paraId="4CA9E86C" w14:textId="77777777" w:rsidR="00647A53" w:rsidRPr="007A25FC" w:rsidRDefault="00647A53" w:rsidP="00647A53">
                  <w:pPr>
                    <w:rPr>
                      <w:b/>
                      <w:bCs/>
                    </w:rPr>
                  </w:pPr>
                  <w:r>
                    <w:rPr>
                      <w:rFonts w:eastAsia="Calibri"/>
                      <w:bCs/>
                    </w:rPr>
                    <w:t>Multiple (</w:t>
                  </w:r>
                  <w:proofErr w:type="gramStart"/>
                  <w:r>
                    <w:rPr>
                      <w:rFonts w:eastAsia="Calibri"/>
                      <w:bCs/>
                    </w:rPr>
                    <w:t>M,N</w:t>
                  </w:r>
                  <w:proofErr w:type="gramEnd"/>
                  <w:r>
                    <w:rPr>
                      <w:rFonts w:eastAsia="Calibri"/>
                      <w:bCs/>
                    </w:rPr>
                    <w:t>) pairs within a slot in a dedicated resource pool is supported  only when the different (M, N) pairs are always multiplexed</w:t>
                  </w:r>
                  <w:r w:rsidRPr="00B02870">
                    <w:rPr>
                      <w:rFonts w:eastAsia="Calibri"/>
                      <w:bCs/>
                      <w:color w:val="FF0000"/>
                    </w:rPr>
                    <w:t xml:space="preserve"> via TDM to different sets of symbols in a slot</w:t>
                  </w:r>
                  <w:r>
                    <w:rPr>
                      <w:rFonts w:eastAsia="Calibri"/>
                      <w:bCs/>
                    </w:rPr>
                    <w:t>. Only a single (</w:t>
                  </w:r>
                  <w:proofErr w:type="gramStart"/>
                  <w:r>
                    <w:rPr>
                      <w:rFonts w:eastAsia="Calibri"/>
                      <w:bCs/>
                    </w:rPr>
                    <w:t>M,N</w:t>
                  </w:r>
                  <w:proofErr w:type="gramEnd"/>
                  <w:r>
                    <w:rPr>
                      <w:rFonts w:eastAsia="Calibri"/>
                      <w:bCs/>
                    </w:rPr>
                    <w:t>) value can be mapped within one TDM duration (i.e. one set of symbols).</w:t>
                  </w:r>
                </w:p>
              </w:tc>
            </w:tr>
          </w:tbl>
          <w:p w14:paraId="00169B42" w14:textId="77777777" w:rsidR="00647A53" w:rsidRPr="0033293A" w:rsidRDefault="00647A53" w:rsidP="00647A53">
            <w:pPr>
              <w:rPr>
                <w:color w:val="0000FF"/>
                <w:lang w:eastAsia="zh-CN"/>
              </w:rPr>
            </w:pPr>
          </w:p>
          <w:tbl>
            <w:tblPr>
              <w:tblStyle w:val="TableGrid"/>
              <w:tblW w:w="0" w:type="auto"/>
              <w:tblLook w:val="04A0" w:firstRow="1" w:lastRow="0" w:firstColumn="1" w:lastColumn="0" w:noHBand="0" w:noVBand="1"/>
            </w:tblPr>
            <w:tblGrid>
              <w:gridCol w:w="5594"/>
            </w:tblGrid>
            <w:tr w:rsidR="00647A53" w14:paraId="64DF3C37" w14:textId="77777777">
              <w:tc>
                <w:tcPr>
                  <w:tcW w:w="5594" w:type="dxa"/>
                </w:tcPr>
                <w:p w14:paraId="7E4ED1D8" w14:textId="77777777" w:rsidR="00647A53" w:rsidRDefault="00647A53" w:rsidP="00647A53">
                  <w:pPr>
                    <w:pStyle w:val="ListParagraph"/>
                    <w:numPr>
                      <w:ilvl w:val="1"/>
                      <w:numId w:val="21"/>
                    </w:numPr>
                  </w:pPr>
                  <w:r w:rsidRPr="007A25FC">
                    <w:t>Add the following blue highlighted</w:t>
                  </w:r>
                  <w:r w:rsidRPr="007A25FC">
                    <w:rPr>
                      <w:rFonts w:hint="eastAsia"/>
                    </w:rPr>
                    <w:t xml:space="preserve"> </w:t>
                  </w:r>
                  <w:r w:rsidRPr="007A25FC">
                    <w:t xml:space="preserve">part as a restriction based on the </w:t>
                  </w:r>
                  <w:proofErr w:type="gramStart"/>
                  <w:r w:rsidRPr="007A25FC">
                    <w:t>agreement</w:t>
                  </w:r>
                  <w:r>
                    <w:t>, and</w:t>
                  </w:r>
                  <w:proofErr w:type="gramEnd"/>
                  <w:r>
                    <w:t xml:space="preserve"> put the second restriction in the bracket since it is unclear.</w:t>
                  </w:r>
                  <w:r w:rsidRPr="007A25FC">
                    <w:t xml:space="preserve"> </w:t>
                  </w:r>
                </w:p>
                <w:p w14:paraId="30D54561" w14:textId="77777777" w:rsidR="00647A53" w:rsidRPr="007A25FC" w:rsidRDefault="00647A53" w:rsidP="00647A53">
                  <w:pPr>
                    <w:pStyle w:val="ListParagraph"/>
                    <w:ind w:left="360"/>
                  </w:pPr>
                </w:p>
                <w:p w14:paraId="00D36FBC" w14:textId="77777777" w:rsidR="00647A53" w:rsidRDefault="00647A53" w:rsidP="00647A53">
                  <w:pPr>
                    <w:ind w:left="567" w:hanging="283"/>
                  </w:pPr>
                  <w:r w:rsidRPr="007B1BD4">
                    <w:t>-</w:t>
                  </w:r>
                  <w:r w:rsidRPr="007B1BD4">
                    <w:tab/>
                    <w:t xml:space="preserve">the UE shall not transmit </w:t>
                  </w:r>
                  <w:r>
                    <w:t xml:space="preserve">SL PRS </w:t>
                  </w:r>
                  <w:r w:rsidRPr="007B1BD4">
                    <w:t xml:space="preserve">and associated PSCCH in the same </w:t>
                  </w:r>
                  <w:proofErr w:type="gramStart"/>
                  <w:r w:rsidRPr="007B1BD4">
                    <w:t>symbol</w:t>
                  </w:r>
                  <w:r>
                    <w:t>;</w:t>
                  </w:r>
                  <w:proofErr w:type="gramEnd"/>
                </w:p>
                <w:p w14:paraId="4A723C70" w14:textId="77777777" w:rsidR="00647A53" w:rsidRDefault="00647A53" w:rsidP="00647A53">
                  <w:pPr>
                    <w:ind w:left="567" w:hanging="283"/>
                    <w:rPr>
                      <w:highlight w:val="cyan"/>
                    </w:rPr>
                  </w:pPr>
                  <w:r>
                    <w:t>-</w:t>
                  </w:r>
                  <w:r>
                    <w:tab/>
                  </w:r>
                  <w:r w:rsidRPr="00AF3397">
                    <w:rPr>
                      <w:highlight w:val="cyan"/>
                    </w:rPr>
                    <w:t>[</w:t>
                  </w:r>
                  <w:r>
                    <w:t>the number of contiguous symbols and the starting symbol for SL PRS transmission shall correspond to one of the SL PRS resources in parameter [TODO]</w:t>
                  </w:r>
                  <w:r w:rsidRPr="00AF3397">
                    <w:rPr>
                      <w:highlight w:val="cyan"/>
                    </w:rPr>
                    <w:t>]</w:t>
                  </w:r>
                  <w:r>
                    <w:t>.</w:t>
                  </w:r>
                </w:p>
                <w:p w14:paraId="1B8576EC" w14:textId="6611634D" w:rsidR="00647A53" w:rsidRPr="00CF1B1C" w:rsidRDefault="00647A53" w:rsidP="00647A53">
                  <w:pPr>
                    <w:pStyle w:val="ListParagraph"/>
                    <w:numPr>
                      <w:ilvl w:val="0"/>
                      <w:numId w:val="5"/>
                    </w:numPr>
                    <w:rPr>
                      <w:highlight w:val="cyan"/>
                    </w:rPr>
                  </w:pPr>
                  <w:r w:rsidRPr="00D04CFD">
                    <w:rPr>
                      <w:highlight w:val="cyan"/>
                    </w:rPr>
                    <w:t>O</w:t>
                  </w:r>
                  <w:r w:rsidRPr="00D04CFD">
                    <w:rPr>
                      <w:rFonts w:eastAsia="Calibri"/>
                      <w:highlight w:val="cyan"/>
                    </w:rPr>
                    <w:t>nly a single (</w:t>
                  </w:r>
                  <w:proofErr w:type="gramStart"/>
                  <w:r w:rsidRPr="00D04CFD">
                    <w:rPr>
                      <w:rFonts w:eastAsia="Calibri"/>
                      <w:highlight w:val="cyan"/>
                    </w:rPr>
                    <w:t>M,N</w:t>
                  </w:r>
                  <w:proofErr w:type="gramEnd"/>
                  <w:r w:rsidRPr="00D04CFD">
                    <w:rPr>
                      <w:rFonts w:eastAsia="Calibri"/>
                      <w:highlight w:val="cyan"/>
                    </w:rPr>
                    <w:t>) value can be mapped</w:t>
                  </w:r>
                  <w:r w:rsidR="00CF1B1C">
                    <w:rPr>
                      <w:rFonts w:eastAsia="Calibri"/>
                      <w:highlight w:val="cyan"/>
                    </w:rPr>
                    <w:t xml:space="preserve"> in a slot</w:t>
                  </w:r>
                  <w:r w:rsidRPr="00D04CFD">
                    <w:rPr>
                      <w:rFonts w:eastAsia="Calibri"/>
                      <w:highlight w:val="cyan"/>
                    </w:rPr>
                    <w:t xml:space="preserve"> if </w:t>
                  </w:r>
                  <w:r w:rsidR="00CF1B1C" w:rsidRPr="00D04CFD">
                    <w:rPr>
                      <w:rFonts w:eastAsia="Calibri"/>
                      <w:bCs/>
                      <w:color w:val="FF0000"/>
                      <w:highlight w:val="cyan"/>
                    </w:rPr>
                    <w:t>TDM</w:t>
                  </w:r>
                  <w:r w:rsidRPr="00D04CFD">
                    <w:rPr>
                      <w:rFonts w:eastAsia="Calibri"/>
                      <w:highlight w:val="cyan"/>
                    </w:rPr>
                    <w:t xml:space="preserve"> within a slot is not supported</w:t>
                  </w:r>
                </w:p>
                <w:p w14:paraId="3991E20A" w14:textId="77777777" w:rsidR="00CF1B1C" w:rsidRPr="00D04CFD" w:rsidRDefault="00CF1B1C" w:rsidP="00CF1B1C">
                  <w:pPr>
                    <w:pStyle w:val="ListParagraph"/>
                    <w:rPr>
                      <w:highlight w:val="cyan"/>
                    </w:rPr>
                  </w:pPr>
                </w:p>
                <w:p w14:paraId="6A2FFFB1" w14:textId="77777777" w:rsidR="00647A53" w:rsidRPr="00D04CFD" w:rsidRDefault="00647A53" w:rsidP="00647A53">
                  <w:pPr>
                    <w:pStyle w:val="ListParagraph"/>
                    <w:numPr>
                      <w:ilvl w:val="0"/>
                      <w:numId w:val="5"/>
                    </w:numPr>
                    <w:rPr>
                      <w:highlight w:val="cyan"/>
                    </w:rPr>
                  </w:pPr>
                  <w:r w:rsidRPr="00D04CFD">
                    <w:rPr>
                      <w:highlight w:val="cyan"/>
                    </w:rPr>
                    <w:t xml:space="preserve">If </w:t>
                  </w:r>
                  <w:r w:rsidRPr="00D04CFD">
                    <w:rPr>
                      <w:rFonts w:eastAsia="Calibri"/>
                      <w:highlight w:val="cyan"/>
                    </w:rPr>
                    <w:t>Multiple (</w:t>
                  </w:r>
                  <w:proofErr w:type="gramStart"/>
                  <w:r w:rsidRPr="00D04CFD">
                    <w:rPr>
                      <w:rFonts w:eastAsia="Calibri"/>
                      <w:highlight w:val="cyan"/>
                    </w:rPr>
                    <w:t>M,N</w:t>
                  </w:r>
                  <w:proofErr w:type="gramEnd"/>
                  <w:r w:rsidRPr="00D04CFD">
                    <w:rPr>
                      <w:rFonts w:eastAsia="Calibri"/>
                      <w:highlight w:val="cyan"/>
                    </w:rPr>
                    <w:t xml:space="preserve">) pairs within a slot is supported in a </w:t>
                  </w:r>
                  <w:r w:rsidRPr="00D04CFD">
                    <w:rPr>
                      <w:highlight w:val="cyan"/>
                    </w:rPr>
                    <w:t>dedicated resource pool, O</w:t>
                  </w:r>
                  <w:r w:rsidRPr="00D04CFD">
                    <w:rPr>
                      <w:rFonts w:eastAsia="Calibri"/>
                      <w:highlight w:val="cyan"/>
                    </w:rPr>
                    <w:t>nly a single (M,N) value can be mapped</w:t>
                  </w:r>
                  <w:r w:rsidRPr="00D04CFD">
                    <w:rPr>
                      <w:rFonts w:eastAsia="Calibri"/>
                      <w:bCs/>
                      <w:highlight w:val="cyan"/>
                    </w:rPr>
                    <w:t xml:space="preserve"> within one TDM duration, and different (M, N) pairs are always multiplexed</w:t>
                  </w:r>
                  <w:r w:rsidRPr="00D04CFD">
                    <w:rPr>
                      <w:rFonts w:eastAsia="Calibri"/>
                      <w:bCs/>
                      <w:color w:val="FF0000"/>
                      <w:highlight w:val="cyan"/>
                    </w:rPr>
                    <w:t xml:space="preserve"> via TDM to different sets of symbols in a slot</w:t>
                  </w:r>
                </w:p>
                <w:p w14:paraId="4E711FD6" w14:textId="77777777" w:rsidR="00647A53" w:rsidRPr="00346A71" w:rsidRDefault="00647A53" w:rsidP="00647A53">
                  <w:pPr>
                    <w:rPr>
                      <w:color w:val="0000FF"/>
                      <w:lang w:eastAsia="zh-CN"/>
                    </w:rPr>
                  </w:pPr>
                </w:p>
              </w:tc>
            </w:tr>
          </w:tbl>
          <w:p w14:paraId="63160443" w14:textId="77777777" w:rsidR="00647A53" w:rsidRDefault="00647A53" w:rsidP="00647A53">
            <w:pPr>
              <w:rPr>
                <w:color w:val="0000FF"/>
                <w:lang w:eastAsia="zh-CN"/>
              </w:rPr>
            </w:pPr>
          </w:p>
          <w:p w14:paraId="5EAE68F6" w14:textId="77777777" w:rsidR="00647A53" w:rsidRDefault="00647A53" w:rsidP="00647A53">
            <w:pPr>
              <w:rPr>
                <w:color w:val="0000FF"/>
                <w:lang w:eastAsia="zh-CN"/>
              </w:rPr>
            </w:pPr>
            <w:r>
              <w:rPr>
                <w:color w:val="0000FF"/>
                <w:lang w:eastAsia="zh-CN"/>
              </w:rPr>
              <w:t>C</w:t>
            </w:r>
            <w:r>
              <w:rPr>
                <w:rFonts w:hint="eastAsia"/>
                <w:color w:val="0000FF"/>
                <w:lang w:eastAsia="zh-CN"/>
              </w:rPr>
              <w:t>omment</w:t>
            </w:r>
            <w:r>
              <w:rPr>
                <w:color w:val="0000FF"/>
              </w:rPr>
              <w:t xml:space="preserve"> 2: (for</w:t>
            </w:r>
            <w:r>
              <w:rPr>
                <w:rFonts w:hint="eastAsia"/>
                <w:color w:val="0000FF"/>
                <w:lang w:eastAsia="zh-CN"/>
              </w:rPr>
              <w:t xml:space="preserve"> </w:t>
            </w:r>
            <w:r>
              <w:rPr>
                <w:color w:val="0000FF"/>
                <w:lang w:eastAsia="zh-CN"/>
              </w:rPr>
              <w:t>the response to comment 4.5 in first round)</w:t>
            </w:r>
          </w:p>
          <w:tbl>
            <w:tblPr>
              <w:tblStyle w:val="TableGrid"/>
              <w:tblW w:w="0" w:type="auto"/>
              <w:tblLook w:val="04A0" w:firstRow="1" w:lastRow="0" w:firstColumn="1" w:lastColumn="0" w:noHBand="0" w:noVBand="1"/>
            </w:tblPr>
            <w:tblGrid>
              <w:gridCol w:w="5594"/>
            </w:tblGrid>
            <w:tr w:rsidR="00647A53" w14:paraId="0443EAA3" w14:textId="77777777">
              <w:tc>
                <w:tcPr>
                  <w:tcW w:w="5594" w:type="dxa"/>
                </w:tcPr>
                <w:p w14:paraId="63FD9169" w14:textId="77777777" w:rsidR="00647A53" w:rsidRPr="002B1F74" w:rsidRDefault="00647A53" w:rsidP="00647A53">
                  <w:pPr>
                    <w:pStyle w:val="ListParagraph"/>
                    <w:numPr>
                      <w:ilvl w:val="1"/>
                      <w:numId w:val="22"/>
                    </w:numPr>
                    <w:rPr>
                      <w:b/>
                      <w:bCs/>
                    </w:rPr>
                  </w:pPr>
                  <w:r>
                    <w:t xml:space="preserve">For </w:t>
                  </w:r>
                  <w:proofErr w:type="spellStart"/>
                  <w:r w:rsidRPr="006E6183">
                    <w:t>sidelink</w:t>
                  </w:r>
                  <w:proofErr w:type="spellEnd"/>
                  <w:r w:rsidRPr="006E6183">
                    <w:t xml:space="preserve"> resource allocation mode 1</w:t>
                  </w:r>
                  <w:r>
                    <w:t xml:space="preserve"> for a dedicated resource pool, the PSSCH in 8.1.2.1 should be changed to SL PRS by adding new bullets as </w:t>
                  </w:r>
                  <w:proofErr w:type="gramStart"/>
                  <w:r>
                    <w:t>following</w:t>
                  </w:r>
                  <w:proofErr w:type="gramEnd"/>
                </w:p>
                <w:p w14:paraId="11C06681" w14:textId="77777777" w:rsidR="00647A53" w:rsidRPr="002B1F74" w:rsidRDefault="00647A53" w:rsidP="00647A53">
                  <w:pPr>
                    <w:pStyle w:val="ListParagraph"/>
                    <w:ind w:left="360"/>
                    <w:rPr>
                      <w:b/>
                      <w:bCs/>
                    </w:rPr>
                  </w:pPr>
                </w:p>
                <w:p w14:paraId="1D2911EC" w14:textId="77777777" w:rsidR="00647A53" w:rsidRPr="007A25FC" w:rsidRDefault="00647A53" w:rsidP="00647A53">
                  <w:pPr>
                    <w:pStyle w:val="ListParagraph"/>
                    <w:numPr>
                      <w:ilvl w:val="0"/>
                      <w:numId w:val="5"/>
                    </w:numPr>
                    <w:rPr>
                      <w:b/>
                      <w:bCs/>
                    </w:rPr>
                  </w:pPr>
                  <w:r w:rsidRPr="00C1093C">
                    <w:rPr>
                      <w:szCs w:val="20"/>
                      <w:highlight w:val="cyan"/>
                    </w:rPr>
                    <w:t xml:space="preserve">“PSSCH” is replaced by “SL </w:t>
                  </w:r>
                  <w:proofErr w:type="gramStart"/>
                  <w:r w:rsidRPr="00C1093C">
                    <w:rPr>
                      <w:szCs w:val="20"/>
                      <w:highlight w:val="cyan"/>
                    </w:rPr>
                    <w:t>PRS”</w:t>
                  </w:r>
                  <w:proofErr w:type="gramEnd"/>
                </w:p>
                <w:p w14:paraId="4BA140E8" w14:textId="77777777" w:rsidR="00647A53" w:rsidRPr="00346A71" w:rsidRDefault="00647A53" w:rsidP="00647A53">
                  <w:pPr>
                    <w:rPr>
                      <w:color w:val="0000FF"/>
                      <w:lang w:eastAsia="zh-CN"/>
                    </w:rPr>
                  </w:pPr>
                </w:p>
              </w:tc>
            </w:tr>
          </w:tbl>
          <w:p w14:paraId="3C8D2756" w14:textId="77777777" w:rsidR="00647A53" w:rsidRDefault="00647A53" w:rsidP="00647A53">
            <w:pPr>
              <w:rPr>
                <w:color w:val="0000FF"/>
                <w:lang w:eastAsia="zh-CN"/>
              </w:rPr>
            </w:pPr>
            <w:r>
              <w:rPr>
                <w:rFonts w:hint="eastAsia"/>
                <w:color w:val="0000FF"/>
                <w:lang w:eastAsia="zh-CN"/>
              </w:rPr>
              <w:t>I</w:t>
            </w:r>
            <w:r>
              <w:rPr>
                <w:color w:val="0000FF"/>
                <w:lang w:eastAsia="zh-CN"/>
              </w:rPr>
              <w:t xml:space="preserve">n our view, the related </w:t>
            </w:r>
            <w:r>
              <w:rPr>
                <w:rFonts w:hint="eastAsia"/>
                <w:color w:val="0000FF"/>
                <w:lang w:eastAsia="zh-CN"/>
              </w:rPr>
              <w:t>paragraph</w:t>
            </w:r>
            <w:r>
              <w:rPr>
                <w:color w:val="0000FF"/>
                <w:lang w:eastAsia="zh-CN"/>
              </w:rPr>
              <w:t xml:space="preserve"> </w:t>
            </w:r>
            <w:r>
              <w:rPr>
                <w:rFonts w:hint="eastAsia"/>
                <w:color w:val="0000FF"/>
                <w:lang w:eastAsia="zh-CN"/>
              </w:rPr>
              <w:t>in</w:t>
            </w:r>
            <w:r>
              <w:rPr>
                <w:color w:val="0000FF"/>
                <w:lang w:eastAsia="zh-CN"/>
              </w:rPr>
              <w:t xml:space="preserve"> 8.1.2.1 </w:t>
            </w:r>
            <w:r>
              <w:rPr>
                <w:rFonts w:hint="eastAsia"/>
                <w:color w:val="0000FF"/>
                <w:lang w:eastAsia="zh-CN"/>
              </w:rPr>
              <w:t>is</w:t>
            </w:r>
            <w:r>
              <w:rPr>
                <w:color w:val="0000FF"/>
                <w:lang w:eastAsia="zh-CN"/>
              </w:rPr>
              <w:t xml:space="preserve"> </w:t>
            </w:r>
            <w:r>
              <w:rPr>
                <w:rFonts w:hint="eastAsia"/>
                <w:color w:val="0000FF"/>
                <w:lang w:eastAsia="zh-CN"/>
              </w:rPr>
              <w:t>as</w:t>
            </w:r>
            <w:r>
              <w:rPr>
                <w:color w:val="0000FF"/>
                <w:lang w:eastAsia="zh-CN"/>
              </w:rPr>
              <w:t xml:space="preserve"> </w:t>
            </w:r>
            <w:r>
              <w:rPr>
                <w:rFonts w:hint="eastAsia"/>
                <w:color w:val="0000FF"/>
                <w:lang w:eastAsia="zh-CN"/>
              </w:rPr>
              <w:t>follows,</w:t>
            </w:r>
            <w:r>
              <w:rPr>
                <w:color w:val="0000FF"/>
                <w:lang w:eastAsia="zh-CN"/>
              </w:rPr>
              <w:t xml:space="preserve"> and only one PSSCH occurs in this part as bule highlighted. So, we think it should be changed to SL PRS </w:t>
            </w:r>
            <w:r>
              <w:rPr>
                <w:rFonts w:hint="eastAsia"/>
                <w:color w:val="0000FF"/>
                <w:lang w:eastAsia="zh-CN"/>
              </w:rPr>
              <w:t>when</w:t>
            </w:r>
            <w:r>
              <w:rPr>
                <w:color w:val="0000FF"/>
                <w:lang w:eastAsia="zh-CN"/>
              </w:rPr>
              <w:t xml:space="preserve"> DCI_3_0 </w:t>
            </w:r>
            <w:r>
              <w:rPr>
                <w:rFonts w:hint="eastAsia"/>
                <w:color w:val="0000FF"/>
                <w:lang w:eastAsia="zh-CN"/>
              </w:rPr>
              <w:t>is</w:t>
            </w:r>
            <w:r>
              <w:rPr>
                <w:color w:val="0000FF"/>
                <w:lang w:eastAsia="zh-CN"/>
              </w:rPr>
              <w:t xml:space="preserve"> </w:t>
            </w:r>
            <w:r>
              <w:rPr>
                <w:rFonts w:hint="eastAsia"/>
                <w:color w:val="0000FF"/>
                <w:lang w:eastAsia="zh-CN"/>
              </w:rPr>
              <w:t>changed</w:t>
            </w:r>
            <w:r>
              <w:rPr>
                <w:color w:val="0000FF"/>
                <w:lang w:eastAsia="zh-CN"/>
              </w:rPr>
              <w:t xml:space="preserve"> </w:t>
            </w:r>
            <w:r>
              <w:rPr>
                <w:rFonts w:hint="eastAsia"/>
                <w:color w:val="0000FF"/>
                <w:lang w:eastAsia="zh-CN"/>
              </w:rPr>
              <w:t>to</w:t>
            </w:r>
            <w:r>
              <w:rPr>
                <w:color w:val="0000FF"/>
                <w:lang w:eastAsia="zh-CN"/>
              </w:rPr>
              <w:t xml:space="preserve"> DCI 3_2.</w:t>
            </w:r>
          </w:p>
          <w:tbl>
            <w:tblPr>
              <w:tblStyle w:val="TableGrid"/>
              <w:tblW w:w="0" w:type="auto"/>
              <w:tblLook w:val="04A0" w:firstRow="1" w:lastRow="0" w:firstColumn="1" w:lastColumn="0" w:noHBand="0" w:noVBand="1"/>
            </w:tblPr>
            <w:tblGrid>
              <w:gridCol w:w="5594"/>
            </w:tblGrid>
            <w:tr w:rsidR="00647A53" w14:paraId="2CD8B9F3" w14:textId="77777777">
              <w:tc>
                <w:tcPr>
                  <w:tcW w:w="5594" w:type="dxa"/>
                </w:tcPr>
                <w:p w14:paraId="0E2AE9F5" w14:textId="77777777" w:rsidR="00647A53" w:rsidRDefault="00647A53" w:rsidP="00647A53">
                  <w:pPr>
                    <w:rPr>
                      <w:lang w:val="en-US" w:eastAsia="ja-JP"/>
                    </w:rPr>
                  </w:pPr>
                  <w:r>
                    <w:rPr>
                      <w:lang w:val="en-US" w:eastAsia="ja-JP"/>
                    </w:rPr>
                    <w:t xml:space="preserve">In </w:t>
                  </w:r>
                  <w:proofErr w:type="spellStart"/>
                  <w:r>
                    <w:rPr>
                      <w:lang w:val="en-US" w:eastAsia="ja-JP"/>
                    </w:rPr>
                    <w:t>sidelink</w:t>
                  </w:r>
                  <w:proofErr w:type="spellEnd"/>
                  <w:r>
                    <w:rPr>
                      <w:lang w:val="en-US" w:eastAsia="ja-JP"/>
                    </w:rPr>
                    <w:t xml:space="preserve"> resource allocation mode 1:</w:t>
                  </w:r>
                </w:p>
                <w:p w14:paraId="1F5E1C12" w14:textId="77777777" w:rsidR="00647A53" w:rsidRPr="0068128A" w:rsidRDefault="00647A53" w:rsidP="00647A53">
                  <w:pPr>
                    <w:pStyle w:val="B1"/>
                    <w:rPr>
                      <w:lang w:val="en-US" w:eastAsia="ja-JP"/>
                    </w:rPr>
                  </w:pPr>
                  <w:r w:rsidRPr="0068128A">
                    <w:rPr>
                      <w:lang w:val="en-US" w:eastAsia="ja-JP"/>
                    </w:rPr>
                    <w:t>-</w:t>
                  </w:r>
                  <w:r w:rsidRPr="0068128A">
                    <w:rPr>
                      <w:lang w:val="en-US" w:eastAsia="ja-JP"/>
                    </w:rPr>
                    <w:tab/>
                    <w:t xml:space="preserve">For </w:t>
                  </w:r>
                  <w:proofErr w:type="spellStart"/>
                  <w:r w:rsidRPr="0068128A">
                    <w:rPr>
                      <w:lang w:val="en-US" w:eastAsia="ja-JP"/>
                    </w:rPr>
                    <w:t>sidelink</w:t>
                  </w:r>
                  <w:proofErr w:type="spellEnd"/>
                  <w:r w:rsidRPr="0068128A">
                    <w:rPr>
                      <w:lang w:val="en-US" w:eastAsia="ja-JP"/>
                    </w:rPr>
                    <w:t xml:space="preserve"> dynamic grant, the </w:t>
                  </w:r>
                  <w:r w:rsidRPr="000231C2">
                    <w:rPr>
                      <w:highlight w:val="cyan"/>
                      <w:lang w:val="en-US" w:eastAsia="ja-JP"/>
                    </w:rPr>
                    <w:t>PSSCH transmission</w:t>
                  </w:r>
                  <w:r w:rsidRPr="0068128A">
                    <w:rPr>
                      <w:lang w:val="en-US" w:eastAsia="ja-JP"/>
                    </w:rPr>
                    <w:t xml:space="preserve"> is scheduled by </w:t>
                  </w:r>
                  <w:r w:rsidRPr="0033293A">
                    <w:rPr>
                      <w:color w:val="FF0000"/>
                      <w:lang w:val="en-US" w:eastAsia="ja-JP"/>
                    </w:rPr>
                    <w:t>a DCI format 3_0</w:t>
                  </w:r>
                  <w:r w:rsidRPr="0068128A">
                    <w:rPr>
                      <w:lang w:val="en-US" w:eastAsia="ja-JP"/>
                    </w:rPr>
                    <w:t xml:space="preserve">. </w:t>
                  </w:r>
                </w:p>
                <w:p w14:paraId="78679DA0" w14:textId="77777777" w:rsidR="00647A53" w:rsidRPr="0068128A" w:rsidRDefault="00647A53" w:rsidP="00647A53">
                  <w:pPr>
                    <w:pStyle w:val="B1"/>
                    <w:rPr>
                      <w:lang w:val="en-US" w:eastAsia="ja-JP"/>
                    </w:rPr>
                  </w:pPr>
                  <w:r w:rsidRPr="0068128A">
                    <w:rPr>
                      <w:lang w:val="en-US" w:eastAsia="ja-JP"/>
                    </w:rPr>
                    <w:lastRenderedPageBreak/>
                    <w:t>-</w:t>
                  </w:r>
                  <w:r w:rsidRPr="0068128A">
                    <w:rPr>
                      <w:lang w:val="en-US" w:eastAsia="ja-JP"/>
                    </w:rPr>
                    <w:tab/>
                    <w:t xml:space="preserve">For </w:t>
                  </w:r>
                  <w:proofErr w:type="spellStart"/>
                  <w:r w:rsidRPr="0068128A">
                    <w:rPr>
                      <w:lang w:val="en-US" w:eastAsia="ja-JP"/>
                    </w:rPr>
                    <w:t>sidelink</w:t>
                  </w:r>
                  <w:proofErr w:type="spellEnd"/>
                  <w:r w:rsidRPr="0068128A">
                    <w:rPr>
                      <w:lang w:val="en-US" w:eastAsia="ja-JP"/>
                    </w:rPr>
                    <w:t xml:space="preserve"> configured grant type 2, the configured grant is activated by a DCI format 3_0. </w:t>
                  </w:r>
                </w:p>
                <w:p w14:paraId="3A170115" w14:textId="77777777" w:rsidR="00647A53" w:rsidRPr="0068128A" w:rsidRDefault="00647A53" w:rsidP="00647A53">
                  <w:pPr>
                    <w:pStyle w:val="B1"/>
                    <w:rPr>
                      <w:lang w:val="en-US" w:eastAsia="ja-JP"/>
                    </w:rPr>
                  </w:pPr>
                  <w:r w:rsidRPr="0068128A">
                    <w:rPr>
                      <w:lang w:val="en-US" w:eastAsia="ja-JP"/>
                    </w:rPr>
                    <w:t>-</w:t>
                  </w:r>
                  <w:r w:rsidRPr="0068128A">
                    <w:rPr>
                      <w:lang w:val="en-US" w:eastAsia="ja-JP"/>
                    </w:rPr>
                    <w:tab/>
                    <w:t xml:space="preserve">For </w:t>
                  </w:r>
                  <w:proofErr w:type="spellStart"/>
                  <w:r w:rsidRPr="0068128A">
                    <w:rPr>
                      <w:lang w:val="en-US" w:eastAsia="ja-JP"/>
                    </w:rPr>
                    <w:t>sidelink</w:t>
                  </w:r>
                  <w:proofErr w:type="spellEnd"/>
                  <w:r w:rsidRPr="0068128A">
                    <w:rPr>
                      <w:lang w:val="en-US" w:eastAsia="ja-JP"/>
                    </w:rPr>
                    <w:t xml:space="preserve"> dynamic grant and </w:t>
                  </w:r>
                  <w:proofErr w:type="spellStart"/>
                  <w:r w:rsidRPr="0068128A">
                    <w:rPr>
                      <w:lang w:val="en-US" w:eastAsia="ja-JP"/>
                    </w:rPr>
                    <w:t>sidelink</w:t>
                  </w:r>
                  <w:proofErr w:type="spellEnd"/>
                  <w:r w:rsidRPr="0068128A">
                    <w:rPr>
                      <w:lang w:val="en-US" w:eastAsia="ja-JP"/>
                    </w:rPr>
                    <w:t xml:space="preserve"> configured grant type 2:</w:t>
                  </w:r>
                </w:p>
                <w:p w14:paraId="1F914325" w14:textId="77777777" w:rsidR="00647A53" w:rsidRPr="0068128A" w:rsidRDefault="00647A53" w:rsidP="00647A53">
                  <w:pPr>
                    <w:pStyle w:val="B2"/>
                    <w:rPr>
                      <w:lang w:val="en-US"/>
                    </w:rPr>
                  </w:pPr>
                  <w:r w:rsidRPr="0068128A">
                    <w:rPr>
                      <w:lang w:val="en-US" w:eastAsia="ja-JP"/>
                    </w:rPr>
                    <w:t>-</w:t>
                  </w:r>
                  <w:r w:rsidRPr="0068128A">
                    <w:rPr>
                      <w:lang w:val="en-US" w:eastAsia="ja-JP"/>
                    </w:rPr>
                    <w:tab/>
                    <w:t xml:space="preserve">The </w:t>
                  </w:r>
                  <w:r>
                    <w:rPr>
                      <w:lang w:val="en-US" w:eastAsia="ja-JP"/>
                    </w:rPr>
                    <w:t>"</w:t>
                  </w:r>
                  <w:r w:rsidRPr="0068128A">
                    <w:rPr>
                      <w:lang w:val="en-US" w:eastAsia="ja-JP"/>
                    </w:rPr>
                    <w:t>Time gap</w:t>
                  </w:r>
                  <w:r>
                    <w:rPr>
                      <w:lang w:val="en-US" w:eastAsia="ja-JP"/>
                    </w:rPr>
                    <w:t>"</w:t>
                  </w:r>
                  <w:r w:rsidRPr="0068128A">
                    <w:rPr>
                      <w:lang w:val="en-US" w:eastAsia="ja-JP"/>
                    </w:rPr>
                    <w:t xml:space="preserve"> </w:t>
                  </w:r>
                  <w:r w:rsidRPr="0068128A">
                    <w:rPr>
                      <w:lang w:val="en-US"/>
                    </w:rPr>
                    <w:t xml:space="preserve">field value </w:t>
                  </w:r>
                  <w:r w:rsidRPr="0068128A">
                    <w:rPr>
                      <w:i/>
                      <w:lang w:val="en-US"/>
                    </w:rPr>
                    <w:t>m</w:t>
                  </w:r>
                  <w:r w:rsidRPr="0068128A">
                    <w:rPr>
                      <w:lang w:val="en-US"/>
                    </w:rPr>
                    <w:t xml:space="preserve"> of the DCI format 3_0 provides an index </w:t>
                  </w:r>
                  <w:r w:rsidRPr="0068128A">
                    <w:rPr>
                      <w:i/>
                      <w:lang w:val="en-US"/>
                    </w:rPr>
                    <w:t>m</w:t>
                  </w:r>
                  <w:r w:rsidRPr="0068128A">
                    <w:rPr>
                      <w:lang w:val="en-US"/>
                    </w:rPr>
                    <w:t xml:space="preserve"> + 1 into a slot offset table. That table is given by higher layer parameter </w:t>
                  </w:r>
                  <w:proofErr w:type="spellStart"/>
                  <w:r w:rsidRPr="0068128A">
                    <w:rPr>
                      <w:i/>
                      <w:lang w:val="en-US"/>
                    </w:rPr>
                    <w:t>timeGapFirstSidelinkTransmission</w:t>
                  </w:r>
                  <w:proofErr w:type="spellEnd"/>
                  <w:r w:rsidRPr="0068128A">
                    <w:rPr>
                      <w:lang w:val="en-US"/>
                    </w:rPr>
                    <w:t xml:space="preserve"> and the table value at index </w:t>
                  </w:r>
                  <w:r w:rsidRPr="0068128A">
                    <w:rPr>
                      <w:i/>
                      <w:lang w:val="en-US"/>
                    </w:rPr>
                    <w:t>m</w:t>
                  </w:r>
                  <w:r w:rsidRPr="0068128A">
                    <w:rPr>
                      <w:lang w:val="en-US"/>
                    </w:rPr>
                    <w:t xml:space="preserve"> + 1 will be referred to as slot offset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oMath>
                  <w:r w:rsidRPr="0068128A">
                    <w:rPr>
                      <w:lang w:val="en-US"/>
                    </w:rPr>
                    <w:t>.</w:t>
                  </w:r>
                </w:p>
                <w:p w14:paraId="22C9A4FB" w14:textId="77777777" w:rsidR="00647A53" w:rsidRPr="0068128A" w:rsidRDefault="00647A53" w:rsidP="00647A53">
                  <w:pPr>
                    <w:pStyle w:val="B2"/>
                    <w:rPr>
                      <w:bCs/>
                      <w:lang w:val="en-US"/>
                    </w:rPr>
                  </w:pPr>
                  <w:r w:rsidRPr="0068128A">
                    <w:rPr>
                      <w:bCs/>
                      <w:lang w:val="en-US"/>
                    </w:rPr>
                    <w:t>-</w:t>
                  </w:r>
                  <w:r w:rsidRPr="0068128A">
                    <w:rPr>
                      <w:bCs/>
                      <w:lang w:val="en-US"/>
                    </w:rPr>
                    <w:tab/>
                    <w:t xml:space="preserve">The slot of the first </w:t>
                  </w:r>
                  <w:proofErr w:type="spellStart"/>
                  <w:r w:rsidRPr="0068128A">
                    <w:rPr>
                      <w:bCs/>
                      <w:lang w:val="en-US"/>
                    </w:rPr>
                    <w:t>sidelink</w:t>
                  </w:r>
                  <w:proofErr w:type="spellEnd"/>
                  <w:r w:rsidRPr="0068128A">
                    <w:rPr>
                      <w:bCs/>
                      <w:lang w:val="en-US"/>
                    </w:rPr>
                    <w:t xml:space="preserve"> transmission scheduled by the DCI is the first SL slot of the corresponding resource pool that starts not earlier than  </w:t>
                  </w:r>
                  <m:oMath>
                    <m:sSub>
                      <m:sSubPr>
                        <m:ctrlPr>
                          <w:rPr>
                            <w:rFonts w:ascii="Cambria Math" w:hAnsi="Cambria Math"/>
                            <w:i/>
                          </w:rPr>
                        </m:ctrlPr>
                      </m:sSubPr>
                      <m:e>
                        <m:r>
                          <w:rPr>
                            <w:rFonts w:ascii="Cambria Math" w:hAnsi="Cambria Math"/>
                          </w:rPr>
                          <m:t>T</m:t>
                        </m:r>
                      </m:e>
                      <m:sub>
                        <m:r>
                          <m:rPr>
                            <m:nor/>
                          </m:rPr>
                          <w:rPr>
                            <w:lang w:val="en-US"/>
                          </w:rPr>
                          <m:t>DL</m:t>
                        </m:r>
                      </m:sub>
                    </m:sSub>
                    <m:r>
                      <w:rPr>
                        <w:rFonts w:ascii="Cambria Math" w:hAnsi="Cambria Math"/>
                        <w:lang w:val="en-US"/>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w:rPr>
                                <w:lang w:val="en-US"/>
                              </w:rPr>
                              <m:t>TA</m:t>
                            </m:r>
                          </m:sub>
                        </m:sSub>
                      </m:num>
                      <m:den>
                        <m:r>
                          <w:rPr>
                            <w:rFonts w:ascii="Cambria Math" w:hAnsi="Cambria Math"/>
                            <w:lang w:val="en-US"/>
                          </w:rPr>
                          <m:t>2</m:t>
                        </m:r>
                      </m:den>
                    </m:f>
                    <m:r>
                      <w:rPr>
                        <w:rFonts w:ascii="Cambria Math" w:hAnsi="Cambria Math"/>
                        <w:lang w:val="en-US"/>
                      </w:rPr>
                      <m:t>+</m:t>
                    </m:r>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lang w:val="en-US"/>
                      </w:rPr>
                      <m:t>×</m:t>
                    </m:r>
                    <m:sSub>
                      <m:sSubPr>
                        <m:ctrlPr>
                          <w:rPr>
                            <w:rFonts w:ascii="Cambria Math" w:hAnsi="Cambria Math"/>
                            <w:i/>
                          </w:rPr>
                        </m:ctrlPr>
                      </m:sSubPr>
                      <m:e>
                        <m:r>
                          <w:rPr>
                            <w:rFonts w:ascii="Cambria Math" w:hAnsi="Cambria Math"/>
                          </w:rPr>
                          <m:t>T</m:t>
                        </m:r>
                      </m:e>
                      <m:sub>
                        <m:r>
                          <m:rPr>
                            <m:nor/>
                          </m:rPr>
                          <w:rPr>
                            <w:lang w:val="en-US"/>
                          </w:rPr>
                          <m:t>slot</m:t>
                        </m:r>
                      </m:sub>
                    </m:sSub>
                  </m:oMath>
                  <w:r w:rsidRPr="0068128A">
                    <w:rPr>
                      <w:bCs/>
                      <w:lang w:val="en-US"/>
                    </w:rPr>
                    <w:t xml:space="preserve"> where </w:t>
                  </w:r>
                  <m:oMath>
                    <m:sSub>
                      <m:sSubPr>
                        <m:ctrlPr>
                          <w:rPr>
                            <w:rFonts w:ascii="Cambria Math" w:hAnsi="Cambria Math"/>
                            <w:i/>
                          </w:rPr>
                        </m:ctrlPr>
                      </m:sSubPr>
                      <m:e>
                        <m:r>
                          <w:rPr>
                            <w:rFonts w:ascii="Cambria Math" w:hAnsi="Cambria Math"/>
                          </w:rPr>
                          <m:t>T</m:t>
                        </m:r>
                      </m:e>
                      <m:sub>
                        <m:r>
                          <m:rPr>
                            <m:nor/>
                          </m:rPr>
                          <w:rPr>
                            <w:lang w:val="en-US"/>
                          </w:rPr>
                          <m:t>DL</m:t>
                        </m:r>
                      </m:sub>
                    </m:sSub>
                  </m:oMath>
                  <w:r w:rsidRPr="0068128A">
                    <w:rPr>
                      <w:bCs/>
                      <w:lang w:val="en-US"/>
                    </w:rPr>
                    <w:t xml:space="preserve"> is starting time of the downlink slot carrying the corresponding DCI, </w:t>
                  </w:r>
                  <m:oMath>
                    <m:sSub>
                      <m:sSubPr>
                        <m:ctrlPr>
                          <w:rPr>
                            <w:rFonts w:ascii="Cambria Math" w:hAnsi="Cambria Math"/>
                            <w:i/>
                          </w:rPr>
                        </m:ctrlPr>
                      </m:sSubPr>
                      <m:e>
                        <m:r>
                          <w:rPr>
                            <w:rFonts w:ascii="Cambria Math" w:hAnsi="Cambria Math"/>
                          </w:rPr>
                          <m:t>T</m:t>
                        </m:r>
                      </m:e>
                      <m:sub>
                        <m:r>
                          <m:rPr>
                            <m:nor/>
                          </m:rPr>
                          <w:rPr>
                            <w:lang w:val="en-US"/>
                          </w:rPr>
                          <m:t>TA</m:t>
                        </m:r>
                      </m:sub>
                    </m:sSub>
                  </m:oMath>
                  <w:r w:rsidRPr="0068128A">
                    <w:rPr>
                      <w:bCs/>
                      <w:lang w:val="en-US"/>
                    </w:rPr>
                    <w:t xml:space="preserve"> is the timing advance value</w:t>
                  </w:r>
                  <w:r>
                    <w:rPr>
                      <w:bCs/>
                      <w:lang w:val="en-US"/>
                    </w:rPr>
                    <w:t xml:space="preserve"> </w:t>
                  </w:r>
                  <w:r w:rsidRPr="0068128A">
                    <w:rPr>
                      <w:bCs/>
                      <w:lang w:val="en-US"/>
                    </w:rPr>
                    <w:t xml:space="preserve">corresponding to the TAG of the serving cell on which the DCI is received and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lang w:val="en-US"/>
                      </w:rPr>
                      <m:t xml:space="preserve"> </m:t>
                    </m:r>
                  </m:oMath>
                  <w:r w:rsidRPr="0068128A">
                    <w:rPr>
                      <w:bCs/>
                      <w:lang w:val="en-US"/>
                    </w:rPr>
                    <w:t xml:space="preserve">is the slot offset between the slot DCI and the first sidelink transmission scheduled by DCI and </w:t>
                  </w:r>
                  <m:oMath>
                    <m:sSub>
                      <m:sSubPr>
                        <m:ctrlPr>
                          <w:rPr>
                            <w:rFonts w:ascii="Cambria Math" w:hAnsi="Cambria Math"/>
                            <w:i/>
                          </w:rPr>
                        </m:ctrlPr>
                      </m:sSubPr>
                      <m:e>
                        <m:r>
                          <w:rPr>
                            <w:rFonts w:ascii="Cambria Math" w:hAnsi="Cambria Math"/>
                          </w:rPr>
                          <m:t>T</m:t>
                        </m:r>
                      </m:e>
                      <m:sub>
                        <m:r>
                          <m:rPr>
                            <m:nor/>
                          </m:rPr>
                          <w:rPr>
                            <w:lang w:val="en-US"/>
                          </w:rPr>
                          <m:t>slot</m:t>
                        </m:r>
                      </m:sub>
                    </m:sSub>
                  </m:oMath>
                  <w:r w:rsidRPr="0068128A">
                    <w:rPr>
                      <w:bCs/>
                      <w:vertAlign w:val="subscript"/>
                      <w:lang w:val="en-US"/>
                    </w:rPr>
                    <w:t>t</w:t>
                  </w:r>
                  <w:r w:rsidRPr="0068128A">
                    <w:rPr>
                      <w:bCs/>
                      <w:lang w:val="en-US"/>
                    </w:rPr>
                    <w:t xml:space="preserve"> is the SL slot duration.</w:t>
                  </w:r>
                </w:p>
                <w:p w14:paraId="2CCAF00D" w14:textId="77777777" w:rsidR="00647A53" w:rsidRPr="0068128A" w:rsidRDefault="00647A53" w:rsidP="00647A53">
                  <w:pPr>
                    <w:pStyle w:val="B1"/>
                    <w:rPr>
                      <w:lang w:val="en-US" w:eastAsia="ja-JP"/>
                    </w:rPr>
                  </w:pPr>
                  <w:r w:rsidRPr="0068128A">
                    <w:rPr>
                      <w:lang w:val="en-US" w:eastAsia="ja-JP"/>
                    </w:rPr>
                    <w:t>-</w:t>
                  </w:r>
                  <w:r w:rsidRPr="0068128A">
                    <w:rPr>
                      <w:lang w:val="en-US" w:eastAsia="ja-JP"/>
                    </w:rPr>
                    <w:tab/>
                    <w:t xml:space="preserve">For </w:t>
                  </w:r>
                  <w:proofErr w:type="spellStart"/>
                  <w:r w:rsidRPr="0068128A">
                    <w:rPr>
                      <w:lang w:val="en-US" w:eastAsia="ja-JP"/>
                    </w:rPr>
                    <w:t>sidelink</w:t>
                  </w:r>
                  <w:proofErr w:type="spellEnd"/>
                  <w:r w:rsidRPr="0068128A">
                    <w:rPr>
                      <w:lang w:val="en-US" w:eastAsia="ja-JP"/>
                    </w:rPr>
                    <w:t xml:space="preserve"> configured grant type 1:</w:t>
                  </w:r>
                </w:p>
                <w:p w14:paraId="0067E56A" w14:textId="77777777" w:rsidR="00647A53" w:rsidRPr="00346A71" w:rsidRDefault="00647A53" w:rsidP="00647A53">
                  <w:pPr>
                    <w:pStyle w:val="B2"/>
                    <w:rPr>
                      <w:color w:val="0000FF"/>
                      <w:lang w:val="en-US" w:eastAsia="zh-CN"/>
                    </w:rPr>
                  </w:pPr>
                  <w:r w:rsidRPr="0068128A">
                    <w:rPr>
                      <w:lang w:val="en-US"/>
                    </w:rPr>
                    <w:t>-</w:t>
                  </w:r>
                  <w:r w:rsidRPr="0068128A">
                    <w:rPr>
                      <w:lang w:val="en-US"/>
                    </w:rPr>
                    <w:tab/>
                    <w:t xml:space="preserve">The slot of the first </w:t>
                  </w:r>
                  <w:proofErr w:type="spellStart"/>
                  <w:r w:rsidRPr="0068128A">
                    <w:rPr>
                      <w:lang w:val="en-US"/>
                    </w:rPr>
                    <w:t>sidelink</w:t>
                  </w:r>
                  <w:proofErr w:type="spellEnd"/>
                  <w:r w:rsidRPr="0068128A">
                    <w:rPr>
                      <w:lang w:val="en-US"/>
                    </w:rPr>
                    <w:t xml:space="preserve"> transmissions follows the higher layer configuration according to [10, TS 38.321].</w:t>
                  </w:r>
                </w:p>
              </w:tc>
            </w:tr>
          </w:tbl>
          <w:p w14:paraId="116259BA" w14:textId="77777777" w:rsidR="00647A53" w:rsidRPr="00346A71" w:rsidRDefault="00647A53" w:rsidP="00647A53">
            <w:pPr>
              <w:rPr>
                <w:color w:val="0000FF"/>
                <w:lang w:eastAsia="zh-CN"/>
              </w:rPr>
            </w:pPr>
          </w:p>
          <w:p w14:paraId="0518EA26" w14:textId="77777777" w:rsidR="00647A53" w:rsidRDefault="00647A53" w:rsidP="00647A53">
            <w:pPr>
              <w:rPr>
                <w:color w:val="0000FF"/>
                <w:lang w:eastAsia="zh-CN"/>
              </w:rPr>
            </w:pPr>
            <w:r>
              <w:rPr>
                <w:color w:val="0000FF"/>
                <w:lang w:eastAsia="zh-CN"/>
              </w:rPr>
              <w:t>Comment 3</w:t>
            </w:r>
            <w:r>
              <w:rPr>
                <w:rFonts w:hint="eastAsia"/>
                <w:color w:val="0000FF"/>
                <w:lang w:eastAsia="zh-CN"/>
              </w:rPr>
              <w:t>(</w:t>
            </w:r>
            <w:r>
              <w:rPr>
                <w:color w:val="0000FF"/>
                <w:lang w:eastAsia="zh-CN"/>
              </w:rPr>
              <w:t>response to comment 7-2 in the first round)</w:t>
            </w:r>
          </w:p>
          <w:p w14:paraId="27DB6269" w14:textId="77777777" w:rsidR="00647A53" w:rsidRDefault="00647A53" w:rsidP="00647A53">
            <w:pPr>
              <w:rPr>
                <w:color w:val="0000FF"/>
                <w:lang w:eastAsia="zh-CN"/>
              </w:rPr>
            </w:pPr>
            <w:r>
              <w:rPr>
                <w:color w:val="0000FF"/>
                <w:lang w:eastAsia="zh-CN"/>
              </w:rPr>
              <w:t xml:space="preserve">The response of editor is implemented, but we don’t find the modification in the new </w:t>
            </w:r>
            <w:proofErr w:type="gramStart"/>
            <w:r>
              <w:rPr>
                <w:color w:val="0000FF"/>
                <w:lang w:eastAsia="zh-CN"/>
              </w:rPr>
              <w:t>version</w:t>
            </w:r>
            <w:proofErr w:type="gramEnd"/>
          </w:p>
          <w:tbl>
            <w:tblPr>
              <w:tblStyle w:val="TableGrid"/>
              <w:tblW w:w="0" w:type="auto"/>
              <w:tblLook w:val="04A0" w:firstRow="1" w:lastRow="0" w:firstColumn="1" w:lastColumn="0" w:noHBand="0" w:noVBand="1"/>
            </w:tblPr>
            <w:tblGrid>
              <w:gridCol w:w="5594"/>
            </w:tblGrid>
            <w:tr w:rsidR="00647A53" w14:paraId="70D3F64F" w14:textId="77777777">
              <w:tc>
                <w:tcPr>
                  <w:tcW w:w="5594" w:type="dxa"/>
                </w:tcPr>
                <w:p w14:paraId="265B2F3C" w14:textId="77777777" w:rsidR="00647A53" w:rsidRDefault="00647A53" w:rsidP="00647A53">
                  <w:pPr>
                    <w:pStyle w:val="ListParagraph"/>
                    <w:numPr>
                      <w:ilvl w:val="0"/>
                      <w:numId w:val="23"/>
                    </w:numPr>
                  </w:pPr>
                  <w:r>
                    <w:t xml:space="preserve">For the Tx time stamp, it can only be associated with Rx-Tx measurement, and a separate description is needed. In addition, considering that the timestamp of SL PRS reception is mandatory, the use of ‘may’ should be deleted.  So, we </w:t>
                  </w:r>
                  <w:proofErr w:type="gramStart"/>
                  <w:r>
                    <w:t>prefer</w:t>
                  </w:r>
                  <w:proofErr w:type="gramEnd"/>
                </w:p>
                <w:p w14:paraId="132FE984" w14:textId="77777777" w:rsidR="00647A53" w:rsidRDefault="00647A53" w:rsidP="00647A53">
                  <w:pPr>
                    <w:pStyle w:val="ListParagraph"/>
                    <w:ind w:left="360"/>
                  </w:pPr>
                </w:p>
                <w:tbl>
                  <w:tblPr>
                    <w:tblStyle w:val="TableGrid"/>
                    <w:tblW w:w="0" w:type="auto"/>
                    <w:tblLook w:val="04A0" w:firstRow="1" w:lastRow="0" w:firstColumn="1" w:lastColumn="0" w:noHBand="0" w:noVBand="1"/>
                  </w:tblPr>
                  <w:tblGrid>
                    <w:gridCol w:w="5368"/>
                  </w:tblGrid>
                  <w:tr w:rsidR="00647A53" w14:paraId="7C4C75BD" w14:textId="77777777">
                    <w:tc>
                      <w:tcPr>
                        <w:tcW w:w="5594" w:type="dxa"/>
                      </w:tcPr>
                      <w:p w14:paraId="301E22D4" w14:textId="77777777" w:rsidR="00647A53" w:rsidRDefault="00647A53" w:rsidP="00647A53">
                        <w:r w:rsidRPr="007B1BD4">
                          <w:t xml:space="preserve">For the SL RSTD, SL Rx-Tx time difference, SL RTOA, SL </w:t>
                        </w:r>
                        <w:proofErr w:type="spellStart"/>
                        <w:r w:rsidRPr="007B1BD4">
                          <w:t>AoA</w:t>
                        </w:r>
                        <w:proofErr w:type="spellEnd"/>
                        <w:r w:rsidRPr="007B1BD4">
                          <w:t xml:space="preserve">, SL PRS-RSRP, and SL PRS-RSRPP measurements, the UE </w:t>
                        </w:r>
                        <w:r w:rsidRPr="00DB1163">
                          <w:rPr>
                            <w:strike/>
                            <w:color w:val="FF0000"/>
                            <w:highlight w:val="cyan"/>
                          </w:rPr>
                          <w:t>may</w:t>
                        </w:r>
                        <w:r w:rsidRPr="00DB1163">
                          <w:rPr>
                            <w:color w:val="FF0000"/>
                          </w:rPr>
                          <w:t xml:space="preserve"> </w:t>
                        </w:r>
                        <w:proofErr w:type="gramStart"/>
                        <w:r w:rsidRPr="007B1BD4">
                          <w:t>report</w:t>
                        </w:r>
                        <w:r w:rsidRPr="00D5327E">
                          <w:rPr>
                            <w:color w:val="FF0000"/>
                            <w:highlight w:val="cyan"/>
                            <w:u w:val="single"/>
                          </w:rPr>
                          <w:t>s</w:t>
                        </w:r>
                        <w:proofErr w:type="gramEnd"/>
                        <w:r w:rsidRPr="007B1BD4">
                          <w:t xml:space="preserve"> an associated</w:t>
                        </w:r>
                        <w:r>
                          <w:t xml:space="preserve"> </w:t>
                        </w:r>
                        <w:r w:rsidRPr="00DB1163">
                          <w:rPr>
                            <w:color w:val="FF0000"/>
                            <w:highlight w:val="cyan"/>
                            <w:u w:val="single"/>
                          </w:rPr>
                          <w:t>SL PRS reception</w:t>
                        </w:r>
                        <w:r w:rsidRPr="007B1BD4">
                          <w:t xml:space="preserve"> timestamp via higher layer parameter [</w:t>
                        </w:r>
                        <w:proofErr w:type="spellStart"/>
                        <w:r w:rsidRPr="007B1BD4">
                          <w:rPr>
                            <w:i/>
                            <w:iCs/>
                          </w:rPr>
                          <w:t>sl</w:t>
                        </w:r>
                        <w:proofErr w:type="spellEnd"/>
                        <w:r w:rsidRPr="007B1BD4">
                          <w:rPr>
                            <w:i/>
                            <w:iCs/>
                          </w:rPr>
                          <w:t>-prs-time-stamp</w:t>
                        </w:r>
                        <w:r w:rsidRPr="007B1BD4">
                          <w:t>]</w:t>
                        </w:r>
                        <w:r>
                          <w:t xml:space="preserve">. </w:t>
                        </w:r>
                        <w:r w:rsidRPr="00D5327E">
                          <w:rPr>
                            <w:color w:val="FF0000"/>
                            <w:highlight w:val="cyan"/>
                            <w:u w:val="single"/>
                          </w:rPr>
                          <w:t xml:space="preserve">For SL Rx-Tx time difference, the UE may report an associated </w:t>
                        </w:r>
                        <w:r w:rsidRPr="00AA1EBF">
                          <w:rPr>
                            <w:color w:val="FF0000"/>
                            <w:highlight w:val="cyan"/>
                            <w:u w:val="single"/>
                          </w:rPr>
                          <w:t xml:space="preserve">SL PRS </w:t>
                        </w:r>
                        <w:proofErr w:type="spellStart"/>
                        <w:r w:rsidRPr="00AA1EBF">
                          <w:rPr>
                            <w:color w:val="FF0000"/>
                            <w:highlight w:val="cyan"/>
                            <w:u w:val="single"/>
                          </w:rPr>
                          <w:t>transimission</w:t>
                        </w:r>
                        <w:proofErr w:type="spellEnd"/>
                        <w:r w:rsidRPr="00D5327E">
                          <w:rPr>
                            <w:color w:val="FF0000"/>
                            <w:highlight w:val="cyan"/>
                            <w:u w:val="single"/>
                          </w:rPr>
                          <w:t xml:space="preserve"> timestamp via higher layer parameter [</w:t>
                        </w:r>
                        <w:proofErr w:type="spellStart"/>
                        <w:r w:rsidRPr="00D5327E">
                          <w:rPr>
                            <w:i/>
                            <w:iCs/>
                            <w:color w:val="FF0000"/>
                            <w:highlight w:val="cyan"/>
                            <w:u w:val="single"/>
                          </w:rPr>
                          <w:t>sl</w:t>
                        </w:r>
                        <w:proofErr w:type="spellEnd"/>
                        <w:r w:rsidRPr="00D5327E">
                          <w:rPr>
                            <w:i/>
                            <w:iCs/>
                            <w:color w:val="FF0000"/>
                            <w:highlight w:val="cyan"/>
                            <w:u w:val="single"/>
                          </w:rPr>
                          <w:t>-prs-</w:t>
                        </w:r>
                        <w:proofErr w:type="gramStart"/>
                        <w:r w:rsidRPr="00D5327E">
                          <w:rPr>
                            <w:i/>
                            <w:iCs/>
                            <w:color w:val="FF0000"/>
                            <w:highlight w:val="cyan"/>
                            <w:u w:val="single"/>
                          </w:rPr>
                          <w:t>time-stamp</w:t>
                        </w:r>
                        <w:proofErr w:type="gramEnd"/>
                        <w:r w:rsidRPr="00D5327E">
                          <w:rPr>
                            <w:color w:val="FF0000"/>
                            <w:highlight w:val="cyan"/>
                            <w:u w:val="single"/>
                          </w:rPr>
                          <w:t>].</w:t>
                        </w:r>
                        <w:r w:rsidRPr="007B1BD4">
                          <w:t xml:space="preserve"> The timestamp includes the SFN, slot number, and optionally </w:t>
                        </w:r>
                        <w:r w:rsidRPr="007B1BD4">
                          <w:rPr>
                            <w:i/>
                            <w:iCs/>
                            <w:u w:val="single"/>
                          </w:rPr>
                          <w:t>nr-</w:t>
                        </w:r>
                        <w:proofErr w:type="spellStart"/>
                        <w:r w:rsidRPr="007B1BD4">
                          <w:rPr>
                            <w:i/>
                            <w:iCs/>
                            <w:u w:val="single"/>
                          </w:rPr>
                          <w:t>PhysCellID</w:t>
                        </w:r>
                        <w:proofErr w:type="spellEnd"/>
                        <w:r w:rsidRPr="007B1BD4">
                          <w:t xml:space="preserve">, </w:t>
                        </w:r>
                        <w:r w:rsidRPr="007B1BD4">
                          <w:rPr>
                            <w:i/>
                            <w:iCs/>
                          </w:rPr>
                          <w:t>nr-ARFCN</w:t>
                        </w:r>
                        <w:r w:rsidRPr="007B1BD4">
                          <w:t xml:space="preserve">, </w:t>
                        </w:r>
                        <w:r w:rsidRPr="007B1BD4">
                          <w:rPr>
                            <w:i/>
                            <w:iCs/>
                          </w:rPr>
                          <w:t>nr-</w:t>
                        </w:r>
                        <w:proofErr w:type="spellStart"/>
                        <w:r w:rsidRPr="007B1BD4">
                          <w:rPr>
                            <w:i/>
                            <w:iCs/>
                          </w:rPr>
                          <w:t>CellGlobalID</w:t>
                        </w:r>
                        <w:proofErr w:type="spellEnd"/>
                        <w:r w:rsidRPr="007B1BD4">
                          <w:t xml:space="preserve">, or the timestamp includes DFN and slot number. </w:t>
                        </w:r>
                      </w:p>
                      <w:p w14:paraId="0F2AE97F" w14:textId="77777777" w:rsidR="00647A53" w:rsidRPr="00DB1163" w:rsidRDefault="00647A53" w:rsidP="00647A53"/>
                    </w:tc>
                  </w:tr>
                </w:tbl>
                <w:p w14:paraId="1C4DD43D" w14:textId="77777777" w:rsidR="00647A53" w:rsidRPr="0033293A" w:rsidRDefault="00647A53" w:rsidP="00647A53">
                  <w:pPr>
                    <w:tabs>
                      <w:tab w:val="left" w:pos="1125"/>
                    </w:tabs>
                    <w:rPr>
                      <w:color w:val="0000FF"/>
                      <w:lang w:eastAsia="zh-CN"/>
                    </w:rPr>
                  </w:pPr>
                </w:p>
              </w:tc>
            </w:tr>
          </w:tbl>
          <w:p w14:paraId="32B6FE9A" w14:textId="77777777" w:rsidR="00647A53" w:rsidRPr="004B0BE1" w:rsidRDefault="00647A53" w:rsidP="00647A53">
            <w:pPr>
              <w:rPr>
                <w:color w:val="0000FF"/>
              </w:rPr>
            </w:pPr>
          </w:p>
        </w:tc>
        <w:tc>
          <w:tcPr>
            <w:tcW w:w="1952" w:type="dxa"/>
          </w:tcPr>
          <w:p w14:paraId="0F1501BD" w14:textId="04C576D5" w:rsidR="00647A53" w:rsidRDefault="00282309" w:rsidP="00B26594">
            <w:pPr>
              <w:jc w:val="left"/>
            </w:pPr>
            <w:r>
              <w:lastRenderedPageBreak/>
              <w:t>#1</w:t>
            </w:r>
            <w:r w:rsidR="003543B8">
              <w:t xml:space="preserve"> </w:t>
            </w:r>
            <w:r w:rsidR="00042980">
              <w:t xml:space="preserve">Thanks for pointing out these agreements. </w:t>
            </w:r>
            <w:r w:rsidR="00D07D1E">
              <w:t xml:space="preserve">However, </w:t>
            </w:r>
            <w:r w:rsidR="002C2127">
              <w:t xml:space="preserve">in the context of </w:t>
            </w:r>
            <w:r w:rsidR="003C1229">
              <w:t xml:space="preserve">recent agreements, these become constraints on (pre)configuration of SL PRS resources in a resource pool rather than constraints which an individual UE needs to observe. </w:t>
            </w:r>
            <w:proofErr w:type="gramStart"/>
            <w:r w:rsidR="00756401">
              <w:t>Therefore</w:t>
            </w:r>
            <w:proofErr w:type="gramEnd"/>
            <w:r w:rsidR="00756401">
              <w:t xml:space="preserve"> I am a bit reluctant to add them here. </w:t>
            </w:r>
            <w:r w:rsidR="00835068">
              <w:t>Let us discuss further at the next meeting.</w:t>
            </w:r>
          </w:p>
          <w:p w14:paraId="2A962AAE" w14:textId="77777777" w:rsidR="008C56AD" w:rsidRDefault="008C56AD" w:rsidP="00B26594">
            <w:pPr>
              <w:jc w:val="left"/>
            </w:pPr>
          </w:p>
          <w:p w14:paraId="5D59104C" w14:textId="77777777" w:rsidR="008C56AD" w:rsidRDefault="008C56AD" w:rsidP="00B26594">
            <w:pPr>
              <w:jc w:val="left"/>
            </w:pPr>
          </w:p>
          <w:p w14:paraId="092D75A4" w14:textId="77777777" w:rsidR="008C56AD" w:rsidRDefault="008C56AD" w:rsidP="00B26594">
            <w:pPr>
              <w:jc w:val="left"/>
            </w:pPr>
          </w:p>
          <w:p w14:paraId="0F581136" w14:textId="77777777" w:rsidR="008C56AD" w:rsidRDefault="008C56AD" w:rsidP="00B26594">
            <w:pPr>
              <w:jc w:val="left"/>
            </w:pPr>
          </w:p>
          <w:p w14:paraId="45B7D64F" w14:textId="77777777" w:rsidR="008C56AD" w:rsidRDefault="008C56AD" w:rsidP="00B26594">
            <w:pPr>
              <w:jc w:val="left"/>
            </w:pPr>
          </w:p>
          <w:p w14:paraId="3ADC94D8" w14:textId="77777777" w:rsidR="008C56AD" w:rsidRDefault="008C56AD" w:rsidP="00B26594">
            <w:pPr>
              <w:jc w:val="left"/>
            </w:pPr>
          </w:p>
          <w:p w14:paraId="2BF703A2" w14:textId="77777777" w:rsidR="008C56AD" w:rsidRDefault="008C56AD" w:rsidP="00B26594">
            <w:pPr>
              <w:jc w:val="left"/>
            </w:pPr>
          </w:p>
          <w:p w14:paraId="179DE938" w14:textId="77777777" w:rsidR="008C56AD" w:rsidRDefault="008C56AD" w:rsidP="00B26594">
            <w:pPr>
              <w:jc w:val="left"/>
            </w:pPr>
          </w:p>
          <w:p w14:paraId="0CECB72F" w14:textId="77777777" w:rsidR="008C56AD" w:rsidRDefault="008C56AD" w:rsidP="00B26594">
            <w:pPr>
              <w:jc w:val="left"/>
            </w:pPr>
          </w:p>
          <w:p w14:paraId="53E58BF6" w14:textId="77777777" w:rsidR="008C56AD" w:rsidRDefault="008C56AD" w:rsidP="00B26594">
            <w:pPr>
              <w:jc w:val="left"/>
            </w:pPr>
          </w:p>
          <w:p w14:paraId="67F0EEE4" w14:textId="77777777" w:rsidR="008C56AD" w:rsidRDefault="008C56AD" w:rsidP="00B26594">
            <w:pPr>
              <w:jc w:val="left"/>
            </w:pPr>
          </w:p>
          <w:p w14:paraId="7CEFC203" w14:textId="48564110" w:rsidR="008C56AD" w:rsidRDefault="008C56AD" w:rsidP="00B26594">
            <w:pPr>
              <w:jc w:val="left"/>
            </w:pPr>
            <w:r>
              <w:t>#2</w:t>
            </w:r>
            <w:r w:rsidR="00990FD6">
              <w:t xml:space="preserve"> OK, implemented as </w:t>
            </w:r>
            <w:proofErr w:type="gramStart"/>
            <w:r w:rsidR="00990FD6">
              <w:t>suggested</w:t>
            </w:r>
            <w:proofErr w:type="gramEnd"/>
          </w:p>
          <w:p w14:paraId="2DEDF229" w14:textId="77777777" w:rsidR="007A37BC" w:rsidRDefault="007A37BC" w:rsidP="00B26594">
            <w:pPr>
              <w:jc w:val="left"/>
            </w:pPr>
          </w:p>
          <w:p w14:paraId="0CB9008A" w14:textId="77777777" w:rsidR="007A37BC" w:rsidRDefault="007A37BC" w:rsidP="00B26594">
            <w:pPr>
              <w:jc w:val="left"/>
            </w:pPr>
          </w:p>
          <w:p w14:paraId="7FA8CFC9" w14:textId="77777777" w:rsidR="007A37BC" w:rsidRDefault="007A37BC" w:rsidP="00B26594">
            <w:pPr>
              <w:jc w:val="left"/>
            </w:pPr>
          </w:p>
          <w:p w14:paraId="2C6F7533" w14:textId="77777777" w:rsidR="007A37BC" w:rsidRDefault="007A37BC" w:rsidP="00B26594">
            <w:pPr>
              <w:jc w:val="left"/>
            </w:pPr>
          </w:p>
          <w:p w14:paraId="70C9117C" w14:textId="77777777" w:rsidR="007A37BC" w:rsidRDefault="007A37BC" w:rsidP="00B26594">
            <w:pPr>
              <w:jc w:val="left"/>
            </w:pPr>
          </w:p>
          <w:p w14:paraId="54B6FBF5" w14:textId="77777777" w:rsidR="007A37BC" w:rsidRDefault="007A37BC" w:rsidP="00B26594">
            <w:pPr>
              <w:jc w:val="left"/>
            </w:pPr>
          </w:p>
          <w:p w14:paraId="3A17F5A8" w14:textId="77777777" w:rsidR="007A37BC" w:rsidRDefault="007A37BC" w:rsidP="00B26594">
            <w:pPr>
              <w:jc w:val="left"/>
            </w:pPr>
          </w:p>
          <w:p w14:paraId="31AD290D" w14:textId="77777777" w:rsidR="007A37BC" w:rsidRDefault="007A37BC" w:rsidP="00B26594">
            <w:pPr>
              <w:jc w:val="left"/>
            </w:pPr>
          </w:p>
          <w:p w14:paraId="0F4FC6A5" w14:textId="77777777" w:rsidR="007A37BC" w:rsidRDefault="007A37BC" w:rsidP="00B26594">
            <w:pPr>
              <w:jc w:val="left"/>
            </w:pPr>
          </w:p>
          <w:p w14:paraId="2C859498" w14:textId="77777777" w:rsidR="007A37BC" w:rsidRDefault="007A37BC" w:rsidP="00B26594">
            <w:pPr>
              <w:jc w:val="left"/>
            </w:pPr>
          </w:p>
          <w:p w14:paraId="3DAA748B" w14:textId="77777777" w:rsidR="007A37BC" w:rsidRDefault="007A37BC" w:rsidP="00B26594">
            <w:pPr>
              <w:jc w:val="left"/>
            </w:pPr>
          </w:p>
          <w:p w14:paraId="41E87E57" w14:textId="77777777" w:rsidR="007A37BC" w:rsidRDefault="007A37BC" w:rsidP="00B26594">
            <w:pPr>
              <w:jc w:val="left"/>
            </w:pPr>
          </w:p>
          <w:p w14:paraId="324F6602" w14:textId="77777777" w:rsidR="007A37BC" w:rsidRDefault="007A37BC" w:rsidP="00B26594">
            <w:pPr>
              <w:jc w:val="left"/>
            </w:pPr>
          </w:p>
          <w:p w14:paraId="1AD9545C" w14:textId="77777777" w:rsidR="007A37BC" w:rsidRDefault="007A37BC" w:rsidP="00B26594">
            <w:pPr>
              <w:jc w:val="left"/>
            </w:pPr>
          </w:p>
          <w:p w14:paraId="17B1D426" w14:textId="77777777" w:rsidR="007A37BC" w:rsidRDefault="007A37BC" w:rsidP="00B26594">
            <w:pPr>
              <w:jc w:val="left"/>
            </w:pPr>
          </w:p>
          <w:p w14:paraId="3EA80125" w14:textId="77777777" w:rsidR="007A37BC" w:rsidRDefault="007A37BC" w:rsidP="00B26594">
            <w:pPr>
              <w:jc w:val="left"/>
            </w:pPr>
          </w:p>
          <w:p w14:paraId="23844BB0" w14:textId="77777777" w:rsidR="007A37BC" w:rsidRDefault="007A37BC" w:rsidP="00B26594">
            <w:pPr>
              <w:jc w:val="left"/>
            </w:pPr>
          </w:p>
          <w:p w14:paraId="493054BD" w14:textId="77777777" w:rsidR="007A37BC" w:rsidRDefault="007A37BC" w:rsidP="00B26594">
            <w:pPr>
              <w:jc w:val="left"/>
            </w:pPr>
          </w:p>
          <w:p w14:paraId="676A8678" w14:textId="77777777" w:rsidR="007A37BC" w:rsidRDefault="007A37BC" w:rsidP="00B26594">
            <w:pPr>
              <w:jc w:val="left"/>
            </w:pPr>
          </w:p>
          <w:p w14:paraId="5FDB2D4E" w14:textId="77777777" w:rsidR="007A37BC" w:rsidRDefault="007A37BC" w:rsidP="00B26594">
            <w:pPr>
              <w:jc w:val="left"/>
            </w:pPr>
          </w:p>
          <w:p w14:paraId="4218D55C" w14:textId="77777777" w:rsidR="007A37BC" w:rsidRDefault="007A37BC" w:rsidP="00B26594">
            <w:pPr>
              <w:jc w:val="left"/>
            </w:pPr>
          </w:p>
          <w:p w14:paraId="0C3AE116" w14:textId="77777777" w:rsidR="007A37BC" w:rsidRDefault="007A37BC" w:rsidP="00B26594">
            <w:pPr>
              <w:jc w:val="left"/>
            </w:pPr>
          </w:p>
          <w:p w14:paraId="42174E25" w14:textId="77777777" w:rsidR="007A37BC" w:rsidRDefault="007A37BC" w:rsidP="00B26594">
            <w:pPr>
              <w:jc w:val="left"/>
            </w:pPr>
          </w:p>
          <w:p w14:paraId="75369B61" w14:textId="77777777" w:rsidR="007A37BC" w:rsidRDefault="007A37BC" w:rsidP="00B26594">
            <w:pPr>
              <w:jc w:val="left"/>
            </w:pPr>
          </w:p>
          <w:p w14:paraId="2C06861A" w14:textId="77777777" w:rsidR="00302319" w:rsidRDefault="00302319" w:rsidP="00B26594">
            <w:pPr>
              <w:jc w:val="left"/>
            </w:pPr>
          </w:p>
          <w:p w14:paraId="4701ED4C" w14:textId="77777777" w:rsidR="00302319" w:rsidRDefault="00302319" w:rsidP="00B26594">
            <w:pPr>
              <w:jc w:val="left"/>
            </w:pPr>
          </w:p>
          <w:p w14:paraId="0B9E89A4" w14:textId="77777777" w:rsidR="00302319" w:rsidRDefault="00302319" w:rsidP="00B26594">
            <w:pPr>
              <w:jc w:val="left"/>
            </w:pPr>
          </w:p>
          <w:p w14:paraId="648B26AF" w14:textId="77777777" w:rsidR="00302319" w:rsidRDefault="00302319" w:rsidP="00B26594">
            <w:pPr>
              <w:jc w:val="left"/>
            </w:pPr>
          </w:p>
          <w:p w14:paraId="4D6F1A29" w14:textId="77777777" w:rsidR="00302319" w:rsidRDefault="00302319" w:rsidP="00B26594">
            <w:pPr>
              <w:jc w:val="left"/>
            </w:pPr>
          </w:p>
          <w:p w14:paraId="06420A22" w14:textId="46021C0D" w:rsidR="007A37BC" w:rsidRDefault="000D5CD1" w:rsidP="00B26594">
            <w:pPr>
              <w:jc w:val="left"/>
            </w:pPr>
            <w:r>
              <w:t xml:space="preserve">#3 </w:t>
            </w:r>
            <w:r w:rsidR="001300A0">
              <w:t>Sorry</w:t>
            </w:r>
            <w:r w:rsidR="00385E00">
              <w:t xml:space="preserve"> for missing</w:t>
            </w:r>
            <w:r w:rsidR="001300A0">
              <w:t>, it is implemented now.</w:t>
            </w:r>
          </w:p>
          <w:p w14:paraId="315231FD" w14:textId="202CAF5B" w:rsidR="008C56AD" w:rsidRDefault="008C56AD" w:rsidP="00B26594">
            <w:pPr>
              <w:jc w:val="left"/>
            </w:pPr>
          </w:p>
        </w:tc>
      </w:tr>
      <w:tr w:rsidR="00B253FC" w14:paraId="56853C55" w14:textId="77777777" w:rsidTr="00EB6390">
        <w:trPr>
          <w:trHeight w:val="53"/>
          <w:jc w:val="center"/>
        </w:trPr>
        <w:tc>
          <w:tcPr>
            <w:tcW w:w="1405" w:type="dxa"/>
          </w:tcPr>
          <w:p w14:paraId="78F7AD50" w14:textId="2D7C16AC" w:rsidR="00B253FC" w:rsidRPr="00B253FC" w:rsidRDefault="00B253FC" w:rsidP="00B253FC">
            <w:pPr>
              <w:rPr>
                <w:lang w:eastAsia="zh-CN"/>
              </w:rPr>
            </w:pPr>
            <w:r w:rsidRPr="00B253FC">
              <w:rPr>
                <w:rFonts w:hint="eastAsia"/>
                <w:lang w:eastAsia="zh-CN"/>
              </w:rPr>
              <w:lastRenderedPageBreak/>
              <w:t>Z</w:t>
            </w:r>
            <w:r w:rsidRPr="00B253FC">
              <w:rPr>
                <w:lang w:eastAsia="zh-CN"/>
              </w:rPr>
              <w:t>TE</w:t>
            </w:r>
          </w:p>
        </w:tc>
        <w:tc>
          <w:tcPr>
            <w:tcW w:w="5820" w:type="dxa"/>
          </w:tcPr>
          <w:p w14:paraId="3ED98AEC" w14:textId="77777777" w:rsidR="00B253FC" w:rsidRDefault="00B253FC" w:rsidP="00B253FC">
            <w:pPr>
              <w:rPr>
                <w:b/>
                <w:bCs/>
                <w:lang w:val="en-US" w:eastAsia="zh-CN"/>
              </w:rPr>
            </w:pPr>
            <w:r>
              <w:rPr>
                <w:rFonts w:hint="eastAsia"/>
                <w:b/>
                <w:bCs/>
                <w:lang w:val="en-US" w:eastAsia="zh-CN"/>
              </w:rPr>
              <w:t xml:space="preserve">Comment </w:t>
            </w:r>
            <w:r>
              <w:rPr>
                <w:b/>
                <w:bCs/>
                <w:lang w:val="en-US" w:eastAsia="zh-CN"/>
              </w:rPr>
              <w:t>1 (original comment 7):</w:t>
            </w:r>
          </w:p>
          <w:p w14:paraId="3AB36005" w14:textId="56FD85C3" w:rsidR="00B253FC" w:rsidRDefault="00B253FC" w:rsidP="00B253FC">
            <w:pPr>
              <w:rPr>
                <w:lang w:val="en-US" w:eastAsia="zh-CN"/>
              </w:rPr>
            </w:pPr>
            <w:r>
              <w:rPr>
                <w:rFonts w:hint="eastAsia"/>
                <w:lang w:val="en-US" w:eastAsia="zh-CN"/>
              </w:rPr>
              <w:t>There is no agreement that DCI format 3_0 is reused for shared</w:t>
            </w:r>
            <w:r>
              <w:rPr>
                <w:lang w:val="en-US" w:eastAsia="zh-CN"/>
              </w:rPr>
              <w:t xml:space="preserve"> resource</w:t>
            </w:r>
            <w:r>
              <w:rPr>
                <w:rFonts w:hint="eastAsia"/>
                <w:lang w:val="en-US" w:eastAsia="zh-CN"/>
              </w:rPr>
              <w:t xml:space="preserve"> pool. We think it is still FFS whether DCI 3_0 or DCI 3_2 should be used</w:t>
            </w:r>
            <w:r>
              <w:rPr>
                <w:lang w:val="en-US" w:eastAsia="zh-CN"/>
              </w:rPr>
              <w:t xml:space="preserve"> for scheduling SL PRS in shared resource pool</w:t>
            </w:r>
            <w:r>
              <w:rPr>
                <w:rFonts w:hint="eastAsia"/>
                <w:lang w:val="en-US" w:eastAsia="zh-CN"/>
              </w:rPr>
              <w:t xml:space="preserve">. Hence, we suggest </w:t>
            </w:r>
            <w:r>
              <w:rPr>
                <w:lang w:val="en-US" w:eastAsia="zh-CN"/>
              </w:rPr>
              <w:t xml:space="preserve">the following change, the change was with square </w:t>
            </w:r>
            <w:proofErr w:type="gramStart"/>
            <w:r>
              <w:rPr>
                <w:lang w:val="en-US" w:eastAsia="zh-CN"/>
              </w:rPr>
              <w:t>bracket</w:t>
            </w:r>
            <w:proofErr w:type="gramEnd"/>
            <w:r>
              <w:rPr>
                <w:lang w:val="en-US" w:eastAsia="zh-CN"/>
              </w:rPr>
              <w:t xml:space="preserve"> and we can delete the squared sentence if DCI 3-0 is decided to be reused for shared resource pool in future meeting.</w:t>
            </w:r>
          </w:p>
          <w:tbl>
            <w:tblPr>
              <w:tblStyle w:val="TableGrid"/>
              <w:tblW w:w="0" w:type="auto"/>
              <w:tblLook w:val="04A0" w:firstRow="1" w:lastRow="0" w:firstColumn="1" w:lastColumn="0" w:noHBand="0" w:noVBand="1"/>
            </w:tblPr>
            <w:tblGrid>
              <w:gridCol w:w="5594"/>
            </w:tblGrid>
            <w:tr w:rsidR="00B253FC" w14:paraId="6D74C4E8" w14:textId="77777777">
              <w:tc>
                <w:tcPr>
                  <w:tcW w:w="5594" w:type="dxa"/>
                </w:tcPr>
                <w:p w14:paraId="0E7762F5" w14:textId="77777777" w:rsidR="00B253FC" w:rsidRDefault="00B253FC" w:rsidP="00B253FC">
                  <w:pPr>
                    <w:rPr>
                      <w:ins w:id="444" w:author="ZTE-Mengzhen" w:date="2023-09-06T15:32:00Z"/>
                    </w:rPr>
                  </w:pPr>
                  <w:r>
                    <w:t xml:space="preserve">In </w:t>
                  </w:r>
                  <w:proofErr w:type="spellStart"/>
                  <w:r>
                    <w:t>sidelink</w:t>
                  </w:r>
                  <w:proofErr w:type="spellEnd"/>
                  <w:r>
                    <w:t xml:space="preserve"> resource allocation mode 1 for a shared resource pool, the time domain behaviour for </w:t>
                  </w:r>
                  <w:proofErr w:type="spellStart"/>
                  <w:r>
                    <w:t>sidelink</w:t>
                  </w:r>
                  <w:proofErr w:type="spellEnd"/>
                  <w:r>
                    <w:t xml:space="preserve"> dynamic grants and </w:t>
                  </w:r>
                  <w:proofErr w:type="spellStart"/>
                  <w:r>
                    <w:t>sidelink</w:t>
                  </w:r>
                  <w:proofErr w:type="spellEnd"/>
                  <w:r>
                    <w:t xml:space="preserve"> </w:t>
                  </w:r>
                  <w:r>
                    <w:lastRenderedPageBreak/>
                    <w:t>configured grants for SL PRS follows the behaviour in clause 8.1.2.1</w:t>
                  </w:r>
                  <w:ins w:id="445" w:author="ZTE-Mengzhen" w:date="2023-09-06T15:32:00Z">
                    <w:r>
                      <w:t>, [with the following modifications:</w:t>
                    </w:r>
                  </w:ins>
                </w:p>
                <w:p w14:paraId="151BFAE4" w14:textId="77777777" w:rsidR="00B253FC" w:rsidRDefault="00B253FC" w:rsidP="00B253FC">
                  <w:pPr>
                    <w:rPr>
                      <w:lang w:val="en-US" w:eastAsia="zh-CN"/>
                    </w:rPr>
                  </w:pPr>
                  <w:ins w:id="446" w:author="ZTE-Mengzhen" w:date="2023-09-06T15:32:00Z">
                    <w:r w:rsidRPr="00025269">
                      <w:t>“DCI format 3_0” is replaced by “DCI format 3_2”</w:t>
                    </w:r>
                    <w:r>
                      <w:t>]</w:t>
                    </w:r>
                    <w:r w:rsidRPr="00025269">
                      <w:t>.</w:t>
                    </w:r>
                  </w:ins>
                  <w:del w:id="447" w:author="ZTE-Mengzhen" w:date="2023-09-06T15:32:00Z">
                    <w:r w:rsidDel="00C63A40">
                      <w:delText xml:space="preserve">. </w:delText>
                    </w:r>
                  </w:del>
                </w:p>
              </w:tc>
            </w:tr>
          </w:tbl>
          <w:p w14:paraId="33B2EE72" w14:textId="2CA11D9A" w:rsidR="00B253FC" w:rsidRPr="00C63A40" w:rsidRDefault="00B253FC" w:rsidP="00B253FC">
            <w:pPr>
              <w:rPr>
                <w:lang w:val="en-US" w:eastAsia="zh-CN"/>
              </w:rPr>
            </w:pPr>
            <w:r>
              <w:rPr>
                <w:rFonts w:hint="eastAsia"/>
                <w:lang w:val="en-US" w:eastAsia="zh-CN"/>
              </w:rPr>
              <w:lastRenderedPageBreak/>
              <w:t>A</w:t>
            </w:r>
            <w:r>
              <w:rPr>
                <w:lang w:val="en-US" w:eastAsia="zh-CN"/>
              </w:rPr>
              <w:t>lternatively, we can also accept to put the paragraph in square bracket (original comment 7).</w:t>
            </w:r>
          </w:p>
          <w:p w14:paraId="7272501F" w14:textId="77777777" w:rsidR="00B253FC" w:rsidRDefault="00B253FC" w:rsidP="00B253FC">
            <w:pPr>
              <w:rPr>
                <w:b/>
                <w:bCs/>
                <w:lang w:val="en-US" w:eastAsia="zh-CN"/>
              </w:rPr>
            </w:pPr>
            <w:r>
              <w:rPr>
                <w:rFonts w:hint="eastAsia"/>
                <w:b/>
                <w:bCs/>
                <w:lang w:val="en-US" w:eastAsia="zh-CN"/>
              </w:rPr>
              <w:t xml:space="preserve">Comment </w:t>
            </w:r>
            <w:r>
              <w:rPr>
                <w:b/>
                <w:bCs/>
                <w:lang w:val="en-US" w:eastAsia="zh-CN"/>
              </w:rPr>
              <w:t>2 (original comment 8):</w:t>
            </w:r>
          </w:p>
          <w:p w14:paraId="2678A4C2" w14:textId="77777777" w:rsidR="00B253FC" w:rsidRDefault="00B253FC" w:rsidP="00B253FC">
            <w:pPr>
              <w:rPr>
                <w:lang w:val="en-US" w:eastAsia="zh-CN"/>
              </w:rPr>
            </w:pPr>
            <w:r>
              <w:rPr>
                <w:lang w:val="en-US" w:eastAsia="zh-CN"/>
              </w:rPr>
              <w:t>It seems that the issue regarding Tx time stamp was not implemented in the updated version.</w:t>
            </w:r>
          </w:p>
          <w:p w14:paraId="7D5564BD" w14:textId="77777777" w:rsidR="00B253FC" w:rsidRPr="00C63A40" w:rsidRDefault="00B253FC" w:rsidP="00B253FC">
            <w:pPr>
              <w:rPr>
                <w:lang w:val="en-US" w:eastAsia="zh-CN"/>
              </w:rPr>
            </w:pPr>
            <w:r>
              <w:rPr>
                <w:rFonts w:hint="eastAsia"/>
                <w:lang w:val="en-US" w:eastAsia="zh-CN"/>
              </w:rPr>
              <w:t>Both Rx and Tx timestamp may be reported</w:t>
            </w:r>
            <w:r>
              <w:rPr>
                <w:lang w:val="en-US" w:eastAsia="zh-CN"/>
              </w:rPr>
              <w:t xml:space="preserve"> for Rx-Tx time different measurement</w:t>
            </w:r>
            <w:r>
              <w:rPr>
                <w:rFonts w:hint="eastAsia"/>
                <w:lang w:val="en-US" w:eastAsia="zh-CN"/>
              </w:rPr>
              <w:t xml:space="preserve"> based on the agreement in which Tx timestamp may be optional. </w:t>
            </w:r>
            <w:r>
              <w:rPr>
                <w:lang w:val="en-US" w:eastAsia="zh-CN"/>
              </w:rPr>
              <w:t xml:space="preserve">We agree with </w:t>
            </w:r>
            <w:proofErr w:type="spellStart"/>
            <w:r>
              <w:rPr>
                <w:lang w:val="en-US" w:eastAsia="zh-CN"/>
              </w:rPr>
              <w:t>vivo’s</w:t>
            </w:r>
            <w:proofErr w:type="spellEnd"/>
            <w:r>
              <w:rPr>
                <w:lang w:val="en-US" w:eastAsia="zh-CN"/>
              </w:rPr>
              <w:t xml:space="preserve"> understanding that Tx timestamp reporting is not applicable for other measurements (including </w:t>
            </w:r>
            <w:r w:rsidRPr="007B1BD4">
              <w:t xml:space="preserve">SL RSTD, SL Rx-Tx time difference, SL RTOA, SL </w:t>
            </w:r>
            <w:proofErr w:type="spellStart"/>
            <w:r w:rsidRPr="007B1BD4">
              <w:t>AoA</w:t>
            </w:r>
            <w:proofErr w:type="spellEnd"/>
            <w:r w:rsidRPr="007B1BD4">
              <w:t>, SL PRS-RSRP, and SL PRS-RSRPP measurements</w:t>
            </w:r>
            <w:r>
              <w:t>).</w:t>
            </w:r>
          </w:p>
          <w:p w14:paraId="5006A4B0" w14:textId="77777777" w:rsidR="00B253FC" w:rsidRDefault="00B253FC" w:rsidP="00B253FC">
            <w:pPr>
              <w:rPr>
                <w:b/>
                <w:bCs/>
                <w:lang w:val="en-US" w:eastAsia="zh-CN"/>
              </w:rPr>
            </w:pPr>
            <w:r>
              <w:rPr>
                <w:rFonts w:hint="eastAsia"/>
                <w:b/>
                <w:bCs/>
                <w:lang w:val="en-US" w:eastAsia="zh-CN"/>
              </w:rPr>
              <w:t xml:space="preserve">Comment </w:t>
            </w:r>
            <w:r>
              <w:rPr>
                <w:b/>
                <w:bCs/>
                <w:lang w:val="en-US" w:eastAsia="zh-CN"/>
              </w:rPr>
              <w:t>3:</w:t>
            </w:r>
          </w:p>
          <w:p w14:paraId="29E8E1DC" w14:textId="77777777" w:rsidR="00B253FC" w:rsidRDefault="00B253FC" w:rsidP="00B253FC">
            <w:pPr>
              <w:rPr>
                <w:lang w:eastAsia="zh-CN"/>
              </w:rPr>
            </w:pPr>
            <w:r>
              <w:rPr>
                <w:rFonts w:hint="eastAsia"/>
                <w:lang w:eastAsia="zh-CN"/>
              </w:rPr>
              <w:t>W</w:t>
            </w:r>
            <w:r>
              <w:rPr>
                <w:lang w:eastAsia="zh-CN"/>
              </w:rPr>
              <w:t xml:space="preserve">e suggest </w:t>
            </w:r>
            <w:proofErr w:type="gramStart"/>
            <w:r>
              <w:rPr>
                <w:lang w:eastAsia="zh-CN"/>
              </w:rPr>
              <w:t>to add</w:t>
            </w:r>
            <w:proofErr w:type="gramEnd"/>
            <w:r>
              <w:rPr>
                <w:lang w:eastAsia="zh-CN"/>
              </w:rPr>
              <w:t xml:space="preserve"> a square bracket for PSCCH to align the wording used in section 8.2.4.2, the candidate resources reported to higher layer are defined as SL PRS resource, instead of PSCCH resource.  </w:t>
            </w:r>
          </w:p>
          <w:tbl>
            <w:tblPr>
              <w:tblStyle w:val="TableGrid"/>
              <w:tblW w:w="0" w:type="auto"/>
              <w:tblLook w:val="04A0" w:firstRow="1" w:lastRow="0" w:firstColumn="1" w:lastColumn="0" w:noHBand="0" w:noVBand="1"/>
            </w:tblPr>
            <w:tblGrid>
              <w:gridCol w:w="5594"/>
            </w:tblGrid>
            <w:tr w:rsidR="00B253FC" w14:paraId="36F0D60E" w14:textId="77777777">
              <w:tc>
                <w:tcPr>
                  <w:tcW w:w="5594" w:type="dxa"/>
                </w:tcPr>
                <w:p w14:paraId="662D7A4E" w14:textId="77777777" w:rsidR="00B253FC" w:rsidRPr="00942DD7" w:rsidRDefault="00B253FC" w:rsidP="00B253FC">
                  <w:pPr>
                    <w:rPr>
                      <w:lang w:eastAsia="en-GB"/>
                    </w:rPr>
                  </w:pPr>
                  <w:r w:rsidRPr="00942DD7">
                    <w:rPr>
                      <w:lang w:eastAsia="en-GB"/>
                    </w:rPr>
                    <w:t>In resource allocation mode 2</w:t>
                  </w:r>
                  <w:r>
                    <w:rPr>
                      <w:lang w:eastAsia="en-GB"/>
                    </w:rPr>
                    <w:t xml:space="preserve"> in a dedicated resource pool</w:t>
                  </w:r>
                  <w:r w:rsidRPr="00942DD7">
                    <w:rPr>
                      <w:lang w:eastAsia="en-GB"/>
                    </w:rPr>
                    <w:t xml:space="preserve">, the higher layer can request the UE to determine a subset of resources from which the higher layer will select resources for </w:t>
                  </w:r>
                  <w:r w:rsidRPr="00202A74">
                    <w:rPr>
                      <w:highlight w:val="cyan"/>
                      <w:lang w:eastAsia="en-GB"/>
                    </w:rPr>
                    <w:t>SL PRS[/PSCCH] transmission</w:t>
                  </w:r>
                  <w:r w:rsidRPr="00942DD7">
                    <w:rPr>
                      <w:lang w:eastAsia="en-GB"/>
                    </w:rPr>
                    <w:t xml:space="preserve">. To trigger this procedure, in slot </w:t>
                  </w:r>
                  <w:r w:rsidRPr="00942DD7">
                    <w:rPr>
                      <w:i/>
                      <w:lang w:eastAsia="en-GB"/>
                    </w:rPr>
                    <w:t>n,</w:t>
                  </w:r>
                  <w:r w:rsidRPr="00942DD7">
                    <w:rPr>
                      <w:lang w:eastAsia="en-GB"/>
                    </w:rPr>
                    <w:t xml:space="preserve"> the higher layer provides the following parameters for this </w:t>
                  </w:r>
                  <w:r>
                    <w:rPr>
                      <w:lang w:eastAsia="en-GB"/>
                    </w:rPr>
                    <w:t>SL PRS[</w:t>
                  </w:r>
                  <w:r w:rsidRPr="00942DD7">
                    <w:rPr>
                      <w:lang w:eastAsia="en-GB"/>
                    </w:rPr>
                    <w:t>/PSCCH</w:t>
                  </w:r>
                  <w:r>
                    <w:rPr>
                      <w:lang w:eastAsia="en-GB"/>
                    </w:rPr>
                    <w:t>]</w:t>
                  </w:r>
                  <w:r w:rsidRPr="00942DD7">
                    <w:rPr>
                      <w:lang w:eastAsia="en-GB"/>
                    </w:rPr>
                    <w:t xml:space="preserve"> transmission:</w:t>
                  </w:r>
                </w:p>
                <w:p w14:paraId="79B9E3D0" w14:textId="77777777" w:rsidR="00B253FC" w:rsidRPr="00000CA7" w:rsidRDefault="00B253FC" w:rsidP="00B253FC">
                  <w:pPr>
                    <w:ind w:leftChars="-58" w:left="168" w:hanging="284"/>
                    <w:jc w:val="center"/>
                    <w:rPr>
                      <w:lang w:eastAsia="zh-CN"/>
                    </w:rPr>
                  </w:pPr>
                  <w:r>
                    <w:rPr>
                      <w:rFonts w:hint="eastAsia"/>
                      <w:lang w:eastAsia="zh-CN"/>
                    </w:rPr>
                    <w:t>-</w:t>
                  </w:r>
                  <w:r>
                    <w:rPr>
                      <w:lang w:eastAsia="zh-CN"/>
                    </w:rPr>
                    <w:t>----------------------------Omitted-------------------------</w:t>
                  </w:r>
                </w:p>
                <w:p w14:paraId="6B65AED3" w14:textId="77777777" w:rsidR="00B253FC" w:rsidRPr="00583087" w:rsidRDefault="00B253FC" w:rsidP="00B253FC">
                  <w:pPr>
                    <w:ind w:left="568" w:hanging="284"/>
                    <w:rPr>
                      <w:lang w:val="x-none"/>
                    </w:rPr>
                  </w:pPr>
                  <w:r w:rsidRPr="00942DD7">
                    <w:rPr>
                      <w:lang w:val="x-none"/>
                    </w:rPr>
                    <w:t>-</w:t>
                  </w:r>
                  <w:r w:rsidRPr="00942DD7">
                    <w:rPr>
                      <w:lang w:val="x-none"/>
                    </w:rPr>
                    <w:tab/>
                    <w:t xml:space="preserve">if the higher layer requests </w:t>
                  </w:r>
                  <w:r w:rsidRPr="00942DD7">
                    <w:rPr>
                      <w:lang w:val="x-none" w:eastAsia="en-GB"/>
                    </w:rPr>
                    <w:t xml:space="preserve">the UE to determine a subset of resources from which the higher layer will select resources for </w:t>
                  </w:r>
                  <w:r w:rsidRPr="00202A74">
                    <w:rPr>
                      <w:highlight w:val="cyan"/>
                      <w:lang w:eastAsia="en-GB"/>
                    </w:rPr>
                    <w:t>SL PRS</w:t>
                  </w:r>
                  <w:ins w:id="448" w:author="ZTE-Mengzhen" w:date="2023-09-06T15:02:00Z">
                    <w:r>
                      <w:rPr>
                        <w:highlight w:val="cyan"/>
                        <w:lang w:eastAsia="en-GB"/>
                      </w:rPr>
                      <w:t>[</w:t>
                    </w:r>
                  </w:ins>
                  <w:r w:rsidRPr="00202A74">
                    <w:rPr>
                      <w:highlight w:val="cyan"/>
                      <w:lang w:val="x-none" w:eastAsia="en-GB"/>
                    </w:rPr>
                    <w:t>/PSCCH</w:t>
                  </w:r>
                  <w:ins w:id="449" w:author="ZTE-Mengzhen" w:date="2023-09-06T15:02:00Z">
                    <w:r>
                      <w:rPr>
                        <w:highlight w:val="cyan"/>
                        <w:lang w:val="x-none" w:eastAsia="en-GB"/>
                      </w:rPr>
                      <w:t>]</w:t>
                    </w:r>
                  </w:ins>
                  <w:r w:rsidRPr="00202A74">
                    <w:rPr>
                      <w:highlight w:val="cyan"/>
                      <w:lang w:val="x-none" w:eastAsia="en-GB"/>
                    </w:rPr>
                    <w:t xml:space="preserve"> transmission</w:t>
                  </w:r>
                  <w:r w:rsidRPr="00942DD7" w:rsidDel="00AE4827">
                    <w:rPr>
                      <w:lang w:val="x-none"/>
                    </w:rPr>
                    <w:t xml:space="preserve"> </w:t>
                  </w:r>
                  <w:r w:rsidRPr="00942DD7">
                    <w:rPr>
                      <w:lang w:val="x-none"/>
                    </w:rPr>
                    <w:t xml:space="preserve">as part of re-evaluation or pre-emption procedure, the higher layer provides a set of resources </w:t>
                  </w:r>
                  <m:oMath>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 xml:space="preserve">,…) </m:t>
                    </m:r>
                  </m:oMath>
                  <w:r w:rsidRPr="00942DD7">
                    <w:rPr>
                      <w:lang w:val="x-none"/>
                    </w:rPr>
                    <w:t xml:space="preserve">which may be subject to re-evaluation and a set of resources </w:t>
                  </w:r>
                  <m:oMath>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 xml:space="preserve">,…) </m:t>
                    </m:r>
                  </m:oMath>
                  <w:r w:rsidRPr="00942DD7">
                    <w:rPr>
                      <w:lang w:val="x-none"/>
                    </w:rPr>
                    <w:t>which may be subject to pre-emption.</w:t>
                  </w:r>
                </w:p>
              </w:tc>
            </w:tr>
          </w:tbl>
          <w:p w14:paraId="5050A53C" w14:textId="77777777" w:rsidR="00B253FC" w:rsidRDefault="00B253FC" w:rsidP="00B253FC"/>
          <w:p w14:paraId="40DFD9F2" w14:textId="77777777" w:rsidR="00B253FC" w:rsidRDefault="00B253FC" w:rsidP="00B253FC">
            <w:pPr>
              <w:rPr>
                <w:b/>
                <w:bCs/>
                <w:lang w:val="en-US" w:eastAsia="zh-CN"/>
              </w:rPr>
            </w:pPr>
            <w:r>
              <w:rPr>
                <w:rFonts w:hint="eastAsia"/>
                <w:b/>
                <w:bCs/>
                <w:lang w:val="en-US" w:eastAsia="zh-CN"/>
              </w:rPr>
              <w:t xml:space="preserve">Comment </w:t>
            </w:r>
            <w:r>
              <w:rPr>
                <w:b/>
                <w:bCs/>
                <w:lang w:val="en-US" w:eastAsia="zh-CN"/>
              </w:rPr>
              <w:t>4:</w:t>
            </w:r>
          </w:p>
          <w:p w14:paraId="66B8E903" w14:textId="77777777" w:rsidR="00B253FC" w:rsidRDefault="00B253FC" w:rsidP="00B253FC">
            <w:pPr>
              <w:rPr>
                <w:lang w:val="en-US" w:eastAsia="zh-CN"/>
              </w:rPr>
            </w:pPr>
            <w:r>
              <w:rPr>
                <w:rFonts w:hint="eastAsia"/>
                <w:lang w:val="en-US" w:eastAsia="zh-CN"/>
              </w:rPr>
              <w:t xml:space="preserve">a small typo, </w:t>
            </w:r>
            <w:r>
              <w:rPr>
                <w:lang w:val="en-US" w:eastAsia="zh-CN"/>
              </w:rPr>
              <w:t xml:space="preserve">a </w:t>
            </w:r>
            <w:r>
              <w:rPr>
                <w:rFonts w:hint="eastAsia"/>
                <w:lang w:val="en-US" w:eastAsia="zh-CN"/>
              </w:rPr>
              <w:t>h</w:t>
            </w:r>
            <w:proofErr w:type="spellStart"/>
            <w:r>
              <w:rPr>
                <w:rFonts w:hint="eastAsia"/>
              </w:rPr>
              <w:t>alf</w:t>
            </w:r>
            <w:proofErr w:type="spellEnd"/>
            <w:r>
              <w:rPr>
                <w:rFonts w:hint="eastAsia"/>
              </w:rPr>
              <w:t xml:space="preserve"> bracket</w:t>
            </w:r>
            <w:r>
              <w:rPr>
                <w:rFonts w:hint="eastAsia"/>
                <w:lang w:val="en-US" w:eastAsia="zh-CN"/>
              </w:rPr>
              <w:t xml:space="preserve"> is missing in the following </w:t>
            </w:r>
            <w:proofErr w:type="gramStart"/>
            <w:r>
              <w:rPr>
                <w:rFonts w:hint="eastAsia"/>
                <w:lang w:val="en-US" w:eastAsia="zh-CN"/>
              </w:rPr>
              <w:t>sentence</w:t>
            </w:r>
            <w:proofErr w:type="gramEnd"/>
          </w:p>
          <w:p w14:paraId="50C0C1A9" w14:textId="3BF97224" w:rsidR="00B253FC" w:rsidRPr="00B253FC" w:rsidRDefault="00B253FC" w:rsidP="00B253FC">
            <w:r>
              <w:t>The UE is expected to obtain 1 DL RSCP or DL RSCPD measurement</w:t>
            </w:r>
            <w:r w:rsidRPr="005F76FD">
              <w:rPr>
                <w:lang w:val="en-US"/>
              </w:rPr>
              <w:t xml:space="preserve"> </w:t>
            </w:r>
            <w:r>
              <w:t xml:space="preserve">with </w:t>
            </w:r>
            <m:oMath>
              <m:sSub>
                <m:sSubPr>
                  <m:ctrlPr>
                    <w:rPr>
                      <w:rFonts w:ascii="Cambria Math" w:hAnsi="Cambria Math"/>
                      <w:i/>
                    </w:rPr>
                  </m:ctrlPr>
                </m:sSubPr>
                <m:e>
                  <m:r>
                    <w:rPr>
                      <w:rFonts w:ascii="Cambria Math" w:hAnsi="Cambria Math"/>
                    </w:rPr>
                    <m:t>N</m:t>
                  </m:r>
                </m:e>
                <m:sub>
                  <m:r>
                    <w:rPr>
                      <w:rFonts w:ascii="Cambria Math" w:hAnsi="Cambria Math"/>
                    </w:rPr>
                    <m:t>sample</m:t>
                  </m:r>
                </m:sub>
              </m:sSub>
              <m:r>
                <w:rPr>
                  <w:rFonts w:ascii="Cambria Math" w:hAnsi="Cambria Math"/>
                </w:rPr>
                <m:t>=1</m:t>
              </m:r>
            </m:oMath>
            <w:r>
              <w:t xml:space="preserve"> as defined in [11, TS 38.133</w:t>
            </w:r>
            <w:ins w:id="450" w:author="ZTE-Mengzhen" w:date="2023-09-06T16:07:00Z">
              <w:r>
                <w:t>]</w:t>
              </w:r>
            </w:ins>
            <w:r>
              <w:t>.</w:t>
            </w:r>
          </w:p>
        </w:tc>
        <w:tc>
          <w:tcPr>
            <w:tcW w:w="1952" w:type="dxa"/>
          </w:tcPr>
          <w:p w14:paraId="3B3AE436" w14:textId="21601417" w:rsidR="00FE6D6C" w:rsidRDefault="00DA2CD2" w:rsidP="00B26594">
            <w:pPr>
              <w:jc w:val="left"/>
            </w:pPr>
            <w:r>
              <w:lastRenderedPageBreak/>
              <w:t>#1</w:t>
            </w:r>
            <w:r w:rsidR="00E83DC1">
              <w:t xml:space="preserve"> </w:t>
            </w:r>
            <w:r w:rsidR="00B26594">
              <w:rPr>
                <w:lang w:val="en-FI"/>
              </w:rPr>
              <w:t>I do not share your views</w:t>
            </w:r>
            <w:r w:rsidR="00FE6D6C">
              <w:t>:</w:t>
            </w:r>
          </w:p>
          <w:p w14:paraId="229887A1" w14:textId="77777777" w:rsidR="00FE6D6C" w:rsidRDefault="006349C5" w:rsidP="00B26594">
            <w:pPr>
              <w:pStyle w:val="ListParagraph"/>
              <w:numPr>
                <w:ilvl w:val="0"/>
                <w:numId w:val="27"/>
              </w:numPr>
              <w:ind w:left="463"/>
              <w:jc w:val="left"/>
            </w:pPr>
            <w:r>
              <w:t xml:space="preserve">DCI format 3_2 contains SCI format 1-B fields; SCI format 1-B is used only in dedicated pool. </w:t>
            </w:r>
          </w:p>
          <w:p w14:paraId="6206EA6F" w14:textId="77777777" w:rsidR="00B253FC" w:rsidRDefault="00A11E4A" w:rsidP="00B26594">
            <w:pPr>
              <w:pStyle w:val="ListParagraph"/>
              <w:numPr>
                <w:ilvl w:val="0"/>
                <w:numId w:val="27"/>
              </w:numPr>
              <w:ind w:left="463"/>
              <w:jc w:val="left"/>
            </w:pPr>
            <w:r>
              <w:t xml:space="preserve">The agreement </w:t>
            </w:r>
            <w:r w:rsidR="0023382E">
              <w:t xml:space="preserve">based on which </w:t>
            </w:r>
            <w:r w:rsidR="0023382E">
              <w:lastRenderedPageBreak/>
              <w:t xml:space="preserve">DCI format 3_2 was introduced is explicitly for dedicated pool. </w:t>
            </w:r>
          </w:p>
          <w:p w14:paraId="12F57376" w14:textId="77777777" w:rsidR="0015664A" w:rsidRDefault="008D6AEB" w:rsidP="00B26594">
            <w:pPr>
              <w:pStyle w:val="ListParagraph"/>
              <w:numPr>
                <w:ilvl w:val="0"/>
                <w:numId w:val="27"/>
              </w:numPr>
              <w:ind w:left="463"/>
              <w:jc w:val="left"/>
            </w:pPr>
            <w:r>
              <w:t xml:space="preserve">If there are further </w:t>
            </w:r>
            <w:proofErr w:type="gramStart"/>
            <w:r>
              <w:t>agreements</w:t>
            </w:r>
            <w:proofErr w:type="gramEnd"/>
            <w:r>
              <w:t xml:space="preserve"> then the spec will be updated accordingly</w:t>
            </w:r>
          </w:p>
          <w:p w14:paraId="2F88C996" w14:textId="77777777" w:rsidR="002C028E" w:rsidRDefault="002C028E" w:rsidP="00B26594">
            <w:pPr>
              <w:ind w:left="103"/>
              <w:jc w:val="left"/>
            </w:pPr>
          </w:p>
          <w:p w14:paraId="19EC953E" w14:textId="25976C29" w:rsidR="009824A2" w:rsidRDefault="009824A2" w:rsidP="00B26594">
            <w:pPr>
              <w:ind w:left="103"/>
              <w:jc w:val="left"/>
            </w:pPr>
            <w:r>
              <w:t xml:space="preserve">#2 </w:t>
            </w:r>
            <w:r w:rsidR="0081163A">
              <w:t>OK. Implemented</w:t>
            </w:r>
          </w:p>
          <w:p w14:paraId="743A9421" w14:textId="77777777" w:rsidR="0081163A" w:rsidRDefault="0081163A" w:rsidP="00B26594">
            <w:pPr>
              <w:ind w:left="103"/>
              <w:jc w:val="left"/>
            </w:pPr>
          </w:p>
          <w:p w14:paraId="091A68A3" w14:textId="77777777" w:rsidR="009824A2" w:rsidRDefault="00FC66CC" w:rsidP="00B26594">
            <w:pPr>
              <w:ind w:left="103"/>
              <w:jc w:val="left"/>
            </w:pPr>
            <w:r>
              <w:t xml:space="preserve">#3 OK, </w:t>
            </w:r>
            <w:proofErr w:type="gramStart"/>
            <w:r>
              <w:t>implemented</w:t>
            </w:r>
            <w:proofErr w:type="gramEnd"/>
          </w:p>
          <w:p w14:paraId="36DF005D" w14:textId="77777777" w:rsidR="00675093" w:rsidRDefault="00675093" w:rsidP="00B26594">
            <w:pPr>
              <w:ind w:left="103"/>
              <w:jc w:val="left"/>
            </w:pPr>
          </w:p>
          <w:p w14:paraId="21D61E73" w14:textId="77777777" w:rsidR="00675093" w:rsidRDefault="00675093" w:rsidP="00B26594">
            <w:pPr>
              <w:ind w:left="103"/>
              <w:jc w:val="left"/>
            </w:pPr>
          </w:p>
          <w:p w14:paraId="72EC9425" w14:textId="77777777" w:rsidR="00675093" w:rsidRDefault="00675093" w:rsidP="00B26594">
            <w:pPr>
              <w:ind w:left="103"/>
              <w:jc w:val="left"/>
            </w:pPr>
          </w:p>
          <w:p w14:paraId="02BEDC4F" w14:textId="77777777" w:rsidR="00675093" w:rsidRDefault="00675093" w:rsidP="00B26594">
            <w:pPr>
              <w:ind w:left="103"/>
              <w:jc w:val="left"/>
            </w:pPr>
          </w:p>
          <w:p w14:paraId="4D8C5954" w14:textId="77777777" w:rsidR="00675093" w:rsidRDefault="00675093" w:rsidP="00B26594">
            <w:pPr>
              <w:ind w:left="103"/>
              <w:jc w:val="left"/>
            </w:pPr>
          </w:p>
          <w:p w14:paraId="242F2B17" w14:textId="77777777" w:rsidR="00675093" w:rsidRDefault="00675093" w:rsidP="00B26594">
            <w:pPr>
              <w:ind w:left="103"/>
              <w:jc w:val="left"/>
            </w:pPr>
          </w:p>
          <w:p w14:paraId="2B40B826" w14:textId="77777777" w:rsidR="00675093" w:rsidRDefault="00675093" w:rsidP="00B26594">
            <w:pPr>
              <w:ind w:left="103"/>
              <w:jc w:val="left"/>
            </w:pPr>
          </w:p>
          <w:p w14:paraId="359454FA" w14:textId="77777777" w:rsidR="00675093" w:rsidRDefault="00675093" w:rsidP="00B26594">
            <w:pPr>
              <w:ind w:left="103"/>
              <w:jc w:val="left"/>
            </w:pPr>
          </w:p>
          <w:p w14:paraId="352B9908" w14:textId="77777777" w:rsidR="00675093" w:rsidRDefault="00675093" w:rsidP="00B26594">
            <w:pPr>
              <w:ind w:left="103"/>
              <w:jc w:val="left"/>
            </w:pPr>
          </w:p>
          <w:p w14:paraId="1953440C" w14:textId="77777777" w:rsidR="00675093" w:rsidRDefault="00675093" w:rsidP="00B26594">
            <w:pPr>
              <w:ind w:left="103"/>
              <w:jc w:val="left"/>
            </w:pPr>
          </w:p>
          <w:p w14:paraId="2F4F59DD" w14:textId="77777777" w:rsidR="00675093" w:rsidRDefault="00675093" w:rsidP="00B26594">
            <w:pPr>
              <w:ind w:left="103"/>
              <w:jc w:val="left"/>
            </w:pPr>
          </w:p>
          <w:p w14:paraId="6A3588BB" w14:textId="77777777" w:rsidR="00675093" w:rsidRDefault="00675093" w:rsidP="00B26594">
            <w:pPr>
              <w:ind w:left="103"/>
              <w:jc w:val="left"/>
            </w:pPr>
          </w:p>
          <w:p w14:paraId="70A08E25" w14:textId="507D744A" w:rsidR="00675093" w:rsidRDefault="00675093" w:rsidP="00B26594">
            <w:pPr>
              <w:ind w:left="103"/>
              <w:jc w:val="left"/>
            </w:pPr>
            <w:r>
              <w:t xml:space="preserve">#4: </w:t>
            </w:r>
            <w:r w:rsidR="006108F7">
              <w:t xml:space="preserve">typo is </w:t>
            </w:r>
            <w:proofErr w:type="gramStart"/>
            <w:r>
              <w:t>Implemented</w:t>
            </w:r>
            <w:proofErr w:type="gramEnd"/>
          </w:p>
          <w:p w14:paraId="0DD243F1" w14:textId="67C6974A" w:rsidR="00675093" w:rsidRDefault="00675093" w:rsidP="00B26594">
            <w:pPr>
              <w:ind w:left="103"/>
              <w:jc w:val="left"/>
            </w:pPr>
          </w:p>
        </w:tc>
      </w:tr>
      <w:tr w:rsidR="006F3008" w14:paraId="06C8CA6A" w14:textId="77777777" w:rsidTr="00EB6390">
        <w:trPr>
          <w:trHeight w:val="53"/>
          <w:jc w:val="center"/>
        </w:trPr>
        <w:tc>
          <w:tcPr>
            <w:tcW w:w="1405" w:type="dxa"/>
          </w:tcPr>
          <w:p w14:paraId="5068632B" w14:textId="6C42E339" w:rsidR="006F3008" w:rsidRPr="004B0BE1" w:rsidRDefault="006F3008" w:rsidP="006F3008">
            <w:pPr>
              <w:rPr>
                <w:color w:val="0000FF"/>
              </w:rPr>
            </w:pPr>
            <w:r>
              <w:rPr>
                <w:color w:val="0000FF"/>
              </w:rPr>
              <w:lastRenderedPageBreak/>
              <w:t>Ericsson</w:t>
            </w:r>
          </w:p>
        </w:tc>
        <w:tc>
          <w:tcPr>
            <w:tcW w:w="5820" w:type="dxa"/>
          </w:tcPr>
          <w:p w14:paraId="600242C6" w14:textId="77777777" w:rsidR="006F3008" w:rsidRPr="00ED76BC" w:rsidRDefault="006F3008" w:rsidP="006F3008">
            <w:pPr>
              <w:rPr>
                <w:color w:val="000000" w:themeColor="text1"/>
              </w:rPr>
            </w:pPr>
            <w:r w:rsidRPr="00ED76BC">
              <w:rPr>
                <w:color w:val="000000" w:themeColor="text1"/>
              </w:rPr>
              <w:t xml:space="preserve">For Redcap positioning: the parameters for SRS </w:t>
            </w:r>
            <w:proofErr w:type="spellStart"/>
            <w:r w:rsidRPr="00ED76BC">
              <w:rPr>
                <w:color w:val="000000" w:themeColor="text1"/>
              </w:rPr>
              <w:t>tx</w:t>
            </w:r>
            <w:proofErr w:type="spellEnd"/>
            <w:r w:rsidRPr="00ED76BC">
              <w:rPr>
                <w:color w:val="000000" w:themeColor="text1"/>
              </w:rPr>
              <w:t xml:space="preserve"> hopping could be added, based on the following agreements. </w:t>
            </w:r>
          </w:p>
          <w:p w14:paraId="51C894AC" w14:textId="77777777" w:rsidR="006F3008" w:rsidRPr="00126EBA" w:rsidRDefault="006F3008" w:rsidP="006F3008">
            <w:pPr>
              <w:rPr>
                <w:lang w:eastAsia="x-none"/>
              </w:rPr>
            </w:pPr>
            <w:r w:rsidRPr="00126EBA">
              <w:rPr>
                <w:highlight w:val="green"/>
                <w:lang w:eastAsia="x-none"/>
              </w:rPr>
              <w:t>Agreement</w:t>
            </w:r>
          </w:p>
          <w:p w14:paraId="16FC7629" w14:textId="77777777" w:rsidR="006F3008" w:rsidRPr="00126EBA" w:rsidRDefault="006F3008" w:rsidP="006F3008">
            <w:pPr>
              <w:rPr>
                <w:rStyle w:val="normaltextrun"/>
                <w:rFonts w:eastAsia="MS Mincho"/>
                <w:b/>
                <w:bCs/>
              </w:rPr>
            </w:pPr>
            <w:r w:rsidRPr="00126EBA">
              <w:rPr>
                <w:rStyle w:val="normaltextrun"/>
                <w:rFonts w:eastAsia="MS Mincho"/>
              </w:rPr>
              <w:t>SRS for positioning with Tx hopping can be configured outside of the active UL BWP</w:t>
            </w:r>
          </w:p>
          <w:p w14:paraId="6E4DB70B" w14:textId="77777777" w:rsidR="006F3008" w:rsidRPr="00126EBA" w:rsidRDefault="006F3008" w:rsidP="006F3008">
            <w:pPr>
              <w:pStyle w:val="ListParagraph"/>
              <w:numPr>
                <w:ilvl w:val="0"/>
                <w:numId w:val="26"/>
              </w:numPr>
              <w:contextualSpacing w:val="0"/>
              <w:jc w:val="left"/>
              <w:rPr>
                <w:rStyle w:val="normaltextrun"/>
                <w:rFonts w:eastAsia="MS Mincho"/>
                <w:b/>
                <w:bCs/>
                <w:szCs w:val="20"/>
                <w:lang w:eastAsia="en-US"/>
              </w:rPr>
            </w:pPr>
            <w:r w:rsidRPr="00126EBA">
              <w:rPr>
                <w:rStyle w:val="normaltextrun"/>
                <w:rFonts w:eastAsia="MS Mincho"/>
                <w:szCs w:val="20"/>
                <w:lang w:eastAsia="en-US"/>
              </w:rPr>
              <w:t xml:space="preserve">The configuration may include SCS, CP size and bandwidth (position and size), which can use a SCS, CP size and bandwidth different from the UL active </w:t>
            </w:r>
            <w:proofErr w:type="gramStart"/>
            <w:r w:rsidRPr="00126EBA">
              <w:rPr>
                <w:rStyle w:val="normaltextrun"/>
                <w:rFonts w:eastAsia="MS Mincho"/>
                <w:szCs w:val="20"/>
                <w:lang w:eastAsia="en-US"/>
              </w:rPr>
              <w:t>BWP</w:t>
            </w:r>
            <w:proofErr w:type="gramEnd"/>
          </w:p>
          <w:p w14:paraId="36740B05" w14:textId="77777777" w:rsidR="006F3008" w:rsidRPr="00126EBA" w:rsidRDefault="006F3008" w:rsidP="006F3008">
            <w:pPr>
              <w:rPr>
                <w:lang w:eastAsia="x-none"/>
              </w:rPr>
            </w:pPr>
          </w:p>
          <w:p w14:paraId="1CD7998F" w14:textId="77777777" w:rsidR="006F3008" w:rsidRPr="00126EBA" w:rsidRDefault="006F3008" w:rsidP="006F3008">
            <w:pPr>
              <w:rPr>
                <w:bCs/>
                <w:lang w:eastAsia="ja-JP"/>
              </w:rPr>
            </w:pPr>
            <w:r w:rsidRPr="00126EBA">
              <w:rPr>
                <w:bCs/>
                <w:highlight w:val="green"/>
                <w:lang w:eastAsia="ja-JP"/>
              </w:rPr>
              <w:lastRenderedPageBreak/>
              <w:t>Agreement</w:t>
            </w:r>
          </w:p>
          <w:p w14:paraId="162AB527" w14:textId="77777777" w:rsidR="006F3008" w:rsidRPr="00126EBA" w:rsidRDefault="006F3008" w:rsidP="006F3008">
            <w:pPr>
              <w:rPr>
                <w:bCs/>
                <w:lang w:eastAsia="ja-JP"/>
              </w:rPr>
            </w:pPr>
            <w:r w:rsidRPr="00126EBA">
              <w:rPr>
                <w:bCs/>
                <w:lang w:eastAsia="ja-JP"/>
              </w:rPr>
              <w:t>For SRS Tx hopping, the configuration includes:</w:t>
            </w:r>
          </w:p>
          <w:p w14:paraId="7F746777" w14:textId="77777777" w:rsidR="006F3008" w:rsidRPr="00126EBA" w:rsidRDefault="006F3008" w:rsidP="006F3008">
            <w:pPr>
              <w:pStyle w:val="ListParagraph"/>
              <w:numPr>
                <w:ilvl w:val="0"/>
                <w:numId w:val="3"/>
              </w:numPr>
              <w:overflowPunct w:val="0"/>
              <w:autoSpaceDE w:val="0"/>
              <w:autoSpaceDN w:val="0"/>
              <w:adjustRightInd w:val="0"/>
              <w:jc w:val="left"/>
              <w:textAlignment w:val="baseline"/>
              <w:rPr>
                <w:bCs/>
                <w:szCs w:val="20"/>
                <w:lang w:eastAsia="ja-JP"/>
              </w:rPr>
            </w:pPr>
            <w:r w:rsidRPr="00126EBA">
              <w:rPr>
                <w:bCs/>
                <w:szCs w:val="20"/>
                <w:lang w:eastAsia="ja-JP"/>
              </w:rPr>
              <w:t>a hop bandwidth common to all hops</w:t>
            </w:r>
          </w:p>
          <w:p w14:paraId="2FB23951" w14:textId="77777777" w:rsidR="006F3008" w:rsidRPr="00126EBA" w:rsidRDefault="006F3008" w:rsidP="006F3008">
            <w:pPr>
              <w:pStyle w:val="ListParagraph"/>
              <w:numPr>
                <w:ilvl w:val="1"/>
                <w:numId w:val="3"/>
              </w:numPr>
              <w:overflowPunct w:val="0"/>
              <w:autoSpaceDE w:val="0"/>
              <w:autoSpaceDN w:val="0"/>
              <w:adjustRightInd w:val="0"/>
              <w:jc w:val="left"/>
              <w:textAlignment w:val="baseline"/>
              <w:rPr>
                <w:bCs/>
                <w:szCs w:val="20"/>
                <w:lang w:eastAsia="ja-JP"/>
              </w:rPr>
            </w:pPr>
            <w:r w:rsidRPr="00126EBA">
              <w:rPr>
                <w:bCs/>
                <w:szCs w:val="20"/>
                <w:lang w:eastAsia="ja-JP"/>
              </w:rPr>
              <w:t>FFS: possible values</w:t>
            </w:r>
          </w:p>
          <w:p w14:paraId="634DA048" w14:textId="77777777" w:rsidR="006F3008" w:rsidRPr="00126EBA" w:rsidRDefault="006F3008" w:rsidP="006F3008">
            <w:pPr>
              <w:pStyle w:val="ListParagraph"/>
              <w:numPr>
                <w:ilvl w:val="0"/>
                <w:numId w:val="3"/>
              </w:numPr>
              <w:overflowPunct w:val="0"/>
              <w:autoSpaceDE w:val="0"/>
              <w:autoSpaceDN w:val="0"/>
              <w:adjustRightInd w:val="0"/>
              <w:jc w:val="left"/>
              <w:textAlignment w:val="baseline"/>
              <w:rPr>
                <w:bCs/>
                <w:szCs w:val="20"/>
                <w:lang w:eastAsia="ja-JP"/>
              </w:rPr>
            </w:pPr>
            <w:r w:rsidRPr="00126EBA">
              <w:rPr>
                <w:bCs/>
                <w:szCs w:val="20"/>
                <w:lang w:eastAsia="ja-JP"/>
              </w:rPr>
              <w:t xml:space="preserve">a single overlap value can be configured for all hops for the SRS </w:t>
            </w:r>
            <w:proofErr w:type="gramStart"/>
            <w:r w:rsidRPr="00126EBA">
              <w:rPr>
                <w:bCs/>
                <w:szCs w:val="20"/>
                <w:lang w:eastAsia="ja-JP"/>
              </w:rPr>
              <w:t>resource</w:t>
            </w:r>
            <w:proofErr w:type="gramEnd"/>
          </w:p>
          <w:p w14:paraId="340ACB6A" w14:textId="77777777" w:rsidR="006F3008" w:rsidRPr="00126EBA" w:rsidRDefault="006F3008" w:rsidP="006F3008">
            <w:pPr>
              <w:pStyle w:val="ListParagraph"/>
              <w:numPr>
                <w:ilvl w:val="1"/>
                <w:numId w:val="3"/>
              </w:numPr>
              <w:overflowPunct w:val="0"/>
              <w:autoSpaceDE w:val="0"/>
              <w:autoSpaceDN w:val="0"/>
              <w:adjustRightInd w:val="0"/>
              <w:jc w:val="left"/>
              <w:textAlignment w:val="baseline"/>
              <w:rPr>
                <w:szCs w:val="20"/>
              </w:rPr>
            </w:pPr>
            <w:r w:rsidRPr="00126EBA">
              <w:rPr>
                <w:bCs/>
                <w:szCs w:val="20"/>
                <w:lang w:eastAsia="ja-JP"/>
              </w:rPr>
              <w:t>FFS: possible values</w:t>
            </w:r>
            <w:r w:rsidRPr="00126EBA">
              <w:rPr>
                <w:szCs w:val="20"/>
              </w:rPr>
              <w:t xml:space="preserve"> </w:t>
            </w:r>
          </w:p>
          <w:p w14:paraId="1D2A7282" w14:textId="77777777" w:rsidR="006F3008" w:rsidRPr="00126EBA" w:rsidRDefault="006F3008" w:rsidP="006F3008">
            <w:pPr>
              <w:pStyle w:val="ListParagraph"/>
              <w:numPr>
                <w:ilvl w:val="0"/>
                <w:numId w:val="3"/>
              </w:numPr>
              <w:overflowPunct w:val="0"/>
              <w:autoSpaceDE w:val="0"/>
              <w:autoSpaceDN w:val="0"/>
              <w:adjustRightInd w:val="0"/>
              <w:jc w:val="left"/>
              <w:textAlignment w:val="baseline"/>
              <w:rPr>
                <w:szCs w:val="20"/>
              </w:rPr>
            </w:pPr>
            <w:r w:rsidRPr="00126EBA">
              <w:rPr>
                <w:bCs/>
                <w:szCs w:val="20"/>
                <w:lang w:eastAsia="ja-JP"/>
              </w:rPr>
              <w:t xml:space="preserve">The starting slot offset and starting symbol for the SRS resource with </w:t>
            </w:r>
            <w:proofErr w:type="spellStart"/>
            <w:r w:rsidRPr="00126EBA">
              <w:rPr>
                <w:bCs/>
                <w:szCs w:val="20"/>
                <w:lang w:eastAsia="ja-JP"/>
              </w:rPr>
              <w:t>tx</w:t>
            </w:r>
            <w:proofErr w:type="spellEnd"/>
            <w:r w:rsidRPr="00126EBA">
              <w:rPr>
                <w:bCs/>
                <w:szCs w:val="20"/>
                <w:lang w:eastAsia="ja-JP"/>
              </w:rPr>
              <w:t xml:space="preserve"> hopping (first hop)</w:t>
            </w:r>
          </w:p>
          <w:p w14:paraId="0077A645" w14:textId="77777777" w:rsidR="006F3008" w:rsidRPr="00126EBA" w:rsidRDefault="006F3008" w:rsidP="006F3008">
            <w:pPr>
              <w:pStyle w:val="ListParagraph"/>
              <w:numPr>
                <w:ilvl w:val="1"/>
                <w:numId w:val="3"/>
              </w:numPr>
              <w:overflowPunct w:val="0"/>
              <w:autoSpaceDE w:val="0"/>
              <w:autoSpaceDN w:val="0"/>
              <w:adjustRightInd w:val="0"/>
              <w:jc w:val="left"/>
              <w:textAlignment w:val="baseline"/>
              <w:rPr>
                <w:bCs/>
                <w:szCs w:val="20"/>
                <w:lang w:eastAsia="ja-JP"/>
              </w:rPr>
            </w:pPr>
            <w:r w:rsidRPr="00126EBA">
              <w:rPr>
                <w:bCs/>
                <w:szCs w:val="20"/>
                <w:lang w:eastAsia="ja-JP"/>
              </w:rPr>
              <w:t>FFS: possible values</w:t>
            </w:r>
            <w:r w:rsidRPr="00126EBA">
              <w:rPr>
                <w:szCs w:val="20"/>
              </w:rPr>
              <w:t xml:space="preserve"> </w:t>
            </w:r>
            <w:r w:rsidRPr="00126EBA">
              <w:rPr>
                <w:bCs/>
                <w:szCs w:val="20"/>
                <w:lang w:eastAsia="ja-JP"/>
              </w:rPr>
              <w:t xml:space="preserve"> </w:t>
            </w:r>
          </w:p>
          <w:p w14:paraId="09324BA8" w14:textId="77777777" w:rsidR="006F3008" w:rsidRPr="00126EBA" w:rsidRDefault="006F3008" w:rsidP="006F3008">
            <w:pPr>
              <w:pStyle w:val="ListParagraph"/>
              <w:numPr>
                <w:ilvl w:val="0"/>
                <w:numId w:val="3"/>
              </w:numPr>
              <w:overflowPunct w:val="0"/>
              <w:autoSpaceDE w:val="0"/>
              <w:autoSpaceDN w:val="0"/>
              <w:adjustRightInd w:val="0"/>
              <w:jc w:val="left"/>
              <w:textAlignment w:val="baseline"/>
              <w:rPr>
                <w:bCs/>
                <w:szCs w:val="20"/>
                <w:lang w:eastAsia="ja-JP"/>
              </w:rPr>
            </w:pPr>
            <w:r w:rsidRPr="00126EBA">
              <w:rPr>
                <w:bCs/>
                <w:szCs w:val="20"/>
                <w:lang w:eastAsia="ja-JP"/>
              </w:rPr>
              <w:t xml:space="preserve">the starting slot offset and symbol for each of the hops following the first hop, </w:t>
            </w:r>
          </w:p>
          <w:p w14:paraId="698D3469" w14:textId="77777777" w:rsidR="006F3008" w:rsidRPr="00126EBA" w:rsidRDefault="006F3008" w:rsidP="006F3008">
            <w:pPr>
              <w:pStyle w:val="ListParagraph"/>
              <w:numPr>
                <w:ilvl w:val="1"/>
                <w:numId w:val="3"/>
              </w:numPr>
              <w:overflowPunct w:val="0"/>
              <w:autoSpaceDE w:val="0"/>
              <w:autoSpaceDN w:val="0"/>
              <w:adjustRightInd w:val="0"/>
              <w:jc w:val="left"/>
              <w:textAlignment w:val="baseline"/>
              <w:rPr>
                <w:bCs/>
                <w:szCs w:val="20"/>
                <w:lang w:eastAsia="ja-JP"/>
              </w:rPr>
            </w:pPr>
            <w:r w:rsidRPr="00126EBA">
              <w:rPr>
                <w:bCs/>
                <w:szCs w:val="20"/>
                <w:lang w:eastAsia="ja-JP"/>
              </w:rPr>
              <w:t xml:space="preserve">Note Up to ran2 to design </w:t>
            </w:r>
            <w:proofErr w:type="spellStart"/>
            <w:r w:rsidRPr="00126EBA">
              <w:rPr>
                <w:bCs/>
                <w:szCs w:val="20"/>
                <w:lang w:eastAsia="ja-JP"/>
              </w:rPr>
              <w:t>signaling</w:t>
            </w:r>
            <w:proofErr w:type="spellEnd"/>
            <w:r w:rsidRPr="00126EBA">
              <w:rPr>
                <w:bCs/>
                <w:szCs w:val="20"/>
                <w:lang w:eastAsia="ja-JP"/>
              </w:rPr>
              <w:t xml:space="preserve"> of the starting position for each hop, </w:t>
            </w:r>
            <w:proofErr w:type="gramStart"/>
            <w:r w:rsidRPr="00126EBA">
              <w:rPr>
                <w:bCs/>
                <w:szCs w:val="20"/>
                <w:lang w:eastAsia="ja-JP"/>
              </w:rPr>
              <w:t>i.e.</w:t>
            </w:r>
            <w:proofErr w:type="gramEnd"/>
            <w:r w:rsidRPr="00126EBA">
              <w:rPr>
                <w:bCs/>
                <w:szCs w:val="20"/>
                <w:lang w:eastAsia="ja-JP"/>
              </w:rPr>
              <w:t xml:space="preserve"> how the SRS resource configuration </w:t>
            </w:r>
            <w:proofErr w:type="spellStart"/>
            <w:r w:rsidRPr="00126EBA">
              <w:rPr>
                <w:bCs/>
                <w:szCs w:val="20"/>
                <w:lang w:eastAsia="ja-JP"/>
              </w:rPr>
              <w:t>signaling</w:t>
            </w:r>
            <w:proofErr w:type="spellEnd"/>
            <w:r w:rsidRPr="00126EBA">
              <w:rPr>
                <w:bCs/>
                <w:szCs w:val="20"/>
                <w:lang w:eastAsia="ja-JP"/>
              </w:rPr>
              <w:t xml:space="preserve"> indicates the starting slot offset and starting symbol for the hops following the first hop</w:t>
            </w:r>
          </w:p>
          <w:p w14:paraId="69209751" w14:textId="77777777" w:rsidR="006F3008" w:rsidRPr="00126EBA" w:rsidRDefault="006F3008" w:rsidP="006F3008">
            <w:pPr>
              <w:pStyle w:val="ListParagraph"/>
              <w:numPr>
                <w:ilvl w:val="1"/>
                <w:numId w:val="3"/>
              </w:numPr>
              <w:overflowPunct w:val="0"/>
              <w:autoSpaceDE w:val="0"/>
              <w:autoSpaceDN w:val="0"/>
              <w:adjustRightInd w:val="0"/>
              <w:jc w:val="left"/>
              <w:textAlignment w:val="baseline"/>
              <w:rPr>
                <w:bCs/>
                <w:szCs w:val="20"/>
                <w:lang w:eastAsia="ja-JP"/>
              </w:rPr>
            </w:pPr>
            <w:r w:rsidRPr="00126EBA">
              <w:rPr>
                <w:bCs/>
                <w:szCs w:val="20"/>
                <w:lang w:eastAsia="ja-JP"/>
              </w:rPr>
              <w:t>FFS: possible values</w:t>
            </w:r>
            <w:r w:rsidRPr="00126EBA">
              <w:rPr>
                <w:szCs w:val="20"/>
              </w:rPr>
              <w:t xml:space="preserve"> </w:t>
            </w:r>
          </w:p>
          <w:p w14:paraId="2259E7A1" w14:textId="77777777" w:rsidR="006F3008" w:rsidRPr="00126EBA" w:rsidRDefault="006F3008" w:rsidP="006F3008">
            <w:pPr>
              <w:pStyle w:val="ListParagraph"/>
              <w:numPr>
                <w:ilvl w:val="0"/>
                <w:numId w:val="3"/>
              </w:numPr>
              <w:overflowPunct w:val="0"/>
              <w:autoSpaceDE w:val="0"/>
              <w:autoSpaceDN w:val="0"/>
              <w:adjustRightInd w:val="0"/>
              <w:jc w:val="left"/>
              <w:textAlignment w:val="baseline"/>
              <w:rPr>
                <w:bCs/>
                <w:szCs w:val="20"/>
                <w:lang w:eastAsia="ja-JP"/>
              </w:rPr>
            </w:pPr>
            <w:r w:rsidRPr="00126EBA">
              <w:rPr>
                <w:bCs/>
                <w:szCs w:val="20"/>
                <w:lang w:eastAsia="ja-JP"/>
              </w:rPr>
              <w:t>The number of consecutive symbols in a hop common to all hops</w:t>
            </w:r>
          </w:p>
          <w:p w14:paraId="6E17BFDC" w14:textId="77777777" w:rsidR="006F3008" w:rsidRPr="00126EBA" w:rsidRDefault="006F3008" w:rsidP="006F3008">
            <w:pPr>
              <w:pStyle w:val="ListParagraph"/>
              <w:numPr>
                <w:ilvl w:val="1"/>
                <w:numId w:val="3"/>
              </w:numPr>
              <w:overflowPunct w:val="0"/>
              <w:autoSpaceDE w:val="0"/>
              <w:autoSpaceDN w:val="0"/>
              <w:adjustRightInd w:val="0"/>
              <w:jc w:val="left"/>
              <w:textAlignment w:val="baseline"/>
              <w:rPr>
                <w:bCs/>
                <w:szCs w:val="20"/>
                <w:lang w:eastAsia="ja-JP"/>
              </w:rPr>
            </w:pPr>
            <w:r w:rsidRPr="00126EBA">
              <w:rPr>
                <w:bCs/>
                <w:szCs w:val="20"/>
                <w:lang w:eastAsia="ja-JP"/>
              </w:rPr>
              <w:t xml:space="preserve">FFS: possible values </w:t>
            </w:r>
          </w:p>
          <w:p w14:paraId="202859DA" w14:textId="77777777" w:rsidR="006F3008" w:rsidRPr="00126EBA" w:rsidRDefault="006F3008" w:rsidP="006F3008">
            <w:pPr>
              <w:pStyle w:val="ListParagraph"/>
              <w:numPr>
                <w:ilvl w:val="0"/>
                <w:numId w:val="3"/>
              </w:numPr>
              <w:overflowPunct w:val="0"/>
              <w:autoSpaceDE w:val="0"/>
              <w:autoSpaceDN w:val="0"/>
              <w:adjustRightInd w:val="0"/>
              <w:jc w:val="left"/>
              <w:textAlignment w:val="baseline"/>
              <w:rPr>
                <w:bCs/>
                <w:szCs w:val="20"/>
                <w:lang w:eastAsia="ja-JP"/>
              </w:rPr>
            </w:pPr>
            <w:r w:rsidRPr="00126EBA">
              <w:rPr>
                <w:bCs/>
                <w:szCs w:val="20"/>
                <w:lang w:eastAsia="ja-JP"/>
              </w:rPr>
              <w:t>The number of hops</w:t>
            </w:r>
            <w:r w:rsidRPr="00126EBA">
              <w:rPr>
                <w:szCs w:val="20"/>
              </w:rPr>
              <w:t xml:space="preserve"> </w:t>
            </w:r>
          </w:p>
          <w:p w14:paraId="470BCEA5" w14:textId="77777777" w:rsidR="006F3008" w:rsidRPr="00126EBA" w:rsidRDefault="006F3008" w:rsidP="006F3008">
            <w:pPr>
              <w:pStyle w:val="ListParagraph"/>
              <w:numPr>
                <w:ilvl w:val="1"/>
                <w:numId w:val="3"/>
              </w:numPr>
              <w:overflowPunct w:val="0"/>
              <w:autoSpaceDE w:val="0"/>
              <w:autoSpaceDN w:val="0"/>
              <w:adjustRightInd w:val="0"/>
              <w:jc w:val="left"/>
              <w:textAlignment w:val="baseline"/>
              <w:rPr>
                <w:bCs/>
                <w:szCs w:val="20"/>
                <w:lang w:eastAsia="ja-JP"/>
              </w:rPr>
            </w:pPr>
            <w:r w:rsidRPr="00126EBA">
              <w:rPr>
                <w:bCs/>
                <w:szCs w:val="20"/>
                <w:lang w:eastAsia="ja-JP"/>
              </w:rPr>
              <w:t xml:space="preserve">FFS: possible values </w:t>
            </w:r>
          </w:p>
          <w:p w14:paraId="2B03709A" w14:textId="77777777" w:rsidR="006F3008" w:rsidRPr="00126EBA" w:rsidRDefault="006F3008" w:rsidP="006F3008">
            <w:pPr>
              <w:pStyle w:val="ListParagraph"/>
              <w:numPr>
                <w:ilvl w:val="0"/>
                <w:numId w:val="3"/>
              </w:numPr>
              <w:overflowPunct w:val="0"/>
              <w:autoSpaceDE w:val="0"/>
              <w:autoSpaceDN w:val="0"/>
              <w:adjustRightInd w:val="0"/>
              <w:jc w:val="left"/>
              <w:textAlignment w:val="baseline"/>
              <w:rPr>
                <w:bCs/>
                <w:szCs w:val="20"/>
                <w:lang w:eastAsia="ja-JP"/>
              </w:rPr>
            </w:pPr>
            <w:r w:rsidRPr="00126EBA">
              <w:rPr>
                <w:bCs/>
                <w:szCs w:val="20"/>
                <w:lang w:eastAsia="ja-JP"/>
              </w:rPr>
              <w:t xml:space="preserve">UE does not expect to be configured for any hops across slot boundaries, </w:t>
            </w:r>
            <w:proofErr w:type="spellStart"/>
            <w:r w:rsidRPr="00126EBA">
              <w:rPr>
                <w:bCs/>
                <w:szCs w:val="20"/>
                <w:lang w:eastAsia="ja-JP"/>
              </w:rPr>
              <w:t>i.e.t</w:t>
            </w:r>
            <w:r w:rsidRPr="00126EBA">
              <w:rPr>
                <w:rFonts w:eastAsia="Yu Mincho"/>
                <w:bCs/>
                <w:szCs w:val="20"/>
                <w:lang w:eastAsia="ja-JP"/>
              </w:rPr>
              <w:t>he</w:t>
            </w:r>
            <w:proofErr w:type="spellEnd"/>
            <w:r w:rsidRPr="00126EBA">
              <w:rPr>
                <w:rFonts w:eastAsia="Yu Mincho"/>
                <w:bCs/>
                <w:szCs w:val="20"/>
                <w:lang w:eastAsia="ja-JP"/>
              </w:rPr>
              <w:t xml:space="preserve"> starting position + duration of a hop cannot exceed a slot </w:t>
            </w:r>
            <w:proofErr w:type="gramStart"/>
            <w:r w:rsidRPr="00126EBA">
              <w:rPr>
                <w:rFonts w:eastAsia="Yu Mincho"/>
                <w:bCs/>
                <w:szCs w:val="20"/>
                <w:lang w:eastAsia="ja-JP"/>
              </w:rPr>
              <w:t>duration</w:t>
            </w:r>
            <w:proofErr w:type="gramEnd"/>
          </w:p>
          <w:p w14:paraId="3E03838F" w14:textId="77777777" w:rsidR="006F3008" w:rsidRPr="00126EBA" w:rsidRDefault="006F3008" w:rsidP="006F3008">
            <w:pPr>
              <w:pStyle w:val="ListParagraph"/>
              <w:numPr>
                <w:ilvl w:val="0"/>
                <w:numId w:val="3"/>
              </w:numPr>
              <w:overflowPunct w:val="0"/>
              <w:autoSpaceDE w:val="0"/>
              <w:autoSpaceDN w:val="0"/>
              <w:adjustRightInd w:val="0"/>
              <w:jc w:val="left"/>
              <w:textAlignment w:val="baseline"/>
              <w:rPr>
                <w:bCs/>
                <w:szCs w:val="20"/>
                <w:lang w:eastAsia="ja-JP"/>
              </w:rPr>
            </w:pPr>
            <w:r w:rsidRPr="00126EBA">
              <w:rPr>
                <w:rFonts w:eastAsia="Yu Mincho" w:hint="eastAsia"/>
                <w:bCs/>
                <w:szCs w:val="20"/>
                <w:lang w:eastAsia="ja-JP"/>
              </w:rPr>
              <w:t>F</w:t>
            </w:r>
            <w:r w:rsidRPr="00126EBA">
              <w:rPr>
                <w:rFonts w:eastAsia="Yu Mincho"/>
                <w:bCs/>
                <w:szCs w:val="20"/>
                <w:lang w:eastAsia="ja-JP"/>
              </w:rPr>
              <w:t>FS: whether/how special handling for the last hop overlap</w:t>
            </w:r>
          </w:p>
          <w:p w14:paraId="27DAE6F5" w14:textId="77777777" w:rsidR="006F3008" w:rsidRDefault="006F3008" w:rsidP="006F3008">
            <w:pPr>
              <w:rPr>
                <w:color w:val="0000FF"/>
              </w:rPr>
            </w:pPr>
          </w:p>
          <w:tbl>
            <w:tblPr>
              <w:tblStyle w:val="TableGrid"/>
              <w:tblW w:w="0" w:type="auto"/>
              <w:tblLook w:val="04A0" w:firstRow="1" w:lastRow="0" w:firstColumn="1" w:lastColumn="0" w:noHBand="0" w:noVBand="1"/>
            </w:tblPr>
            <w:tblGrid>
              <w:gridCol w:w="5594"/>
            </w:tblGrid>
            <w:tr w:rsidR="006F3008" w14:paraId="01091D22" w14:textId="77777777">
              <w:tc>
                <w:tcPr>
                  <w:tcW w:w="5594" w:type="dxa"/>
                </w:tcPr>
                <w:p w14:paraId="13DB0EF6" w14:textId="77777777" w:rsidR="006F3008" w:rsidRDefault="006F3008" w:rsidP="006F3008">
                  <w:pPr>
                    <w:overflowPunct/>
                    <w:autoSpaceDE/>
                    <w:autoSpaceDN/>
                    <w:adjustRightInd/>
                    <w:jc w:val="left"/>
                    <w:textAlignment w:val="auto"/>
                    <w:rPr>
                      <w:ins w:id="451" w:author="Florent Munier" w:date="2023-09-06T10:25:00Z"/>
                      <w:lang w:val="en-US"/>
                    </w:rPr>
                  </w:pPr>
                  <w:r w:rsidRPr="00866E75">
                    <w:rPr>
                      <w:lang w:val="en-US"/>
                    </w:rPr>
                    <w:t>The reduced capability UE may be configured via [</w:t>
                  </w:r>
                  <w:r w:rsidRPr="00866E75">
                    <w:rPr>
                      <w:i/>
                      <w:iCs/>
                      <w:lang w:val="en-US"/>
                    </w:rPr>
                    <w:t>higher layer parameter</w:t>
                  </w:r>
                  <w:r w:rsidRPr="00866E75">
                    <w:rPr>
                      <w:lang w:val="en-US"/>
                    </w:rPr>
                    <w:t>], subject to UE capability, to perform transmit frequency hopping separate from the UL BWP configuration</w:t>
                  </w:r>
                  <w:r w:rsidRPr="00866E75">
                    <w:t xml:space="preserve"> and </w:t>
                  </w:r>
                  <w:commentRangeStart w:id="452"/>
                  <w:r w:rsidRPr="00866E75">
                    <w:t>outside</w:t>
                  </w:r>
                  <w:commentRangeEnd w:id="452"/>
                  <w:r w:rsidRPr="00866E75">
                    <w:rPr>
                      <w:sz w:val="16"/>
                      <w:szCs w:val="16"/>
                      <w:lang w:val="x-none"/>
                    </w:rPr>
                    <w:commentReference w:id="452"/>
                  </w:r>
                  <w:r w:rsidRPr="00866E75">
                    <w:t xml:space="preserve"> of the UL BWP</w:t>
                  </w:r>
                  <w:r w:rsidRPr="00866E75">
                    <w:rPr>
                      <w:lang w:val="en-US"/>
                    </w:rPr>
                    <w:t>.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w:t>
                  </w:r>
                  <w:r w:rsidRPr="00866E75">
                    <w:t>,</w:t>
                  </w:r>
                  <w:r w:rsidRPr="00866E75">
                    <w:rPr>
                      <w:lang w:val="en-US"/>
                    </w:rPr>
                    <w:t xml:space="preserve"> may be configured with overlapping or non-overlapping frequency hops in the frequency domain. When the reduced capability UE is configured to perform transmit frequency hopping it expects to be </w:t>
                  </w:r>
                  <w:ins w:id="453" w:author="Florent Munier" w:date="2023-09-06T10:25:00Z">
                    <w:r>
                      <w:rPr>
                        <w:lang w:val="en-US"/>
                      </w:rPr>
                      <w:t>provided with the following parameters:</w:t>
                    </w:r>
                  </w:ins>
                </w:p>
                <w:p w14:paraId="55D9B18F" w14:textId="77777777" w:rsidR="006F3008" w:rsidRDefault="006F3008" w:rsidP="006F3008">
                  <w:pPr>
                    <w:pStyle w:val="ListParagraph"/>
                    <w:numPr>
                      <w:ilvl w:val="0"/>
                      <w:numId w:val="26"/>
                    </w:numPr>
                    <w:jc w:val="left"/>
                    <w:rPr>
                      <w:ins w:id="454" w:author="Florent Munier" w:date="2023-09-06T10:26:00Z"/>
                      <w:lang w:val="en-US"/>
                    </w:rPr>
                  </w:pPr>
                  <w:ins w:id="455" w:author="Florent Munier" w:date="2023-09-06T10:28:00Z">
                    <w:r>
                      <w:rPr>
                        <w:lang w:val="en-US"/>
                      </w:rPr>
                      <w:t>The starting slot offset and starting symbol for each hop in [higher layer parameter]</w:t>
                    </w:r>
                    <w:r w:rsidRPr="009D4EEA">
                      <w:rPr>
                        <w:lang w:val="en-US"/>
                      </w:rPr>
                      <w:t>.</w:t>
                    </w:r>
                  </w:ins>
                  <w:del w:id="456" w:author="Florent Munier" w:date="2023-09-06T10:25:00Z">
                    <w:r w:rsidRPr="009D4EEA" w:rsidDel="009F7711">
                      <w:rPr>
                        <w:lang w:val="en-US"/>
                      </w:rPr>
                      <w:delText xml:space="preserve">configured via [higher layer parameter] with the </w:delText>
                    </w:r>
                  </w:del>
                  <w:r w:rsidRPr="009D4EEA">
                    <w:rPr>
                      <w:lang w:val="en-US"/>
                    </w:rPr>
                    <w:t>starting PRB of the first frequency hop</w:t>
                  </w:r>
                  <w:ins w:id="457" w:author="Florent Munier" w:date="2023-09-06T10:25:00Z">
                    <w:r>
                      <w:rPr>
                        <w:lang w:val="en-US"/>
                      </w:rPr>
                      <w:t xml:space="preserve"> in</w:t>
                    </w:r>
                  </w:ins>
                  <w:ins w:id="458" w:author="Florent Munier" w:date="2023-09-06T10:26:00Z">
                    <w:r>
                      <w:rPr>
                        <w:lang w:val="en-US"/>
                      </w:rPr>
                      <w:t xml:space="preserve"> [higher layer parameter]</w:t>
                    </w:r>
                  </w:ins>
                  <w:del w:id="459" w:author="Florent Munier" w:date="2023-09-06T10:28:00Z">
                    <w:r w:rsidRPr="009D4EEA" w:rsidDel="00175380">
                      <w:rPr>
                        <w:lang w:val="en-US"/>
                      </w:rPr>
                      <w:delText>.</w:delText>
                    </w:r>
                  </w:del>
                </w:p>
                <w:p w14:paraId="1B7D8BA6" w14:textId="77777777" w:rsidR="006F3008" w:rsidRDefault="006F3008" w:rsidP="006F3008">
                  <w:pPr>
                    <w:pStyle w:val="ListParagraph"/>
                    <w:numPr>
                      <w:ilvl w:val="0"/>
                      <w:numId w:val="26"/>
                    </w:numPr>
                    <w:jc w:val="left"/>
                    <w:rPr>
                      <w:ins w:id="460" w:author="Florent Munier" w:date="2023-09-06T10:31:00Z"/>
                      <w:lang w:val="en-US"/>
                    </w:rPr>
                  </w:pPr>
                  <w:ins w:id="461" w:author="Florent Munier" w:date="2023-09-06T10:31:00Z">
                    <w:r>
                      <w:rPr>
                        <w:lang w:val="en-US"/>
                      </w:rPr>
                      <w:t xml:space="preserve">The number of symbols in each </w:t>
                    </w:r>
                    <w:proofErr w:type="gramStart"/>
                    <w:r>
                      <w:rPr>
                        <w:lang w:val="en-US"/>
                      </w:rPr>
                      <w:t>hops</w:t>
                    </w:r>
                    <w:proofErr w:type="gramEnd"/>
                    <w:r>
                      <w:rPr>
                        <w:lang w:val="en-US"/>
                      </w:rPr>
                      <w:t xml:space="preserve"> in [higher layer parameter]</w:t>
                    </w:r>
                    <w:r w:rsidRPr="009D4EEA">
                      <w:rPr>
                        <w:lang w:val="en-US"/>
                      </w:rPr>
                      <w:t>.</w:t>
                    </w:r>
                  </w:ins>
                </w:p>
                <w:p w14:paraId="3A632AD5" w14:textId="77777777" w:rsidR="006F3008" w:rsidRDefault="006F3008" w:rsidP="006F3008">
                  <w:pPr>
                    <w:pStyle w:val="ListParagraph"/>
                    <w:numPr>
                      <w:ilvl w:val="0"/>
                      <w:numId w:val="26"/>
                    </w:numPr>
                    <w:jc w:val="left"/>
                    <w:rPr>
                      <w:ins w:id="462" w:author="Florent Munier" w:date="2023-09-06T10:27:00Z"/>
                      <w:lang w:val="en-US"/>
                    </w:rPr>
                  </w:pPr>
                  <w:ins w:id="463" w:author="Florent Munier" w:date="2023-09-06T10:26:00Z">
                    <w:r>
                      <w:rPr>
                        <w:lang w:val="en-US"/>
                      </w:rPr>
                      <w:t>The hop bandwidth in [higher layer parameter]</w:t>
                    </w:r>
                  </w:ins>
                </w:p>
                <w:p w14:paraId="096F0AD1" w14:textId="77777777" w:rsidR="006F3008" w:rsidRDefault="006F3008" w:rsidP="006F3008">
                  <w:pPr>
                    <w:pStyle w:val="ListParagraph"/>
                    <w:numPr>
                      <w:ilvl w:val="0"/>
                      <w:numId w:val="26"/>
                    </w:numPr>
                    <w:jc w:val="left"/>
                    <w:rPr>
                      <w:ins w:id="464" w:author="Florent Munier" w:date="2023-09-06T10:28:00Z"/>
                      <w:lang w:val="en-US"/>
                    </w:rPr>
                  </w:pPr>
                  <w:ins w:id="465" w:author="Florent Munier" w:date="2023-09-06T10:27:00Z">
                    <w:r>
                      <w:rPr>
                        <w:lang w:val="en-US"/>
                      </w:rPr>
                      <w:t>The overlap between hops, if present, in [higher layer parameter]</w:t>
                    </w:r>
                  </w:ins>
                </w:p>
                <w:p w14:paraId="03FEBAD0" w14:textId="77777777" w:rsidR="006F3008" w:rsidRPr="009D4EEA" w:rsidDel="00FC44D8" w:rsidRDefault="006F3008" w:rsidP="006F3008">
                  <w:pPr>
                    <w:pStyle w:val="ListParagraph"/>
                    <w:numPr>
                      <w:ilvl w:val="0"/>
                      <w:numId w:val="24"/>
                    </w:numPr>
                    <w:jc w:val="left"/>
                    <w:rPr>
                      <w:del w:id="466" w:author="Florent Munier" w:date="2023-09-06T10:31:00Z"/>
                      <w:lang w:val="en-US"/>
                    </w:rPr>
                  </w:pPr>
                  <w:ins w:id="467" w:author="Florent Munier" w:date="2023-09-06T10:31:00Z">
                    <w:r>
                      <w:rPr>
                        <w:lang w:val="en-US"/>
                      </w:rPr>
                      <w:t>The number of hops in [higher layer parameter]</w:t>
                    </w:r>
                    <w:r w:rsidRPr="009D4EEA">
                      <w:rPr>
                        <w:lang w:val="en-US"/>
                      </w:rPr>
                      <w:t>.</w:t>
                    </w:r>
                  </w:ins>
                </w:p>
                <w:p w14:paraId="5E516A98" w14:textId="77777777" w:rsidR="006F3008" w:rsidRDefault="006F3008" w:rsidP="006F3008">
                  <w:pPr>
                    <w:jc w:val="left"/>
                    <w:rPr>
                      <w:ins w:id="468" w:author="Florent Munier" w:date="2023-09-06T10:32:00Z"/>
                      <w:color w:val="0000FF"/>
                    </w:rPr>
                  </w:pPr>
                </w:p>
                <w:p w14:paraId="7473296C" w14:textId="77777777" w:rsidR="006F3008" w:rsidRPr="00ED76BC" w:rsidRDefault="006F3008" w:rsidP="006F3008">
                  <w:pPr>
                    <w:jc w:val="left"/>
                    <w:rPr>
                      <w:color w:val="0000FF"/>
                    </w:rPr>
                  </w:pPr>
                  <w:ins w:id="469" w:author="Florent Munier" w:date="2023-09-06T10:32:00Z">
                    <w:r>
                      <w:rPr>
                        <w:color w:val="0000FF"/>
                      </w:rPr>
                      <w:t xml:space="preserve">The UE is not expected to be configured with </w:t>
                    </w:r>
                    <w:proofErr w:type="gramStart"/>
                    <w:r>
                      <w:rPr>
                        <w:color w:val="0000FF"/>
                      </w:rPr>
                      <w:t>a</w:t>
                    </w:r>
                    <w:proofErr w:type="gramEnd"/>
                    <w:r>
                      <w:rPr>
                        <w:color w:val="0000FF"/>
                      </w:rPr>
                      <w:t xml:space="preserve"> SRS with transmit hopping such that [higher param for </w:t>
                    </w:r>
                  </w:ins>
                  <w:ins w:id="470" w:author="Florent Munier" w:date="2023-09-06T10:33:00Z">
                    <w:r>
                      <w:rPr>
                        <w:color w:val="0000FF"/>
                      </w:rPr>
                      <w:t>number of symbols in each hop</w:t>
                    </w:r>
                  </w:ins>
                  <w:ins w:id="471" w:author="Florent Munier" w:date="2023-09-06T10:32:00Z">
                    <w:r>
                      <w:rPr>
                        <w:color w:val="0000FF"/>
                      </w:rPr>
                      <w:t>]</w:t>
                    </w:r>
                  </w:ins>
                  <w:ins w:id="472" w:author="Florent Munier" w:date="2023-09-06T10:33:00Z">
                    <w:r>
                      <w:rPr>
                        <w:color w:val="0000FF"/>
                      </w:rPr>
                      <w:t xml:space="preserve"> + [parameter for </w:t>
                    </w:r>
                  </w:ins>
                  <w:ins w:id="473" w:author="Florent Munier" w:date="2023-09-06T10:34:00Z">
                    <w:r>
                      <w:rPr>
                        <w:color w:val="0000FF"/>
                      </w:rPr>
                      <w:t>starting symbol in the slot for each hop</w:t>
                    </w:r>
                  </w:ins>
                  <w:ins w:id="474" w:author="Florent Munier" w:date="2023-09-06T10:33:00Z">
                    <w:r>
                      <w:rPr>
                        <w:color w:val="0000FF"/>
                      </w:rPr>
                      <w:t>]</w:t>
                    </w:r>
                  </w:ins>
                  <w:ins w:id="475" w:author="Florent Munier" w:date="2023-09-06T10:34:00Z">
                    <w:r>
                      <w:rPr>
                        <w:color w:val="0000FF"/>
                      </w:rPr>
                      <w:t xml:space="preserve"> exceeds </w:t>
                    </w:r>
                  </w:ins>
                  <m:oMath>
                    <m:sSubSup>
                      <m:sSubSupPr>
                        <m:ctrlPr>
                          <w:ins w:id="476" w:author="Florent Munier" w:date="2023-09-06T10:36:00Z">
                            <w:rPr>
                              <w:rFonts w:ascii="Cambria Math" w:hAnsi="Cambria Math"/>
                              <w:i/>
                            </w:rPr>
                          </w:ins>
                        </m:ctrlPr>
                      </m:sSubSupPr>
                      <m:e>
                        <m:r>
                          <w:ins w:id="477" w:author="Florent Munier" w:date="2023-09-06T10:36:00Z">
                            <w:rPr>
                              <w:rFonts w:ascii="Cambria Math" w:hAnsi="Cambria Math"/>
                            </w:rPr>
                            <m:t>N</m:t>
                          </w:ins>
                        </m:r>
                      </m:e>
                      <m:sub>
                        <m:r>
                          <w:ins w:id="478" w:author="Florent Munier" w:date="2023-09-06T10:36:00Z">
                            <m:rPr>
                              <m:nor/>
                            </m:rPr>
                            <w:rPr>
                              <w:rFonts w:ascii="Cambria Math" w:hAnsi="Cambria Math"/>
                            </w:rPr>
                            <m:t>symb</m:t>
                          </w:ins>
                        </m:r>
                      </m:sub>
                      <m:sup>
                        <m:r>
                          <w:ins w:id="479" w:author="Florent Munier" w:date="2023-09-06T10:36:00Z">
                            <m:rPr>
                              <m:nor/>
                            </m:rPr>
                            <w:rPr>
                              <w:rFonts w:ascii="Cambria Math" w:hAnsi="Cambria Math"/>
                            </w:rPr>
                            <m:t>slot</m:t>
                          </w:ins>
                        </m:r>
                      </m:sup>
                    </m:sSubSup>
                  </m:oMath>
                </w:p>
              </w:tc>
            </w:tr>
          </w:tbl>
          <w:p w14:paraId="55AF4F6E" w14:textId="77777777" w:rsidR="006F3008" w:rsidRDefault="006F3008" w:rsidP="006F3008">
            <w:pPr>
              <w:rPr>
                <w:color w:val="0000FF"/>
              </w:rPr>
            </w:pPr>
          </w:p>
          <w:p w14:paraId="4FB13DBD" w14:textId="77777777" w:rsidR="006F3008" w:rsidRPr="004B0BE1" w:rsidRDefault="006F3008" w:rsidP="006F3008">
            <w:pPr>
              <w:rPr>
                <w:color w:val="0000FF"/>
              </w:rPr>
            </w:pPr>
          </w:p>
        </w:tc>
        <w:tc>
          <w:tcPr>
            <w:tcW w:w="1952" w:type="dxa"/>
          </w:tcPr>
          <w:p w14:paraId="5D9A62AF" w14:textId="7DA44100" w:rsidR="006F3008" w:rsidRDefault="00FB000A" w:rsidP="00B26594">
            <w:pPr>
              <w:jc w:val="left"/>
            </w:pPr>
            <w:r>
              <w:lastRenderedPageBreak/>
              <w:t xml:space="preserve">#1: Not sure </w:t>
            </w:r>
            <w:r w:rsidR="00C13032">
              <w:t>if 214 really needs to capture all configuration parameters.</w:t>
            </w:r>
          </w:p>
        </w:tc>
      </w:tr>
      <w:tr w:rsidR="00EB6390" w14:paraId="3F551C1D" w14:textId="77777777" w:rsidTr="00EB6390">
        <w:trPr>
          <w:trHeight w:val="53"/>
          <w:jc w:val="center"/>
        </w:trPr>
        <w:tc>
          <w:tcPr>
            <w:tcW w:w="1405" w:type="dxa"/>
          </w:tcPr>
          <w:p w14:paraId="6009FB21" w14:textId="6F1CA1FF" w:rsidR="00EB6390" w:rsidRPr="004B0BE1" w:rsidRDefault="00EB6390" w:rsidP="00EB6390">
            <w:pPr>
              <w:rPr>
                <w:color w:val="0000FF"/>
              </w:rPr>
            </w:pPr>
            <w:proofErr w:type="spellStart"/>
            <w:r>
              <w:rPr>
                <w:color w:val="0000FF"/>
              </w:rPr>
              <w:lastRenderedPageBreak/>
              <w:t>Futurewei</w:t>
            </w:r>
            <w:proofErr w:type="spellEnd"/>
          </w:p>
        </w:tc>
        <w:tc>
          <w:tcPr>
            <w:tcW w:w="5820" w:type="dxa"/>
          </w:tcPr>
          <w:p w14:paraId="387FB6C3" w14:textId="77777777" w:rsidR="00EB6390" w:rsidRDefault="00EB6390" w:rsidP="00EB6390">
            <w:pPr>
              <w:rPr>
                <w:b/>
                <w:bCs/>
                <w:lang w:val="en-US" w:eastAsia="zh-CN"/>
              </w:rPr>
            </w:pPr>
            <w:r>
              <w:rPr>
                <w:rFonts w:hint="eastAsia"/>
                <w:b/>
                <w:bCs/>
                <w:lang w:val="en-US" w:eastAsia="zh-CN"/>
              </w:rPr>
              <w:t xml:space="preserve">Comment 1: </w:t>
            </w:r>
            <w:proofErr w:type="spellStart"/>
            <w:r>
              <w:rPr>
                <w:b/>
                <w:bCs/>
                <w:lang w:val="en-US" w:eastAsia="zh-CN"/>
              </w:rPr>
              <w:t>RedCap</w:t>
            </w:r>
            <w:proofErr w:type="spellEnd"/>
            <w:r>
              <w:rPr>
                <w:b/>
                <w:bCs/>
                <w:lang w:val="en-US" w:eastAsia="zh-CN"/>
              </w:rPr>
              <w:t xml:space="preserve"> SRS Tx hopping (6.2.14)</w:t>
            </w:r>
          </w:p>
          <w:p w14:paraId="16932BE3" w14:textId="77777777" w:rsidR="00EB6390" w:rsidRDefault="00EB6390" w:rsidP="00EB6390">
            <w:pPr>
              <w:rPr>
                <w:lang w:val="en-US" w:eastAsia="zh-CN"/>
              </w:rPr>
            </w:pPr>
            <w:r>
              <w:rPr>
                <w:lang w:val="en-US" w:eastAsia="zh-CN"/>
              </w:rPr>
              <w:t>We suggest the following minor change to text below because the starting PRB of the first frequency hop is associated with the staircase frequency hopping pattern which is in line with the agreement:</w:t>
            </w:r>
          </w:p>
          <w:tbl>
            <w:tblPr>
              <w:tblStyle w:val="TableGrid"/>
              <w:tblW w:w="0" w:type="auto"/>
              <w:tblLook w:val="04A0" w:firstRow="1" w:lastRow="0" w:firstColumn="1" w:lastColumn="0" w:noHBand="0" w:noVBand="1"/>
            </w:tblPr>
            <w:tblGrid>
              <w:gridCol w:w="5594"/>
            </w:tblGrid>
            <w:tr w:rsidR="00EB6390" w14:paraId="06131415" w14:textId="77777777" w:rsidTr="004C06C0">
              <w:tc>
                <w:tcPr>
                  <w:tcW w:w="5594" w:type="dxa"/>
                </w:tcPr>
                <w:p w14:paraId="27075D29" w14:textId="77777777" w:rsidR="00EB6390" w:rsidRPr="00007EB1" w:rsidRDefault="00EB6390" w:rsidP="00EB6390">
                  <w:pPr>
                    <w:overflowPunct/>
                    <w:autoSpaceDE/>
                    <w:autoSpaceDN/>
                    <w:adjustRightInd/>
                    <w:spacing w:after="0"/>
                    <w:jc w:val="left"/>
                    <w:textAlignment w:val="auto"/>
                    <w:rPr>
                      <w:rFonts w:eastAsia="Yu Mincho"/>
                      <w:b/>
                      <w:bCs/>
                      <w:lang w:eastAsia="ja-JP"/>
                    </w:rPr>
                  </w:pPr>
                  <w:r w:rsidRPr="00007EB1">
                    <w:rPr>
                      <w:rFonts w:eastAsia="Yu Mincho"/>
                      <w:b/>
                      <w:bCs/>
                      <w:highlight w:val="green"/>
                      <w:lang w:eastAsia="ja-JP"/>
                    </w:rPr>
                    <w:t>Agreement</w:t>
                  </w:r>
                </w:p>
                <w:p w14:paraId="608DC27D" w14:textId="77777777" w:rsidR="00EB6390" w:rsidRPr="00007EB1" w:rsidRDefault="00EB6390" w:rsidP="00EB6390">
                  <w:pPr>
                    <w:overflowPunct/>
                    <w:autoSpaceDE/>
                    <w:autoSpaceDN/>
                    <w:adjustRightInd/>
                    <w:spacing w:after="0"/>
                    <w:jc w:val="left"/>
                    <w:textAlignment w:val="auto"/>
                    <w:rPr>
                      <w:rFonts w:eastAsia="Batang"/>
                      <w:bCs/>
                      <w:lang w:eastAsia="ja-JP"/>
                    </w:rPr>
                  </w:pPr>
                  <w:r w:rsidRPr="00007EB1">
                    <w:rPr>
                      <w:rFonts w:eastAsia="Batang"/>
                      <w:bCs/>
                      <w:lang w:eastAsia="ja-JP"/>
                    </w:rPr>
                    <w:t>For the SRS Tx hopping pattern configuration support at least the staircase pattern, including a wrapped staircase pattern.</w:t>
                  </w:r>
                </w:p>
                <w:p w14:paraId="396B1206" w14:textId="77777777" w:rsidR="00EB6390" w:rsidRPr="00007EB1" w:rsidRDefault="00EB6390" w:rsidP="00EB6390">
                  <w:pPr>
                    <w:numPr>
                      <w:ilvl w:val="0"/>
                      <w:numId w:val="29"/>
                    </w:numPr>
                    <w:overflowPunct/>
                    <w:autoSpaceDE/>
                    <w:autoSpaceDN/>
                    <w:adjustRightInd/>
                    <w:snapToGrid w:val="0"/>
                    <w:spacing w:after="0"/>
                    <w:contextualSpacing/>
                    <w:jc w:val="left"/>
                    <w:textAlignment w:val="auto"/>
                    <w:rPr>
                      <w:rFonts w:eastAsia="Batang"/>
                      <w:lang w:eastAsia="zh-CN"/>
                    </w:rPr>
                  </w:pPr>
                  <w:r w:rsidRPr="00007EB1">
                    <w:rPr>
                      <w:rFonts w:eastAsia="Batang"/>
                      <w:lang w:eastAsia="zh-CN"/>
                    </w:rPr>
                    <w:t xml:space="preserve">Support configuring the starting PRB of the first </w:t>
                  </w:r>
                  <w:proofErr w:type="gramStart"/>
                  <w:r w:rsidRPr="00007EB1">
                    <w:rPr>
                      <w:rFonts w:eastAsia="Batang"/>
                      <w:lang w:eastAsia="zh-CN"/>
                    </w:rPr>
                    <w:t>hop</w:t>
                  </w:r>
                  <w:proofErr w:type="gramEnd"/>
                </w:p>
                <w:p w14:paraId="5B9F3723" w14:textId="77777777" w:rsidR="00EB6390" w:rsidRPr="00007EB1" w:rsidRDefault="00EB6390" w:rsidP="00EB6390">
                  <w:pPr>
                    <w:numPr>
                      <w:ilvl w:val="0"/>
                      <w:numId w:val="29"/>
                    </w:numPr>
                    <w:overflowPunct/>
                    <w:autoSpaceDE/>
                    <w:autoSpaceDN/>
                    <w:adjustRightInd/>
                    <w:snapToGrid w:val="0"/>
                    <w:spacing w:after="0"/>
                    <w:contextualSpacing/>
                    <w:jc w:val="left"/>
                    <w:textAlignment w:val="auto"/>
                    <w:rPr>
                      <w:rFonts w:eastAsia="Batang"/>
                      <w:lang w:eastAsia="zh-CN"/>
                    </w:rPr>
                  </w:pPr>
                  <w:r w:rsidRPr="00007EB1">
                    <w:rPr>
                      <w:rFonts w:eastAsia="Batang"/>
                      <w:lang w:eastAsia="zh-CN"/>
                    </w:rPr>
                    <w:t>FFS: details of signalling of PRB overlap across consecutive hops and bandwidth of each hop</w:t>
                  </w:r>
                </w:p>
              </w:tc>
            </w:tr>
          </w:tbl>
          <w:p w14:paraId="24F61F5B" w14:textId="77777777" w:rsidR="00EB6390" w:rsidRDefault="00EB6390" w:rsidP="00EB6390">
            <w:pPr>
              <w:rPr>
                <w:lang w:val="en-US" w:eastAsia="zh-CN"/>
              </w:rPr>
            </w:pPr>
          </w:p>
          <w:p w14:paraId="111DA29B" w14:textId="77777777" w:rsidR="00EB6390" w:rsidRDefault="00EB6390" w:rsidP="00EB6390">
            <w:pPr>
              <w:rPr>
                <w:lang w:val="en-US" w:eastAsia="zh-CN"/>
              </w:rPr>
            </w:pPr>
            <w:r>
              <w:rPr>
                <w:lang w:val="en-US" w:eastAsia="zh-CN"/>
              </w:rPr>
              <w:t>Suggested modification:</w:t>
            </w:r>
          </w:p>
          <w:p w14:paraId="38F3BECB" w14:textId="77777777" w:rsidR="00EB6390" w:rsidRDefault="00EB6390" w:rsidP="00EB6390">
            <w:pPr>
              <w:rPr>
                <w:lang w:val="en-US" w:eastAsia="zh-CN"/>
              </w:rPr>
            </w:pPr>
            <w:r>
              <w:rPr>
                <w:lang w:val="en-US" w:eastAsia="zh-CN"/>
              </w:rPr>
              <w:t>“</w:t>
            </w:r>
            <w:r w:rsidRPr="00007EB1">
              <w:rPr>
                <w:lang w:val="en-US" w:eastAsia="zh-CN"/>
              </w:rPr>
              <w:t xml:space="preserve">When the reduced capability UE is configured </w:t>
            </w:r>
            <w:del w:id="480" w:author="Anthony Lo" w:date="2023-09-06T12:32:00Z">
              <w:r w:rsidRPr="00007EB1" w:rsidDel="00007EB1">
                <w:rPr>
                  <w:lang w:val="en-US" w:eastAsia="zh-CN"/>
                </w:rPr>
                <w:delText>to perform</w:delText>
              </w:r>
            </w:del>
            <w:ins w:id="481" w:author="Anthony Lo" w:date="2023-09-06T12:32:00Z">
              <w:r>
                <w:rPr>
                  <w:lang w:val="en-US" w:eastAsia="zh-CN"/>
                </w:rPr>
                <w:t>with</w:t>
              </w:r>
            </w:ins>
            <w:r w:rsidRPr="00007EB1">
              <w:rPr>
                <w:lang w:val="en-US" w:eastAsia="zh-CN"/>
              </w:rPr>
              <w:t xml:space="preserve"> </w:t>
            </w:r>
            <w:ins w:id="482" w:author="Anthony Lo" w:date="2023-09-06T12:32:00Z">
              <w:r>
                <w:rPr>
                  <w:lang w:val="en-US" w:eastAsia="zh-CN"/>
                </w:rPr>
                <w:t xml:space="preserve">a staircase (including a wrapped staircase) </w:t>
              </w:r>
            </w:ins>
            <w:r w:rsidRPr="00007EB1">
              <w:rPr>
                <w:lang w:val="en-US" w:eastAsia="zh-CN"/>
              </w:rPr>
              <w:t>transmit frequency hopping</w:t>
            </w:r>
            <w:ins w:id="483" w:author="Anthony Lo" w:date="2023-09-06T12:32:00Z">
              <w:r>
                <w:rPr>
                  <w:lang w:val="en-US" w:eastAsia="zh-CN"/>
                </w:rPr>
                <w:t xml:space="preserve"> pattern</w:t>
              </w:r>
            </w:ins>
            <w:r w:rsidRPr="00007EB1">
              <w:rPr>
                <w:lang w:val="en-US" w:eastAsia="zh-CN"/>
              </w:rPr>
              <w:t xml:space="preserve"> it expects to be configured via [higher layer parameter] with the starting PRB of the first frequency hop.</w:t>
            </w:r>
            <w:r>
              <w:rPr>
                <w:lang w:val="en-US" w:eastAsia="zh-CN"/>
              </w:rPr>
              <w:t>”</w:t>
            </w:r>
          </w:p>
          <w:p w14:paraId="79EB4B35" w14:textId="77777777" w:rsidR="00EB6390" w:rsidRPr="00E36987" w:rsidRDefault="00EB6390" w:rsidP="00EB6390">
            <w:pPr>
              <w:rPr>
                <w:b/>
                <w:bCs/>
                <w:lang w:val="en-US" w:eastAsia="zh-CN"/>
              </w:rPr>
            </w:pPr>
            <w:r w:rsidRPr="00E36987">
              <w:rPr>
                <w:b/>
                <w:bCs/>
                <w:lang w:val="en-US" w:eastAsia="zh-CN"/>
              </w:rPr>
              <w:t xml:space="preserve">Comment 2: </w:t>
            </w:r>
            <w:proofErr w:type="spellStart"/>
            <w:r w:rsidRPr="00E36987">
              <w:rPr>
                <w:b/>
                <w:bCs/>
                <w:lang w:val="en-US" w:eastAsia="zh-CN"/>
              </w:rPr>
              <w:t>RedCap</w:t>
            </w:r>
            <w:proofErr w:type="spellEnd"/>
            <w:r w:rsidRPr="00E36987">
              <w:rPr>
                <w:b/>
                <w:bCs/>
                <w:lang w:val="en-US" w:eastAsia="zh-CN"/>
              </w:rPr>
              <w:t xml:space="preserve"> DL PRS Rx hopping</w:t>
            </w:r>
          </w:p>
          <w:p w14:paraId="52B12BCF" w14:textId="77777777" w:rsidR="00EB6390" w:rsidRDefault="00EB6390" w:rsidP="00EB6390">
            <w:pPr>
              <w:rPr>
                <w:lang w:val="en-US" w:eastAsia="zh-CN"/>
              </w:rPr>
            </w:pPr>
            <w:proofErr w:type="gramStart"/>
            <w:r>
              <w:rPr>
                <w:lang w:val="en-US" w:eastAsia="zh-CN"/>
              </w:rPr>
              <w:t>With regard to</w:t>
            </w:r>
            <w:proofErr w:type="gramEnd"/>
            <w:r>
              <w:rPr>
                <w:lang w:val="en-US" w:eastAsia="zh-CN"/>
              </w:rPr>
              <w:t xml:space="preserve"> the following modification, we prefer the original unchanged version of the text. Whether measurement gap is applicable to RRC_CONNECTED only or not is subject to further discussions because we couldn’t find any agreement which precludes other RRC states. </w:t>
            </w:r>
          </w:p>
          <w:p w14:paraId="79F40AC9" w14:textId="71EA9244" w:rsidR="00EB6390" w:rsidRPr="004B0BE1" w:rsidRDefault="00EB6390" w:rsidP="00EB6390">
            <w:pPr>
              <w:rPr>
                <w:color w:val="0000FF"/>
              </w:rPr>
            </w:pPr>
            <w:r>
              <w:rPr>
                <w:color w:val="000000" w:themeColor="text1"/>
                <w:lang w:val="en-US"/>
              </w:rPr>
              <w:t>“</w:t>
            </w:r>
            <w:r>
              <w:rPr>
                <w:color w:val="000000" w:themeColor="text1"/>
              </w:rPr>
              <w:t>In</w:t>
            </w:r>
            <w:r>
              <w:rPr>
                <w:color w:val="000000" w:themeColor="text1"/>
                <w:lang w:val="en-US"/>
              </w:rPr>
              <w:t xml:space="preserve"> </w:t>
            </w:r>
            <w:ins w:id="484" w:author="Anthony Lo" w:date="2023-09-06T12:41:00Z">
              <w:r>
                <w:rPr>
                  <w:color w:val="000000" w:themeColor="text1"/>
                </w:rPr>
                <w:t>RRC_CONNECTED mode</w:t>
              </w:r>
            </w:ins>
            <w:r>
              <w:rPr>
                <w:color w:val="000000" w:themeColor="text1"/>
              </w:rPr>
              <w:t>, t</w:t>
            </w:r>
            <w:r w:rsidRPr="007B1BD4">
              <w:rPr>
                <w:color w:val="000000" w:themeColor="text1"/>
              </w:rPr>
              <w:t>he reduced capability UE is expected to use a single instance of a configured measurement gap to receive all hops of the DL PRS using receiver frequency hopping.</w:t>
            </w:r>
            <w:r>
              <w:rPr>
                <w:color w:val="000000" w:themeColor="text1"/>
              </w:rPr>
              <w:t>”</w:t>
            </w:r>
          </w:p>
        </w:tc>
        <w:tc>
          <w:tcPr>
            <w:tcW w:w="1952" w:type="dxa"/>
          </w:tcPr>
          <w:p w14:paraId="224EAD25" w14:textId="678E3C1C" w:rsidR="00EB6390" w:rsidRDefault="00EB6390" w:rsidP="00EB6390">
            <w:r>
              <w:t xml:space="preserve">#1: </w:t>
            </w:r>
            <w:r w:rsidR="00B26594">
              <w:rPr>
                <w:lang w:val="en-FI"/>
              </w:rPr>
              <w:t>I think</w:t>
            </w:r>
            <w:r w:rsidR="00ED7B1E">
              <w:t xml:space="preserve"> </w:t>
            </w:r>
            <w:r w:rsidR="00B26594">
              <w:rPr>
                <w:lang w:val="en-FI"/>
              </w:rPr>
              <w:t>t</w:t>
            </w:r>
            <w:r w:rsidR="00ED7B1E">
              <w:t xml:space="preserve">he </w:t>
            </w:r>
            <w:r w:rsidR="004C06C0">
              <w:t>current text is clear.</w:t>
            </w:r>
            <w:r w:rsidR="0039201C">
              <w:t xml:space="preserve"> If we </w:t>
            </w:r>
            <w:r w:rsidR="00A22400">
              <w:t xml:space="preserve">explicitly </w:t>
            </w:r>
            <w:r w:rsidR="00792C70">
              <w:t xml:space="preserve">specify the staircase, it </w:t>
            </w:r>
            <w:r w:rsidR="00E825DA">
              <w:t>needs clear definition</w:t>
            </w:r>
          </w:p>
        </w:tc>
      </w:tr>
      <w:tr w:rsidR="00B26594" w14:paraId="759797D4" w14:textId="77777777" w:rsidTr="00EB6390">
        <w:trPr>
          <w:trHeight w:val="53"/>
          <w:jc w:val="center"/>
        </w:trPr>
        <w:tc>
          <w:tcPr>
            <w:tcW w:w="1405" w:type="dxa"/>
          </w:tcPr>
          <w:p w14:paraId="44952A39" w14:textId="3739659A" w:rsidR="00B26594" w:rsidRPr="00A9205E" w:rsidRDefault="00A9205E" w:rsidP="00EB6390">
            <w:pPr>
              <w:rPr>
                <w:b/>
                <w:bCs/>
                <w:color w:val="4472C4" w:themeColor="accent1"/>
                <w:lang w:val="en-FI"/>
              </w:rPr>
            </w:pPr>
            <w:r w:rsidRPr="00A9205E">
              <w:rPr>
                <w:b/>
                <w:bCs/>
                <w:color w:val="4472C4" w:themeColor="accent1"/>
                <w:lang w:val="en-FI"/>
              </w:rPr>
              <w:t>Editor 06.09</w:t>
            </w:r>
          </w:p>
        </w:tc>
        <w:tc>
          <w:tcPr>
            <w:tcW w:w="5820" w:type="dxa"/>
          </w:tcPr>
          <w:p w14:paraId="2981ACB1" w14:textId="299DBB14" w:rsidR="00B26594" w:rsidRPr="00A9205E" w:rsidRDefault="00A9205E" w:rsidP="00EB6390">
            <w:pPr>
              <w:rPr>
                <w:b/>
                <w:bCs/>
                <w:color w:val="4472C4" w:themeColor="accent1"/>
                <w:lang w:val="en-FI" w:eastAsia="zh-CN"/>
              </w:rPr>
            </w:pPr>
            <w:r w:rsidRPr="00A9205E">
              <w:rPr>
                <w:b/>
                <w:bCs/>
                <w:color w:val="4472C4" w:themeColor="accent1"/>
                <w:lang w:val="en-FI" w:eastAsia="zh-CN"/>
              </w:rPr>
              <w:t>Updated to v02 based on the above comments!</w:t>
            </w:r>
          </w:p>
        </w:tc>
        <w:tc>
          <w:tcPr>
            <w:tcW w:w="1952" w:type="dxa"/>
          </w:tcPr>
          <w:p w14:paraId="6ECACFED" w14:textId="77777777" w:rsidR="00B26594" w:rsidRDefault="00B26594" w:rsidP="00EB6390"/>
        </w:tc>
      </w:tr>
    </w:tbl>
    <w:p w14:paraId="4C27766E" w14:textId="77777777" w:rsidR="00FF65E0" w:rsidRDefault="00FF65E0">
      <w:pPr>
        <w:rPr>
          <w:lang w:val="en-US"/>
        </w:rPr>
      </w:pPr>
    </w:p>
    <w:bookmarkEnd w:id="0"/>
    <w:p w14:paraId="20F736CD" w14:textId="77777777" w:rsidR="00FF65E0" w:rsidRDefault="00FF65E0">
      <w:pPr>
        <w:rPr>
          <w:lang w:val="en-US"/>
        </w:rPr>
      </w:pPr>
    </w:p>
    <w:sectPr w:rsidR="00FF65E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Mihai Enescu - after RAN1#114" w:date="2023-08-31T14:34:00Z" w:initials="">
    <w:p w14:paraId="1CDD2767" w14:textId="77777777" w:rsidR="003F02C5" w:rsidRDefault="003F02C5">
      <w:pPr>
        <w:pStyle w:val="CommentText"/>
      </w:pPr>
      <w:r>
        <w:rPr>
          <w:highlight w:val="green"/>
        </w:rPr>
        <w:t>Agreement</w:t>
      </w:r>
      <w:r>
        <w:rPr>
          <w:color w:val="000000"/>
          <w:highlight w:val="yellow"/>
        </w:rPr>
        <w:t>(RAN1#114)</w:t>
      </w:r>
    </w:p>
    <w:p w14:paraId="64F556E7" w14:textId="77777777" w:rsidR="003F02C5" w:rsidRDefault="003F02C5">
      <w:pPr>
        <w:pStyle w:val="CommentText"/>
      </w:pPr>
      <w:r>
        <w:t>In RRC_CONNECTED state, for positioning SRS aggregation across CCs, if SRS in one of aggregated carriers is dropped in a symbol, stop SRS transmission in all aggregated carriers in the same symbol</w:t>
      </w:r>
    </w:p>
  </w:comment>
  <w:comment w:id="339" w:author="Mihai Enescu - after RAN1#114" w:date="2023-08-31T14:34:00Z" w:initials="ME">
    <w:p w14:paraId="4135821C" w14:textId="050C9D64" w:rsidR="003F02C5" w:rsidRDefault="003F02C5" w:rsidP="00610420">
      <w:pPr>
        <w:pStyle w:val="CommentText"/>
      </w:pPr>
      <w:r>
        <w:rPr>
          <w:rStyle w:val="CommentReference"/>
        </w:rPr>
        <w:annotationRef/>
      </w:r>
      <w:r>
        <w:rPr>
          <w:highlight w:val="green"/>
        </w:rPr>
        <w:t>Agreement</w:t>
      </w:r>
      <w:r>
        <w:rPr>
          <w:color w:val="000000"/>
          <w:highlight w:val="yellow"/>
        </w:rPr>
        <w:t>(RAN1#114)</w:t>
      </w:r>
    </w:p>
    <w:p w14:paraId="3CCD3D78" w14:textId="77777777" w:rsidR="003F02C5" w:rsidRDefault="003F02C5" w:rsidP="00610420">
      <w:pPr>
        <w:pStyle w:val="CommentText"/>
      </w:pPr>
      <w:r>
        <w:t>In RRC_CONNECTED state, for positioning SRS aggregation across CCs, if SRS in one of aggregated carriers is dropped in a symbol, stop SRS transmission in all aggregated carriers in the same symbol</w:t>
      </w:r>
    </w:p>
  </w:comment>
  <w:comment w:id="452" w:author="Mihai Enescu - after RAN1#114" w:date="2023-08-31T14:31:00Z" w:initials="ME">
    <w:p w14:paraId="41872400" w14:textId="16D75483" w:rsidR="006F3008" w:rsidRDefault="006F3008">
      <w:pPr>
        <w:pStyle w:val="CommentText"/>
      </w:pPr>
      <w:r>
        <w:rPr>
          <w:rStyle w:val="CommentReference"/>
        </w:rPr>
        <w:annotationRef/>
      </w:r>
      <w:r>
        <w:rPr>
          <w:b/>
          <w:bCs/>
          <w:highlight w:val="green"/>
        </w:rPr>
        <w:t>Agreement</w:t>
      </w:r>
      <w:r>
        <w:rPr>
          <w:highlight w:val="yellow"/>
        </w:rPr>
        <w:t>(RAN1#114)</w:t>
      </w:r>
    </w:p>
    <w:p w14:paraId="787CEEA9" w14:textId="77777777" w:rsidR="006F3008" w:rsidRDefault="006F3008">
      <w:pPr>
        <w:pStyle w:val="CommentText"/>
      </w:pPr>
      <w:r>
        <w:t>SRS for positioning with Tx hopping can be configured outside of the active UL BWP</w:t>
      </w:r>
    </w:p>
    <w:p w14:paraId="6BDCC15A" w14:textId="77777777" w:rsidR="006F3008" w:rsidRDefault="006F3008">
      <w:pPr>
        <w:pStyle w:val="CommentText"/>
      </w:pPr>
      <w:r>
        <w:t>-</w:t>
      </w:r>
      <w:r>
        <w:tab/>
        <w:t>The configuration may include SCS, CP size and bandwidth (position and size), which can use a SCS, CP size and bandwidth different from the UL active BWP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F556E7" w15:done="0"/>
  <w15:commentEx w15:paraId="3CCD3D78" w15:done="0"/>
  <w15:commentEx w15:paraId="6BDCC1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B22AA" w16cex:dateUtc="2023-08-31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F556E7" w16cid:durableId="28A07C7F"/>
  <w16cid:commentId w16cid:paraId="3CCD3D78" w16cid:durableId="289B238C"/>
  <w16cid:commentId w16cid:paraId="6BDCC15A" w16cid:durableId="289B22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3E0AC" w14:textId="77777777" w:rsidR="00E818C4" w:rsidRDefault="00E818C4">
      <w:pPr>
        <w:spacing w:after="0"/>
      </w:pPr>
      <w:r>
        <w:separator/>
      </w:r>
    </w:p>
  </w:endnote>
  <w:endnote w:type="continuationSeparator" w:id="0">
    <w:p w14:paraId="7989DE54" w14:textId="77777777" w:rsidR="00E818C4" w:rsidRDefault="00E818C4">
      <w:pPr>
        <w:spacing w:after="0"/>
      </w:pPr>
      <w:r>
        <w:continuationSeparator/>
      </w:r>
    </w:p>
  </w:endnote>
  <w:endnote w:type="continuationNotice" w:id="1">
    <w:p w14:paraId="185E8AB3" w14:textId="77777777" w:rsidR="00E818C4" w:rsidRDefault="00E818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48448" w14:textId="77777777" w:rsidR="00E818C4" w:rsidRDefault="00E818C4">
      <w:pPr>
        <w:spacing w:after="0"/>
      </w:pPr>
      <w:r>
        <w:separator/>
      </w:r>
    </w:p>
  </w:footnote>
  <w:footnote w:type="continuationSeparator" w:id="0">
    <w:p w14:paraId="5A911947" w14:textId="77777777" w:rsidR="00E818C4" w:rsidRDefault="00E818C4">
      <w:pPr>
        <w:spacing w:after="0"/>
      </w:pPr>
      <w:r>
        <w:continuationSeparator/>
      </w:r>
    </w:p>
  </w:footnote>
  <w:footnote w:type="continuationNotice" w:id="1">
    <w:p w14:paraId="520D3D7B" w14:textId="77777777" w:rsidR="00E818C4" w:rsidRDefault="00E818C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1" w15:restartNumberingAfterBreak="0">
    <w:nsid w:val="03004FD6"/>
    <w:multiLevelType w:val="multilevel"/>
    <w:tmpl w:val="03004FD6"/>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2" w15:restartNumberingAfterBreak="0">
    <w:nsid w:val="089C740D"/>
    <w:multiLevelType w:val="multilevel"/>
    <w:tmpl w:val="089C740D"/>
    <w:lvl w:ilvl="0">
      <w:numFmt w:val="bullet"/>
      <w:lvlText w:val="-"/>
      <w:lvlJc w:val="left"/>
      <w:pPr>
        <w:ind w:left="720" w:hanging="360"/>
      </w:pPr>
      <w:rPr>
        <w:rFonts w:ascii="Times New Roman" w:eastAsia="SimSu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9855C8"/>
    <w:multiLevelType w:val="hybridMultilevel"/>
    <w:tmpl w:val="C5025CF0"/>
    <w:lvl w:ilvl="0" w:tplc="72E42CB6">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7AE2C82"/>
    <w:multiLevelType w:val="hybridMultilevel"/>
    <w:tmpl w:val="6F52F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05EE2"/>
    <w:multiLevelType w:val="hybridMultilevel"/>
    <w:tmpl w:val="BAB2D968"/>
    <w:lvl w:ilvl="0" w:tplc="04B88760">
      <w:start w:val="1"/>
      <w:numFmt w:val="bullet"/>
      <w:lvlText w:val=""/>
      <w:lvlJc w:val="left"/>
      <w:pPr>
        <w:ind w:left="720" w:hanging="360"/>
      </w:pPr>
      <w:rPr>
        <w:rFonts w:ascii="Symbol" w:hAnsi="Symbol"/>
      </w:rPr>
    </w:lvl>
    <w:lvl w:ilvl="1" w:tplc="12CCA3B8">
      <w:start w:val="1"/>
      <w:numFmt w:val="bullet"/>
      <w:lvlText w:val=""/>
      <w:lvlJc w:val="left"/>
      <w:pPr>
        <w:ind w:left="720" w:hanging="360"/>
      </w:pPr>
      <w:rPr>
        <w:rFonts w:ascii="Symbol" w:hAnsi="Symbol"/>
      </w:rPr>
    </w:lvl>
    <w:lvl w:ilvl="2" w:tplc="3986438E">
      <w:start w:val="1"/>
      <w:numFmt w:val="bullet"/>
      <w:lvlText w:val=""/>
      <w:lvlJc w:val="left"/>
      <w:pPr>
        <w:ind w:left="720" w:hanging="360"/>
      </w:pPr>
      <w:rPr>
        <w:rFonts w:ascii="Symbol" w:hAnsi="Symbol"/>
      </w:rPr>
    </w:lvl>
    <w:lvl w:ilvl="3" w:tplc="FB4064C2">
      <w:start w:val="1"/>
      <w:numFmt w:val="bullet"/>
      <w:lvlText w:val=""/>
      <w:lvlJc w:val="left"/>
      <w:pPr>
        <w:ind w:left="720" w:hanging="360"/>
      </w:pPr>
      <w:rPr>
        <w:rFonts w:ascii="Symbol" w:hAnsi="Symbol"/>
      </w:rPr>
    </w:lvl>
    <w:lvl w:ilvl="4" w:tplc="C30886B0">
      <w:start w:val="1"/>
      <w:numFmt w:val="bullet"/>
      <w:lvlText w:val=""/>
      <w:lvlJc w:val="left"/>
      <w:pPr>
        <w:ind w:left="720" w:hanging="360"/>
      </w:pPr>
      <w:rPr>
        <w:rFonts w:ascii="Symbol" w:hAnsi="Symbol"/>
      </w:rPr>
    </w:lvl>
    <w:lvl w:ilvl="5" w:tplc="9E186554">
      <w:start w:val="1"/>
      <w:numFmt w:val="bullet"/>
      <w:lvlText w:val=""/>
      <w:lvlJc w:val="left"/>
      <w:pPr>
        <w:ind w:left="720" w:hanging="360"/>
      </w:pPr>
      <w:rPr>
        <w:rFonts w:ascii="Symbol" w:hAnsi="Symbol"/>
      </w:rPr>
    </w:lvl>
    <w:lvl w:ilvl="6" w:tplc="DB7A8DA6">
      <w:start w:val="1"/>
      <w:numFmt w:val="bullet"/>
      <w:lvlText w:val=""/>
      <w:lvlJc w:val="left"/>
      <w:pPr>
        <w:ind w:left="720" w:hanging="360"/>
      </w:pPr>
      <w:rPr>
        <w:rFonts w:ascii="Symbol" w:hAnsi="Symbol"/>
      </w:rPr>
    </w:lvl>
    <w:lvl w:ilvl="7" w:tplc="7F0211BA">
      <w:start w:val="1"/>
      <w:numFmt w:val="bullet"/>
      <w:lvlText w:val=""/>
      <w:lvlJc w:val="left"/>
      <w:pPr>
        <w:ind w:left="720" w:hanging="360"/>
      </w:pPr>
      <w:rPr>
        <w:rFonts w:ascii="Symbol" w:hAnsi="Symbol"/>
      </w:rPr>
    </w:lvl>
    <w:lvl w:ilvl="8" w:tplc="51B869F6">
      <w:start w:val="1"/>
      <w:numFmt w:val="bullet"/>
      <w:lvlText w:val=""/>
      <w:lvlJc w:val="left"/>
      <w:pPr>
        <w:ind w:left="720" w:hanging="360"/>
      </w:pPr>
      <w:rPr>
        <w:rFonts w:ascii="Symbol" w:hAnsi="Symbol"/>
      </w:rPr>
    </w:lvl>
  </w:abstractNum>
  <w:abstractNum w:abstractNumId="8" w15:restartNumberingAfterBreak="0">
    <w:nsid w:val="1AAB3D5B"/>
    <w:multiLevelType w:val="hybridMultilevel"/>
    <w:tmpl w:val="FC40F188"/>
    <w:lvl w:ilvl="0" w:tplc="CB225ECA">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CBE63FE"/>
    <w:multiLevelType w:val="hybridMultilevel"/>
    <w:tmpl w:val="9E301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CD186A"/>
    <w:multiLevelType w:val="multilevel"/>
    <w:tmpl w:val="27CD1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81A34DF"/>
    <w:multiLevelType w:val="hybridMultilevel"/>
    <w:tmpl w:val="FC9EF74A"/>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D2359B6"/>
    <w:multiLevelType w:val="multilevel"/>
    <w:tmpl w:val="0E3EA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AF3B24"/>
    <w:multiLevelType w:val="multilevel"/>
    <w:tmpl w:val="2EAF3B24"/>
    <w:lvl w:ilvl="0">
      <w:start w:val="2"/>
      <w:numFmt w:val="bullet"/>
      <w:lvlText w:val="-"/>
      <w:lvlJc w:val="left"/>
      <w:pPr>
        <w:ind w:left="720" w:hanging="360"/>
      </w:pPr>
      <w:rPr>
        <w:rFonts w:ascii="Times" w:eastAsia="Batang" w:hAnsi="Times" w:cs="Times" w:hint="default"/>
      </w:rPr>
    </w:lvl>
    <w:lvl w:ilvl="1">
      <w:start w:val="2"/>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F85BC3"/>
    <w:multiLevelType w:val="hybridMultilevel"/>
    <w:tmpl w:val="6FCEA730"/>
    <w:lvl w:ilvl="0" w:tplc="1AFA28A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AE2C47"/>
    <w:multiLevelType w:val="hybridMultilevel"/>
    <w:tmpl w:val="DB308390"/>
    <w:lvl w:ilvl="0" w:tplc="95E86764">
      <w:start w:val="1"/>
      <w:numFmt w:val="bullet"/>
      <w:lvlText w:val=""/>
      <w:lvlJc w:val="left"/>
      <w:pPr>
        <w:ind w:left="720" w:hanging="360"/>
      </w:pPr>
      <w:rPr>
        <w:rFonts w:ascii="Symbol" w:hAnsi="Symbol"/>
      </w:rPr>
    </w:lvl>
    <w:lvl w:ilvl="1" w:tplc="E592B40A">
      <w:start w:val="1"/>
      <w:numFmt w:val="bullet"/>
      <w:lvlText w:val=""/>
      <w:lvlJc w:val="left"/>
      <w:pPr>
        <w:ind w:left="720" w:hanging="360"/>
      </w:pPr>
      <w:rPr>
        <w:rFonts w:ascii="Symbol" w:hAnsi="Symbol"/>
      </w:rPr>
    </w:lvl>
    <w:lvl w:ilvl="2" w:tplc="6DB8CB98">
      <w:start w:val="1"/>
      <w:numFmt w:val="bullet"/>
      <w:lvlText w:val=""/>
      <w:lvlJc w:val="left"/>
      <w:pPr>
        <w:ind w:left="720" w:hanging="360"/>
      </w:pPr>
      <w:rPr>
        <w:rFonts w:ascii="Symbol" w:hAnsi="Symbol"/>
      </w:rPr>
    </w:lvl>
    <w:lvl w:ilvl="3" w:tplc="1F04564A">
      <w:start w:val="1"/>
      <w:numFmt w:val="bullet"/>
      <w:lvlText w:val=""/>
      <w:lvlJc w:val="left"/>
      <w:pPr>
        <w:ind w:left="720" w:hanging="360"/>
      </w:pPr>
      <w:rPr>
        <w:rFonts w:ascii="Symbol" w:hAnsi="Symbol"/>
      </w:rPr>
    </w:lvl>
    <w:lvl w:ilvl="4" w:tplc="CB703D06">
      <w:start w:val="1"/>
      <w:numFmt w:val="bullet"/>
      <w:lvlText w:val=""/>
      <w:lvlJc w:val="left"/>
      <w:pPr>
        <w:ind w:left="720" w:hanging="360"/>
      </w:pPr>
      <w:rPr>
        <w:rFonts w:ascii="Symbol" w:hAnsi="Symbol"/>
      </w:rPr>
    </w:lvl>
    <w:lvl w:ilvl="5" w:tplc="5B789B22">
      <w:start w:val="1"/>
      <w:numFmt w:val="bullet"/>
      <w:lvlText w:val=""/>
      <w:lvlJc w:val="left"/>
      <w:pPr>
        <w:ind w:left="720" w:hanging="360"/>
      </w:pPr>
      <w:rPr>
        <w:rFonts w:ascii="Symbol" w:hAnsi="Symbol"/>
      </w:rPr>
    </w:lvl>
    <w:lvl w:ilvl="6" w:tplc="10A84830">
      <w:start w:val="1"/>
      <w:numFmt w:val="bullet"/>
      <w:lvlText w:val=""/>
      <w:lvlJc w:val="left"/>
      <w:pPr>
        <w:ind w:left="720" w:hanging="360"/>
      </w:pPr>
      <w:rPr>
        <w:rFonts w:ascii="Symbol" w:hAnsi="Symbol"/>
      </w:rPr>
    </w:lvl>
    <w:lvl w:ilvl="7" w:tplc="E4DC62C4">
      <w:start w:val="1"/>
      <w:numFmt w:val="bullet"/>
      <w:lvlText w:val=""/>
      <w:lvlJc w:val="left"/>
      <w:pPr>
        <w:ind w:left="720" w:hanging="360"/>
      </w:pPr>
      <w:rPr>
        <w:rFonts w:ascii="Symbol" w:hAnsi="Symbol"/>
      </w:rPr>
    </w:lvl>
    <w:lvl w:ilvl="8" w:tplc="830E1482">
      <w:start w:val="1"/>
      <w:numFmt w:val="bullet"/>
      <w:lvlText w:val=""/>
      <w:lvlJc w:val="left"/>
      <w:pPr>
        <w:ind w:left="720" w:hanging="360"/>
      </w:pPr>
      <w:rPr>
        <w:rFonts w:ascii="Symbol" w:hAnsi="Symbol"/>
      </w:rPr>
    </w:lvl>
  </w:abstractNum>
  <w:abstractNum w:abstractNumId="17" w15:restartNumberingAfterBreak="0">
    <w:nsid w:val="43DE501B"/>
    <w:multiLevelType w:val="hybridMultilevel"/>
    <w:tmpl w:val="9654AD28"/>
    <w:lvl w:ilvl="0" w:tplc="1AFA28A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CA5F0C"/>
    <w:multiLevelType w:val="hybridMultilevel"/>
    <w:tmpl w:val="533A734A"/>
    <w:lvl w:ilvl="0" w:tplc="B7D050C6">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48540182"/>
    <w:multiLevelType w:val="multilevel"/>
    <w:tmpl w:val="0D2819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02B454F"/>
    <w:multiLevelType w:val="hybridMultilevel"/>
    <w:tmpl w:val="3C3AFE8E"/>
    <w:lvl w:ilvl="0" w:tplc="ED0CA562">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88F3AB0"/>
    <w:multiLevelType w:val="multilevel"/>
    <w:tmpl w:val="1AE077A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0F44871"/>
    <w:multiLevelType w:val="multilevel"/>
    <w:tmpl w:val="ACDCEE2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62143B0"/>
    <w:multiLevelType w:val="hybridMultilevel"/>
    <w:tmpl w:val="FB28B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BF4A23"/>
    <w:multiLevelType w:val="multilevel"/>
    <w:tmpl w:val="6BBF4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E3B1E08"/>
    <w:multiLevelType w:val="multilevel"/>
    <w:tmpl w:val="9E3C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D104B1"/>
    <w:multiLevelType w:val="multilevel"/>
    <w:tmpl w:val="DCF662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40009323">
    <w:abstractNumId w:val="10"/>
  </w:num>
  <w:num w:numId="2" w16cid:durableId="1419866932">
    <w:abstractNumId w:val="1"/>
  </w:num>
  <w:num w:numId="3" w16cid:durableId="1776897685">
    <w:abstractNumId w:val="18"/>
  </w:num>
  <w:num w:numId="4" w16cid:durableId="514418073">
    <w:abstractNumId w:val="15"/>
  </w:num>
  <w:num w:numId="5" w16cid:durableId="1797288322">
    <w:abstractNumId w:val="2"/>
  </w:num>
  <w:num w:numId="6" w16cid:durableId="745616533">
    <w:abstractNumId w:val="0"/>
  </w:num>
  <w:num w:numId="7" w16cid:durableId="714932320">
    <w:abstractNumId w:val="24"/>
  </w:num>
  <w:num w:numId="8" w16cid:durableId="1162428609">
    <w:abstractNumId w:val="11"/>
  </w:num>
  <w:num w:numId="9" w16cid:durableId="308171465">
    <w:abstractNumId w:val="8"/>
  </w:num>
  <w:num w:numId="10" w16cid:durableId="1773084250">
    <w:abstractNumId w:val="21"/>
  </w:num>
  <w:num w:numId="11" w16cid:durableId="708990728">
    <w:abstractNumId w:val="12"/>
  </w:num>
  <w:num w:numId="12" w16cid:durableId="523326730">
    <w:abstractNumId w:val="4"/>
  </w:num>
  <w:num w:numId="13" w16cid:durableId="1762989628">
    <w:abstractNumId w:val="14"/>
  </w:num>
  <w:num w:numId="14" w16cid:durableId="1750031588">
    <w:abstractNumId w:val="28"/>
  </w:num>
  <w:num w:numId="15" w16cid:durableId="1327905650">
    <w:abstractNumId w:val="20"/>
  </w:num>
  <w:num w:numId="16" w16cid:durableId="1613395178">
    <w:abstractNumId w:val="17"/>
  </w:num>
  <w:num w:numId="17" w16cid:durableId="1476675795">
    <w:abstractNumId w:val="25"/>
  </w:num>
  <w:num w:numId="18" w16cid:durableId="1071460980">
    <w:abstractNumId w:val="5"/>
  </w:num>
  <w:num w:numId="19" w16cid:durableId="2014381819">
    <w:abstractNumId w:val="3"/>
  </w:num>
  <w:num w:numId="20" w16cid:durableId="1088772191">
    <w:abstractNumId w:val="6"/>
  </w:num>
  <w:num w:numId="21" w16cid:durableId="2058892315">
    <w:abstractNumId w:val="22"/>
  </w:num>
  <w:num w:numId="22" w16cid:durableId="379280576">
    <w:abstractNumId w:val="23"/>
  </w:num>
  <w:num w:numId="23" w16cid:durableId="212735872">
    <w:abstractNumId w:val="19"/>
  </w:num>
  <w:num w:numId="24" w16cid:durableId="747656358">
    <w:abstractNumId w:val="7"/>
  </w:num>
  <w:num w:numId="25" w16cid:durableId="490364662">
    <w:abstractNumId w:val="16"/>
  </w:num>
  <w:num w:numId="26" w16cid:durableId="71631761">
    <w:abstractNumId w:val="13"/>
  </w:num>
  <w:num w:numId="27" w16cid:durableId="966668344">
    <w:abstractNumId w:val="9"/>
  </w:num>
  <w:num w:numId="28" w16cid:durableId="457336438">
    <w:abstractNumId w:val="26"/>
  </w:num>
  <w:num w:numId="29" w16cid:durableId="895550475">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1N2E2YzIzNGNmZTU2YmEwMGQyYjg4ZjA1Mzc0MWQifQ=="/>
  </w:docVars>
  <w:rsids>
    <w:rsidRoot w:val="00D872F1"/>
    <w:rsid w:val="0000069F"/>
    <w:rsid w:val="00001240"/>
    <w:rsid w:val="0000146A"/>
    <w:rsid w:val="00001672"/>
    <w:rsid w:val="00001DAE"/>
    <w:rsid w:val="00002058"/>
    <w:rsid w:val="0000286E"/>
    <w:rsid w:val="0000288E"/>
    <w:rsid w:val="0000318A"/>
    <w:rsid w:val="000035D2"/>
    <w:rsid w:val="00003C35"/>
    <w:rsid w:val="00004288"/>
    <w:rsid w:val="000042B3"/>
    <w:rsid w:val="000043EA"/>
    <w:rsid w:val="000048AE"/>
    <w:rsid w:val="0000492A"/>
    <w:rsid w:val="00004FC3"/>
    <w:rsid w:val="00005219"/>
    <w:rsid w:val="000056C0"/>
    <w:rsid w:val="0000575C"/>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281"/>
    <w:rsid w:val="000154B6"/>
    <w:rsid w:val="000156F9"/>
    <w:rsid w:val="0001671A"/>
    <w:rsid w:val="0001686A"/>
    <w:rsid w:val="00016AB7"/>
    <w:rsid w:val="00016ADA"/>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429"/>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3E4"/>
    <w:rsid w:val="00041710"/>
    <w:rsid w:val="000419EF"/>
    <w:rsid w:val="00041CE9"/>
    <w:rsid w:val="00041FC4"/>
    <w:rsid w:val="0004233C"/>
    <w:rsid w:val="000426F7"/>
    <w:rsid w:val="00042980"/>
    <w:rsid w:val="00042B79"/>
    <w:rsid w:val="00043167"/>
    <w:rsid w:val="00043639"/>
    <w:rsid w:val="00043CFB"/>
    <w:rsid w:val="00044417"/>
    <w:rsid w:val="00044B4A"/>
    <w:rsid w:val="0004505C"/>
    <w:rsid w:val="00046642"/>
    <w:rsid w:val="00046709"/>
    <w:rsid w:val="000467DF"/>
    <w:rsid w:val="0004700D"/>
    <w:rsid w:val="000478E4"/>
    <w:rsid w:val="00047D8B"/>
    <w:rsid w:val="0005002D"/>
    <w:rsid w:val="00050CF9"/>
    <w:rsid w:val="00051472"/>
    <w:rsid w:val="00052123"/>
    <w:rsid w:val="000533EC"/>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695"/>
    <w:rsid w:val="0008686D"/>
    <w:rsid w:val="00086DEE"/>
    <w:rsid w:val="0008723D"/>
    <w:rsid w:val="00090674"/>
    <w:rsid w:val="00090A5F"/>
    <w:rsid w:val="00091E35"/>
    <w:rsid w:val="00091F19"/>
    <w:rsid w:val="0009213E"/>
    <w:rsid w:val="00092832"/>
    <w:rsid w:val="00092AED"/>
    <w:rsid w:val="0009396E"/>
    <w:rsid w:val="000961F5"/>
    <w:rsid w:val="00096331"/>
    <w:rsid w:val="00096873"/>
    <w:rsid w:val="00096D69"/>
    <w:rsid w:val="0009794B"/>
    <w:rsid w:val="00097C26"/>
    <w:rsid w:val="000A07EC"/>
    <w:rsid w:val="000A19F3"/>
    <w:rsid w:val="000A1D18"/>
    <w:rsid w:val="000A3305"/>
    <w:rsid w:val="000A4256"/>
    <w:rsid w:val="000A43A0"/>
    <w:rsid w:val="000A4DEA"/>
    <w:rsid w:val="000A6659"/>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730"/>
    <w:rsid w:val="000C3A4D"/>
    <w:rsid w:val="000C41A2"/>
    <w:rsid w:val="000C44CE"/>
    <w:rsid w:val="000C44F6"/>
    <w:rsid w:val="000C4878"/>
    <w:rsid w:val="000C490C"/>
    <w:rsid w:val="000C4EB5"/>
    <w:rsid w:val="000C5609"/>
    <w:rsid w:val="000C5B9E"/>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5CD1"/>
    <w:rsid w:val="000D60B1"/>
    <w:rsid w:val="000D6F36"/>
    <w:rsid w:val="000D70D0"/>
    <w:rsid w:val="000D79B1"/>
    <w:rsid w:val="000E032A"/>
    <w:rsid w:val="000E0BCC"/>
    <w:rsid w:val="000E11FC"/>
    <w:rsid w:val="000E172E"/>
    <w:rsid w:val="000E1940"/>
    <w:rsid w:val="000E1C2F"/>
    <w:rsid w:val="000E1FAC"/>
    <w:rsid w:val="000E20C9"/>
    <w:rsid w:val="000E3906"/>
    <w:rsid w:val="000E491B"/>
    <w:rsid w:val="000E4D87"/>
    <w:rsid w:val="000E5212"/>
    <w:rsid w:val="000E52BF"/>
    <w:rsid w:val="000E54F0"/>
    <w:rsid w:val="000E57A3"/>
    <w:rsid w:val="000E6059"/>
    <w:rsid w:val="000E61D6"/>
    <w:rsid w:val="000E6E44"/>
    <w:rsid w:val="000E7380"/>
    <w:rsid w:val="000E73EF"/>
    <w:rsid w:val="000E765C"/>
    <w:rsid w:val="000E79CC"/>
    <w:rsid w:val="000E79D4"/>
    <w:rsid w:val="000E7BFB"/>
    <w:rsid w:val="000F0188"/>
    <w:rsid w:val="000F122B"/>
    <w:rsid w:val="000F1B80"/>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2EC5"/>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73C"/>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0A0"/>
    <w:rsid w:val="00130279"/>
    <w:rsid w:val="001306D2"/>
    <w:rsid w:val="001309B6"/>
    <w:rsid w:val="00130D0C"/>
    <w:rsid w:val="00131047"/>
    <w:rsid w:val="001317C7"/>
    <w:rsid w:val="00132586"/>
    <w:rsid w:val="00132AE3"/>
    <w:rsid w:val="001334C9"/>
    <w:rsid w:val="001336CB"/>
    <w:rsid w:val="0013377C"/>
    <w:rsid w:val="001339F9"/>
    <w:rsid w:val="001356B3"/>
    <w:rsid w:val="00136A84"/>
    <w:rsid w:val="00136E7B"/>
    <w:rsid w:val="0013717E"/>
    <w:rsid w:val="0013782A"/>
    <w:rsid w:val="00137901"/>
    <w:rsid w:val="0014084A"/>
    <w:rsid w:val="00140FBB"/>
    <w:rsid w:val="00141864"/>
    <w:rsid w:val="00141BA3"/>
    <w:rsid w:val="00141D48"/>
    <w:rsid w:val="001429A8"/>
    <w:rsid w:val="00142D44"/>
    <w:rsid w:val="0014320E"/>
    <w:rsid w:val="001443CB"/>
    <w:rsid w:val="001466F3"/>
    <w:rsid w:val="00146B22"/>
    <w:rsid w:val="00146F55"/>
    <w:rsid w:val="001477C1"/>
    <w:rsid w:val="001509C7"/>
    <w:rsid w:val="00151005"/>
    <w:rsid w:val="00151A07"/>
    <w:rsid w:val="00152262"/>
    <w:rsid w:val="001522AA"/>
    <w:rsid w:val="00152340"/>
    <w:rsid w:val="00152579"/>
    <w:rsid w:val="001525A3"/>
    <w:rsid w:val="0015387A"/>
    <w:rsid w:val="001544BC"/>
    <w:rsid w:val="001544C2"/>
    <w:rsid w:val="001550BA"/>
    <w:rsid w:val="00155271"/>
    <w:rsid w:val="00155A4D"/>
    <w:rsid w:val="00155D9E"/>
    <w:rsid w:val="0015664A"/>
    <w:rsid w:val="00156AA9"/>
    <w:rsid w:val="00156FDE"/>
    <w:rsid w:val="001572A5"/>
    <w:rsid w:val="00157ACC"/>
    <w:rsid w:val="0016009C"/>
    <w:rsid w:val="00160B8D"/>
    <w:rsid w:val="001625DE"/>
    <w:rsid w:val="00162A0A"/>
    <w:rsid w:val="00162F45"/>
    <w:rsid w:val="00162F5F"/>
    <w:rsid w:val="00163181"/>
    <w:rsid w:val="00163206"/>
    <w:rsid w:val="0016322E"/>
    <w:rsid w:val="001632E7"/>
    <w:rsid w:val="00163A54"/>
    <w:rsid w:val="001641A3"/>
    <w:rsid w:val="00164317"/>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774EA"/>
    <w:rsid w:val="00180662"/>
    <w:rsid w:val="001806A9"/>
    <w:rsid w:val="001808E2"/>
    <w:rsid w:val="00180B3F"/>
    <w:rsid w:val="00180BC6"/>
    <w:rsid w:val="001819A3"/>
    <w:rsid w:val="00181C0C"/>
    <w:rsid w:val="00181DCA"/>
    <w:rsid w:val="00182079"/>
    <w:rsid w:val="00183018"/>
    <w:rsid w:val="001838A3"/>
    <w:rsid w:val="00183C29"/>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6E"/>
    <w:rsid w:val="001914A4"/>
    <w:rsid w:val="00192891"/>
    <w:rsid w:val="00192E5A"/>
    <w:rsid w:val="001939D3"/>
    <w:rsid w:val="001940A4"/>
    <w:rsid w:val="00194335"/>
    <w:rsid w:val="00194DFE"/>
    <w:rsid w:val="001951D1"/>
    <w:rsid w:val="00195325"/>
    <w:rsid w:val="00196199"/>
    <w:rsid w:val="00196E6B"/>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5FD"/>
    <w:rsid w:val="001B0743"/>
    <w:rsid w:val="001B07C2"/>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37F"/>
    <w:rsid w:val="001C14F3"/>
    <w:rsid w:val="001C1B4C"/>
    <w:rsid w:val="001C24FE"/>
    <w:rsid w:val="001C2574"/>
    <w:rsid w:val="001C36CC"/>
    <w:rsid w:val="001C3DEF"/>
    <w:rsid w:val="001C46EF"/>
    <w:rsid w:val="001C5A6F"/>
    <w:rsid w:val="001C5E0F"/>
    <w:rsid w:val="001C793E"/>
    <w:rsid w:val="001C7C12"/>
    <w:rsid w:val="001D23C7"/>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0C61"/>
    <w:rsid w:val="001E2690"/>
    <w:rsid w:val="001E2E59"/>
    <w:rsid w:val="001E3B96"/>
    <w:rsid w:val="001E41CA"/>
    <w:rsid w:val="001E58BC"/>
    <w:rsid w:val="001E5F8B"/>
    <w:rsid w:val="001E67D7"/>
    <w:rsid w:val="001E7526"/>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498"/>
    <w:rsid w:val="002119EB"/>
    <w:rsid w:val="002124DB"/>
    <w:rsid w:val="00213337"/>
    <w:rsid w:val="0021398F"/>
    <w:rsid w:val="00213A3B"/>
    <w:rsid w:val="00213BA0"/>
    <w:rsid w:val="00214ABE"/>
    <w:rsid w:val="00214ADB"/>
    <w:rsid w:val="00215AB3"/>
    <w:rsid w:val="00216553"/>
    <w:rsid w:val="0021662D"/>
    <w:rsid w:val="002174A6"/>
    <w:rsid w:val="00220DAA"/>
    <w:rsid w:val="00221325"/>
    <w:rsid w:val="00221A8F"/>
    <w:rsid w:val="00221E44"/>
    <w:rsid w:val="0022203F"/>
    <w:rsid w:val="002222D5"/>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27739"/>
    <w:rsid w:val="00230221"/>
    <w:rsid w:val="00231324"/>
    <w:rsid w:val="002318F3"/>
    <w:rsid w:val="00231939"/>
    <w:rsid w:val="00231E90"/>
    <w:rsid w:val="002333A3"/>
    <w:rsid w:val="0023382E"/>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4F7"/>
    <w:rsid w:val="00263579"/>
    <w:rsid w:val="00263B01"/>
    <w:rsid w:val="00263D03"/>
    <w:rsid w:val="00263DB9"/>
    <w:rsid w:val="00263F88"/>
    <w:rsid w:val="00264081"/>
    <w:rsid w:val="002642CC"/>
    <w:rsid w:val="00264E9F"/>
    <w:rsid w:val="002653A7"/>
    <w:rsid w:val="00265D60"/>
    <w:rsid w:val="0026608B"/>
    <w:rsid w:val="002665D5"/>
    <w:rsid w:val="002668C2"/>
    <w:rsid w:val="00266FEE"/>
    <w:rsid w:val="00267BD0"/>
    <w:rsid w:val="00267FE6"/>
    <w:rsid w:val="0027030F"/>
    <w:rsid w:val="00270524"/>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309"/>
    <w:rsid w:val="002825AF"/>
    <w:rsid w:val="00282AC0"/>
    <w:rsid w:val="00283B8C"/>
    <w:rsid w:val="00283EFB"/>
    <w:rsid w:val="002847C2"/>
    <w:rsid w:val="00285629"/>
    <w:rsid w:val="0028568A"/>
    <w:rsid w:val="0028622A"/>
    <w:rsid w:val="00286BAF"/>
    <w:rsid w:val="00287526"/>
    <w:rsid w:val="00287869"/>
    <w:rsid w:val="00290021"/>
    <w:rsid w:val="00290E32"/>
    <w:rsid w:val="00291CF3"/>
    <w:rsid w:val="00291EB5"/>
    <w:rsid w:val="00292112"/>
    <w:rsid w:val="0029212B"/>
    <w:rsid w:val="002921EC"/>
    <w:rsid w:val="002928A2"/>
    <w:rsid w:val="00292E56"/>
    <w:rsid w:val="00292FC3"/>
    <w:rsid w:val="002931C1"/>
    <w:rsid w:val="00294D30"/>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6D05"/>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28E"/>
    <w:rsid w:val="002C05AC"/>
    <w:rsid w:val="002C0E7F"/>
    <w:rsid w:val="002C10A0"/>
    <w:rsid w:val="002C2127"/>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2F3B"/>
    <w:rsid w:val="002D329B"/>
    <w:rsid w:val="002D3608"/>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3ACD"/>
    <w:rsid w:val="002F41E6"/>
    <w:rsid w:val="002F4416"/>
    <w:rsid w:val="002F4AD8"/>
    <w:rsid w:val="002F59A0"/>
    <w:rsid w:val="002F602C"/>
    <w:rsid w:val="002F6101"/>
    <w:rsid w:val="002F6B47"/>
    <w:rsid w:val="002F6BBF"/>
    <w:rsid w:val="002F6EA3"/>
    <w:rsid w:val="002F710F"/>
    <w:rsid w:val="002F77EA"/>
    <w:rsid w:val="002F7DCE"/>
    <w:rsid w:val="00302319"/>
    <w:rsid w:val="00304BF7"/>
    <w:rsid w:val="00304C50"/>
    <w:rsid w:val="00304C63"/>
    <w:rsid w:val="00304C70"/>
    <w:rsid w:val="00304D8B"/>
    <w:rsid w:val="00305466"/>
    <w:rsid w:val="00305891"/>
    <w:rsid w:val="00306940"/>
    <w:rsid w:val="00306B7C"/>
    <w:rsid w:val="003070AF"/>
    <w:rsid w:val="003073FB"/>
    <w:rsid w:val="003077ED"/>
    <w:rsid w:val="0030788C"/>
    <w:rsid w:val="00307C05"/>
    <w:rsid w:val="003103A7"/>
    <w:rsid w:val="00310E54"/>
    <w:rsid w:val="00310FDD"/>
    <w:rsid w:val="0031114D"/>
    <w:rsid w:val="00311A08"/>
    <w:rsid w:val="0031209B"/>
    <w:rsid w:val="0031253E"/>
    <w:rsid w:val="00312B44"/>
    <w:rsid w:val="003132D7"/>
    <w:rsid w:val="0031337D"/>
    <w:rsid w:val="003137E1"/>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170E"/>
    <w:rsid w:val="003326C6"/>
    <w:rsid w:val="00332742"/>
    <w:rsid w:val="003328D8"/>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3B8"/>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6A57"/>
    <w:rsid w:val="0036769D"/>
    <w:rsid w:val="003677F2"/>
    <w:rsid w:val="00370614"/>
    <w:rsid w:val="0037104F"/>
    <w:rsid w:val="003713A8"/>
    <w:rsid w:val="00372ED3"/>
    <w:rsid w:val="00372F9C"/>
    <w:rsid w:val="003731C8"/>
    <w:rsid w:val="0037499A"/>
    <w:rsid w:val="00374B1E"/>
    <w:rsid w:val="00374C3D"/>
    <w:rsid w:val="003750FB"/>
    <w:rsid w:val="00375A65"/>
    <w:rsid w:val="00375BD1"/>
    <w:rsid w:val="003760E8"/>
    <w:rsid w:val="003761EC"/>
    <w:rsid w:val="00376454"/>
    <w:rsid w:val="003779BD"/>
    <w:rsid w:val="00381384"/>
    <w:rsid w:val="00381940"/>
    <w:rsid w:val="003819D5"/>
    <w:rsid w:val="003829FE"/>
    <w:rsid w:val="0038325E"/>
    <w:rsid w:val="0038382D"/>
    <w:rsid w:val="00383A17"/>
    <w:rsid w:val="00383FCA"/>
    <w:rsid w:val="00384A77"/>
    <w:rsid w:val="00384B63"/>
    <w:rsid w:val="00385572"/>
    <w:rsid w:val="00385E00"/>
    <w:rsid w:val="0038642E"/>
    <w:rsid w:val="00386729"/>
    <w:rsid w:val="003907E6"/>
    <w:rsid w:val="003914E9"/>
    <w:rsid w:val="00391949"/>
    <w:rsid w:val="00391BC5"/>
    <w:rsid w:val="0039201C"/>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A7A35"/>
    <w:rsid w:val="003B0155"/>
    <w:rsid w:val="003B0290"/>
    <w:rsid w:val="003B0879"/>
    <w:rsid w:val="003B0F8A"/>
    <w:rsid w:val="003B11B2"/>
    <w:rsid w:val="003B16C7"/>
    <w:rsid w:val="003B1C67"/>
    <w:rsid w:val="003B2892"/>
    <w:rsid w:val="003B2BEC"/>
    <w:rsid w:val="003B3132"/>
    <w:rsid w:val="003B32ED"/>
    <w:rsid w:val="003B3D2B"/>
    <w:rsid w:val="003B3E8B"/>
    <w:rsid w:val="003B3F2F"/>
    <w:rsid w:val="003B4098"/>
    <w:rsid w:val="003B4117"/>
    <w:rsid w:val="003B5058"/>
    <w:rsid w:val="003B5382"/>
    <w:rsid w:val="003B5420"/>
    <w:rsid w:val="003B56BF"/>
    <w:rsid w:val="003B6099"/>
    <w:rsid w:val="003B681E"/>
    <w:rsid w:val="003B6886"/>
    <w:rsid w:val="003B72EB"/>
    <w:rsid w:val="003B73E3"/>
    <w:rsid w:val="003B762E"/>
    <w:rsid w:val="003C0A18"/>
    <w:rsid w:val="003C0C2D"/>
    <w:rsid w:val="003C1229"/>
    <w:rsid w:val="003C140B"/>
    <w:rsid w:val="003C1505"/>
    <w:rsid w:val="003C1E4F"/>
    <w:rsid w:val="003C25C2"/>
    <w:rsid w:val="003C2F7B"/>
    <w:rsid w:val="003C305D"/>
    <w:rsid w:val="003C4805"/>
    <w:rsid w:val="003C4A2C"/>
    <w:rsid w:val="003C4A9F"/>
    <w:rsid w:val="003C4BDE"/>
    <w:rsid w:val="003C4C9A"/>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4C0C"/>
    <w:rsid w:val="003D5E17"/>
    <w:rsid w:val="003D5FF0"/>
    <w:rsid w:val="003D678E"/>
    <w:rsid w:val="003D6A1D"/>
    <w:rsid w:val="003E06B6"/>
    <w:rsid w:val="003E0746"/>
    <w:rsid w:val="003E1230"/>
    <w:rsid w:val="003E2A87"/>
    <w:rsid w:val="003E2CFC"/>
    <w:rsid w:val="003E3367"/>
    <w:rsid w:val="003E3784"/>
    <w:rsid w:val="003E44B1"/>
    <w:rsid w:val="003E4BC9"/>
    <w:rsid w:val="003E56F5"/>
    <w:rsid w:val="003E5880"/>
    <w:rsid w:val="003E6250"/>
    <w:rsid w:val="003E682F"/>
    <w:rsid w:val="003E6F45"/>
    <w:rsid w:val="003F00DF"/>
    <w:rsid w:val="003F02C5"/>
    <w:rsid w:val="003F1795"/>
    <w:rsid w:val="003F2079"/>
    <w:rsid w:val="003F20F9"/>
    <w:rsid w:val="003F2206"/>
    <w:rsid w:val="003F277D"/>
    <w:rsid w:val="003F3499"/>
    <w:rsid w:val="003F3EF8"/>
    <w:rsid w:val="003F437C"/>
    <w:rsid w:val="003F4C8E"/>
    <w:rsid w:val="003F59FD"/>
    <w:rsid w:val="003F62FE"/>
    <w:rsid w:val="003F6472"/>
    <w:rsid w:val="003F6A4D"/>
    <w:rsid w:val="003F6EEB"/>
    <w:rsid w:val="003F6F20"/>
    <w:rsid w:val="003F7822"/>
    <w:rsid w:val="003F7A87"/>
    <w:rsid w:val="003F7BF3"/>
    <w:rsid w:val="00400463"/>
    <w:rsid w:val="00400861"/>
    <w:rsid w:val="00400BD4"/>
    <w:rsid w:val="00400F7E"/>
    <w:rsid w:val="0040153A"/>
    <w:rsid w:val="00401BFF"/>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2AD3"/>
    <w:rsid w:val="0042484B"/>
    <w:rsid w:val="004248B2"/>
    <w:rsid w:val="004251AF"/>
    <w:rsid w:val="00425987"/>
    <w:rsid w:val="00426393"/>
    <w:rsid w:val="00426602"/>
    <w:rsid w:val="0042661C"/>
    <w:rsid w:val="00426FDB"/>
    <w:rsid w:val="00426FFE"/>
    <w:rsid w:val="00427B2E"/>
    <w:rsid w:val="00427C9A"/>
    <w:rsid w:val="00427E63"/>
    <w:rsid w:val="00427FF6"/>
    <w:rsid w:val="0043076E"/>
    <w:rsid w:val="004307C6"/>
    <w:rsid w:val="00430F4A"/>
    <w:rsid w:val="00431345"/>
    <w:rsid w:val="00432CCB"/>
    <w:rsid w:val="004331DE"/>
    <w:rsid w:val="00434249"/>
    <w:rsid w:val="004349CE"/>
    <w:rsid w:val="00434CA8"/>
    <w:rsid w:val="0043500D"/>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AEC"/>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2FB"/>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A95"/>
    <w:rsid w:val="004B5B05"/>
    <w:rsid w:val="004B6016"/>
    <w:rsid w:val="004B6880"/>
    <w:rsid w:val="004C06C0"/>
    <w:rsid w:val="004C094D"/>
    <w:rsid w:val="004C1157"/>
    <w:rsid w:val="004C13B1"/>
    <w:rsid w:val="004C3693"/>
    <w:rsid w:val="004C41E8"/>
    <w:rsid w:val="004C43E6"/>
    <w:rsid w:val="004C4669"/>
    <w:rsid w:val="004C4F7A"/>
    <w:rsid w:val="004C545F"/>
    <w:rsid w:val="004C5521"/>
    <w:rsid w:val="004C6AF5"/>
    <w:rsid w:val="004C7064"/>
    <w:rsid w:val="004C762D"/>
    <w:rsid w:val="004C7AF6"/>
    <w:rsid w:val="004C7DB2"/>
    <w:rsid w:val="004D0515"/>
    <w:rsid w:val="004D0FA9"/>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CF4"/>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7AB"/>
    <w:rsid w:val="00517B2F"/>
    <w:rsid w:val="00517D65"/>
    <w:rsid w:val="00520029"/>
    <w:rsid w:val="00520109"/>
    <w:rsid w:val="00520892"/>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6E85"/>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98B"/>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3DFA"/>
    <w:rsid w:val="005646E7"/>
    <w:rsid w:val="00564DF0"/>
    <w:rsid w:val="0056572E"/>
    <w:rsid w:val="005658E3"/>
    <w:rsid w:val="00565A2D"/>
    <w:rsid w:val="00565EE6"/>
    <w:rsid w:val="0056626C"/>
    <w:rsid w:val="005663A4"/>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18D7"/>
    <w:rsid w:val="005B34B1"/>
    <w:rsid w:val="005B3745"/>
    <w:rsid w:val="005B37AF"/>
    <w:rsid w:val="005B3D1C"/>
    <w:rsid w:val="005B3F21"/>
    <w:rsid w:val="005B42EF"/>
    <w:rsid w:val="005B5ECD"/>
    <w:rsid w:val="005B6568"/>
    <w:rsid w:val="005B6C6F"/>
    <w:rsid w:val="005B75A8"/>
    <w:rsid w:val="005C04F7"/>
    <w:rsid w:val="005C0E30"/>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A35"/>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BFF"/>
    <w:rsid w:val="005E7EE3"/>
    <w:rsid w:val="005F02BC"/>
    <w:rsid w:val="005F171F"/>
    <w:rsid w:val="005F19EC"/>
    <w:rsid w:val="005F1AD8"/>
    <w:rsid w:val="005F219E"/>
    <w:rsid w:val="005F365B"/>
    <w:rsid w:val="005F397B"/>
    <w:rsid w:val="005F3E22"/>
    <w:rsid w:val="005F4BF0"/>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249"/>
    <w:rsid w:val="006059BA"/>
    <w:rsid w:val="00605C52"/>
    <w:rsid w:val="0060708F"/>
    <w:rsid w:val="0060730C"/>
    <w:rsid w:val="00607FC0"/>
    <w:rsid w:val="00610420"/>
    <w:rsid w:val="006108F7"/>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09B4"/>
    <w:rsid w:val="006212A1"/>
    <w:rsid w:val="0062144D"/>
    <w:rsid w:val="00621C7D"/>
    <w:rsid w:val="00622944"/>
    <w:rsid w:val="0062372D"/>
    <w:rsid w:val="00623EF5"/>
    <w:rsid w:val="0062422A"/>
    <w:rsid w:val="00624E92"/>
    <w:rsid w:val="00626724"/>
    <w:rsid w:val="00626FE2"/>
    <w:rsid w:val="006272D1"/>
    <w:rsid w:val="00627744"/>
    <w:rsid w:val="00627888"/>
    <w:rsid w:val="00627BB5"/>
    <w:rsid w:val="00627F96"/>
    <w:rsid w:val="006302C0"/>
    <w:rsid w:val="00630F80"/>
    <w:rsid w:val="006315E7"/>
    <w:rsid w:val="00631C6E"/>
    <w:rsid w:val="00631CE3"/>
    <w:rsid w:val="006321A0"/>
    <w:rsid w:val="00632F4A"/>
    <w:rsid w:val="00632F7F"/>
    <w:rsid w:val="006344DF"/>
    <w:rsid w:val="006349C5"/>
    <w:rsid w:val="0063537E"/>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53"/>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7F6"/>
    <w:rsid w:val="00656870"/>
    <w:rsid w:val="00656B4F"/>
    <w:rsid w:val="00656FFE"/>
    <w:rsid w:val="006575AB"/>
    <w:rsid w:val="00657AE1"/>
    <w:rsid w:val="00661C60"/>
    <w:rsid w:val="006632D3"/>
    <w:rsid w:val="00663B50"/>
    <w:rsid w:val="00663E03"/>
    <w:rsid w:val="006643FC"/>
    <w:rsid w:val="00664785"/>
    <w:rsid w:val="00665A0B"/>
    <w:rsid w:val="00665E84"/>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5093"/>
    <w:rsid w:val="00676570"/>
    <w:rsid w:val="006769EB"/>
    <w:rsid w:val="0068001E"/>
    <w:rsid w:val="0068071C"/>
    <w:rsid w:val="00681CF1"/>
    <w:rsid w:val="00682F85"/>
    <w:rsid w:val="00683366"/>
    <w:rsid w:val="00683645"/>
    <w:rsid w:val="00683DF3"/>
    <w:rsid w:val="00683E58"/>
    <w:rsid w:val="00684ABE"/>
    <w:rsid w:val="00684FCA"/>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31"/>
    <w:rsid w:val="006A04CC"/>
    <w:rsid w:val="006A07A9"/>
    <w:rsid w:val="006A0E9F"/>
    <w:rsid w:val="006A0F7E"/>
    <w:rsid w:val="006A1335"/>
    <w:rsid w:val="006A13CA"/>
    <w:rsid w:val="006A1B1B"/>
    <w:rsid w:val="006A1F5F"/>
    <w:rsid w:val="006A2253"/>
    <w:rsid w:val="006A2DD4"/>
    <w:rsid w:val="006A3758"/>
    <w:rsid w:val="006A4710"/>
    <w:rsid w:val="006A4EE5"/>
    <w:rsid w:val="006A4FF3"/>
    <w:rsid w:val="006A6707"/>
    <w:rsid w:val="006A6738"/>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4957"/>
    <w:rsid w:val="006C5AE5"/>
    <w:rsid w:val="006C5B73"/>
    <w:rsid w:val="006C5D35"/>
    <w:rsid w:val="006C5D36"/>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092"/>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008"/>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4CA6"/>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6C11"/>
    <w:rsid w:val="007176CC"/>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6F0A"/>
    <w:rsid w:val="00727079"/>
    <w:rsid w:val="007306A3"/>
    <w:rsid w:val="007309DB"/>
    <w:rsid w:val="00730DF2"/>
    <w:rsid w:val="007317AD"/>
    <w:rsid w:val="00731890"/>
    <w:rsid w:val="00731C62"/>
    <w:rsid w:val="00731F06"/>
    <w:rsid w:val="00732FCD"/>
    <w:rsid w:val="00733DF3"/>
    <w:rsid w:val="007347E8"/>
    <w:rsid w:val="0073591D"/>
    <w:rsid w:val="00736475"/>
    <w:rsid w:val="00736B8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B9D"/>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3C1"/>
    <w:rsid w:val="00751AEF"/>
    <w:rsid w:val="00751DD2"/>
    <w:rsid w:val="00751E94"/>
    <w:rsid w:val="00752B3D"/>
    <w:rsid w:val="00752DAC"/>
    <w:rsid w:val="00752E25"/>
    <w:rsid w:val="0075374B"/>
    <w:rsid w:val="00753952"/>
    <w:rsid w:val="00753E07"/>
    <w:rsid w:val="00753F4C"/>
    <w:rsid w:val="00754244"/>
    <w:rsid w:val="007544BB"/>
    <w:rsid w:val="00754CFD"/>
    <w:rsid w:val="00755877"/>
    <w:rsid w:val="00756401"/>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1836"/>
    <w:rsid w:val="00772BDA"/>
    <w:rsid w:val="00773ED9"/>
    <w:rsid w:val="007742AE"/>
    <w:rsid w:val="007745CA"/>
    <w:rsid w:val="00774DCA"/>
    <w:rsid w:val="00774FDB"/>
    <w:rsid w:val="007752D9"/>
    <w:rsid w:val="00776DDC"/>
    <w:rsid w:val="00776FE5"/>
    <w:rsid w:val="00777462"/>
    <w:rsid w:val="00780033"/>
    <w:rsid w:val="00780E2F"/>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2C70"/>
    <w:rsid w:val="00793023"/>
    <w:rsid w:val="00793610"/>
    <w:rsid w:val="007948AD"/>
    <w:rsid w:val="00794AA2"/>
    <w:rsid w:val="00794D79"/>
    <w:rsid w:val="00794F27"/>
    <w:rsid w:val="00794F7B"/>
    <w:rsid w:val="0079579C"/>
    <w:rsid w:val="00795D57"/>
    <w:rsid w:val="00796156"/>
    <w:rsid w:val="007963C7"/>
    <w:rsid w:val="00796C13"/>
    <w:rsid w:val="00796D93"/>
    <w:rsid w:val="00796E2E"/>
    <w:rsid w:val="00797864"/>
    <w:rsid w:val="00797E30"/>
    <w:rsid w:val="007A0A52"/>
    <w:rsid w:val="007A10AB"/>
    <w:rsid w:val="007A10F0"/>
    <w:rsid w:val="007A161E"/>
    <w:rsid w:val="007A1C04"/>
    <w:rsid w:val="007A1C26"/>
    <w:rsid w:val="007A216F"/>
    <w:rsid w:val="007A252E"/>
    <w:rsid w:val="007A25D6"/>
    <w:rsid w:val="007A3029"/>
    <w:rsid w:val="007A359E"/>
    <w:rsid w:val="007A360F"/>
    <w:rsid w:val="007A37BC"/>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C6C8D"/>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E7E8C"/>
    <w:rsid w:val="007F060F"/>
    <w:rsid w:val="007F0B02"/>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5714"/>
    <w:rsid w:val="008065A7"/>
    <w:rsid w:val="008069D8"/>
    <w:rsid w:val="00807442"/>
    <w:rsid w:val="00807FA2"/>
    <w:rsid w:val="00810077"/>
    <w:rsid w:val="0081048F"/>
    <w:rsid w:val="00810D9D"/>
    <w:rsid w:val="008112B7"/>
    <w:rsid w:val="0081163A"/>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52C"/>
    <w:rsid w:val="008346A6"/>
    <w:rsid w:val="00834D4B"/>
    <w:rsid w:val="00835068"/>
    <w:rsid w:val="00835EBD"/>
    <w:rsid w:val="00836610"/>
    <w:rsid w:val="00836AD5"/>
    <w:rsid w:val="00837037"/>
    <w:rsid w:val="0083724A"/>
    <w:rsid w:val="00837DE2"/>
    <w:rsid w:val="00840383"/>
    <w:rsid w:val="00840AAC"/>
    <w:rsid w:val="00840DBC"/>
    <w:rsid w:val="00842ECF"/>
    <w:rsid w:val="008436D7"/>
    <w:rsid w:val="008437F3"/>
    <w:rsid w:val="00843882"/>
    <w:rsid w:val="00843E81"/>
    <w:rsid w:val="008447F1"/>
    <w:rsid w:val="0084545E"/>
    <w:rsid w:val="00845464"/>
    <w:rsid w:val="00846A5A"/>
    <w:rsid w:val="00846BD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1C18"/>
    <w:rsid w:val="008822B1"/>
    <w:rsid w:val="00882368"/>
    <w:rsid w:val="0088256B"/>
    <w:rsid w:val="00882E9A"/>
    <w:rsid w:val="00882F92"/>
    <w:rsid w:val="008830F2"/>
    <w:rsid w:val="00883760"/>
    <w:rsid w:val="00883FA6"/>
    <w:rsid w:val="008849F5"/>
    <w:rsid w:val="008851CC"/>
    <w:rsid w:val="0088520E"/>
    <w:rsid w:val="008864DE"/>
    <w:rsid w:val="00886B87"/>
    <w:rsid w:val="00887146"/>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68FF"/>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A780E"/>
    <w:rsid w:val="008B1AF8"/>
    <w:rsid w:val="008B1FB0"/>
    <w:rsid w:val="008B24D2"/>
    <w:rsid w:val="008B2ADA"/>
    <w:rsid w:val="008B2B49"/>
    <w:rsid w:val="008B3AAF"/>
    <w:rsid w:val="008B4C4F"/>
    <w:rsid w:val="008B540F"/>
    <w:rsid w:val="008B5F21"/>
    <w:rsid w:val="008B60C7"/>
    <w:rsid w:val="008B666E"/>
    <w:rsid w:val="008B6879"/>
    <w:rsid w:val="008C0A12"/>
    <w:rsid w:val="008C1096"/>
    <w:rsid w:val="008C1BC9"/>
    <w:rsid w:val="008C2112"/>
    <w:rsid w:val="008C31C1"/>
    <w:rsid w:val="008C4C7F"/>
    <w:rsid w:val="008C527D"/>
    <w:rsid w:val="008C5365"/>
    <w:rsid w:val="008C56AD"/>
    <w:rsid w:val="008C56DB"/>
    <w:rsid w:val="008C5B1C"/>
    <w:rsid w:val="008C5D13"/>
    <w:rsid w:val="008C5D3D"/>
    <w:rsid w:val="008C63A0"/>
    <w:rsid w:val="008C6400"/>
    <w:rsid w:val="008C655E"/>
    <w:rsid w:val="008C7B7C"/>
    <w:rsid w:val="008D08DA"/>
    <w:rsid w:val="008D0E01"/>
    <w:rsid w:val="008D199D"/>
    <w:rsid w:val="008D2340"/>
    <w:rsid w:val="008D48F5"/>
    <w:rsid w:val="008D5D43"/>
    <w:rsid w:val="008D640B"/>
    <w:rsid w:val="008D6AE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5BC1"/>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6C90"/>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16D"/>
    <w:rsid w:val="00917300"/>
    <w:rsid w:val="0092067B"/>
    <w:rsid w:val="009213E2"/>
    <w:rsid w:val="0092220A"/>
    <w:rsid w:val="009223EA"/>
    <w:rsid w:val="009226CF"/>
    <w:rsid w:val="00923D9F"/>
    <w:rsid w:val="00923FA1"/>
    <w:rsid w:val="00924A1C"/>
    <w:rsid w:val="009252D0"/>
    <w:rsid w:val="009252F6"/>
    <w:rsid w:val="00925BD2"/>
    <w:rsid w:val="00925FCA"/>
    <w:rsid w:val="00926D81"/>
    <w:rsid w:val="00927177"/>
    <w:rsid w:val="00927266"/>
    <w:rsid w:val="00927840"/>
    <w:rsid w:val="0093173D"/>
    <w:rsid w:val="00931DCD"/>
    <w:rsid w:val="00931EF9"/>
    <w:rsid w:val="009321DA"/>
    <w:rsid w:val="0093262C"/>
    <w:rsid w:val="009329E1"/>
    <w:rsid w:val="0093466F"/>
    <w:rsid w:val="009347B5"/>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03C"/>
    <w:rsid w:val="00955D54"/>
    <w:rsid w:val="009572F6"/>
    <w:rsid w:val="00957993"/>
    <w:rsid w:val="009579FD"/>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3FC5"/>
    <w:rsid w:val="00975BF0"/>
    <w:rsid w:val="00975DB2"/>
    <w:rsid w:val="00975E88"/>
    <w:rsid w:val="00975F49"/>
    <w:rsid w:val="00976D0D"/>
    <w:rsid w:val="0097740A"/>
    <w:rsid w:val="00977822"/>
    <w:rsid w:val="00977ACF"/>
    <w:rsid w:val="00980636"/>
    <w:rsid w:val="00981019"/>
    <w:rsid w:val="009824A2"/>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0FD6"/>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176"/>
    <w:rsid w:val="0099643C"/>
    <w:rsid w:val="00996AE0"/>
    <w:rsid w:val="00996C87"/>
    <w:rsid w:val="00997463"/>
    <w:rsid w:val="00997C5B"/>
    <w:rsid w:val="009A0A67"/>
    <w:rsid w:val="009A0A92"/>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4161"/>
    <w:rsid w:val="009B4D01"/>
    <w:rsid w:val="009B5265"/>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CA2"/>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1E4A"/>
    <w:rsid w:val="00A12132"/>
    <w:rsid w:val="00A121A4"/>
    <w:rsid w:val="00A12C41"/>
    <w:rsid w:val="00A12D0A"/>
    <w:rsid w:val="00A12E36"/>
    <w:rsid w:val="00A1310F"/>
    <w:rsid w:val="00A1353E"/>
    <w:rsid w:val="00A13D6F"/>
    <w:rsid w:val="00A13FAB"/>
    <w:rsid w:val="00A147E4"/>
    <w:rsid w:val="00A14BC0"/>
    <w:rsid w:val="00A14E6F"/>
    <w:rsid w:val="00A151C2"/>
    <w:rsid w:val="00A15EF1"/>
    <w:rsid w:val="00A16571"/>
    <w:rsid w:val="00A16B75"/>
    <w:rsid w:val="00A17DC0"/>
    <w:rsid w:val="00A17E4B"/>
    <w:rsid w:val="00A22400"/>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283"/>
    <w:rsid w:val="00A33BFE"/>
    <w:rsid w:val="00A33DAD"/>
    <w:rsid w:val="00A34157"/>
    <w:rsid w:val="00A34481"/>
    <w:rsid w:val="00A34B0A"/>
    <w:rsid w:val="00A3599F"/>
    <w:rsid w:val="00A35C65"/>
    <w:rsid w:val="00A363CB"/>
    <w:rsid w:val="00A369B3"/>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659"/>
    <w:rsid w:val="00A90881"/>
    <w:rsid w:val="00A90F32"/>
    <w:rsid w:val="00A91077"/>
    <w:rsid w:val="00A917E1"/>
    <w:rsid w:val="00A9205E"/>
    <w:rsid w:val="00A92259"/>
    <w:rsid w:val="00A926AB"/>
    <w:rsid w:val="00A932BB"/>
    <w:rsid w:val="00A932DC"/>
    <w:rsid w:val="00A93904"/>
    <w:rsid w:val="00A9492F"/>
    <w:rsid w:val="00A949F4"/>
    <w:rsid w:val="00A9697F"/>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7C0"/>
    <w:rsid w:val="00AC4D80"/>
    <w:rsid w:val="00AC6139"/>
    <w:rsid w:val="00AC65F6"/>
    <w:rsid w:val="00AC68F8"/>
    <w:rsid w:val="00AC723E"/>
    <w:rsid w:val="00AC76E7"/>
    <w:rsid w:val="00AC771E"/>
    <w:rsid w:val="00AD0BF5"/>
    <w:rsid w:val="00AD0CA9"/>
    <w:rsid w:val="00AD0DCC"/>
    <w:rsid w:val="00AD0DED"/>
    <w:rsid w:val="00AD26E5"/>
    <w:rsid w:val="00AD3BF1"/>
    <w:rsid w:val="00AD3CAE"/>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263"/>
    <w:rsid w:val="00AE526E"/>
    <w:rsid w:val="00AE5DB6"/>
    <w:rsid w:val="00AE7F26"/>
    <w:rsid w:val="00AE7FA5"/>
    <w:rsid w:val="00AF076E"/>
    <w:rsid w:val="00AF0EE5"/>
    <w:rsid w:val="00AF1860"/>
    <w:rsid w:val="00AF1DAC"/>
    <w:rsid w:val="00AF240A"/>
    <w:rsid w:val="00AF2C45"/>
    <w:rsid w:val="00AF2D24"/>
    <w:rsid w:val="00AF2DF3"/>
    <w:rsid w:val="00AF301F"/>
    <w:rsid w:val="00AF588C"/>
    <w:rsid w:val="00AF7531"/>
    <w:rsid w:val="00AF774E"/>
    <w:rsid w:val="00AF7EBB"/>
    <w:rsid w:val="00AF7FDA"/>
    <w:rsid w:val="00B00E15"/>
    <w:rsid w:val="00B01F82"/>
    <w:rsid w:val="00B01FB1"/>
    <w:rsid w:val="00B02617"/>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3FC"/>
    <w:rsid w:val="00B25A2D"/>
    <w:rsid w:val="00B25D36"/>
    <w:rsid w:val="00B263D2"/>
    <w:rsid w:val="00B26594"/>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571"/>
    <w:rsid w:val="00B37ED9"/>
    <w:rsid w:val="00B405E6"/>
    <w:rsid w:val="00B41458"/>
    <w:rsid w:val="00B414F6"/>
    <w:rsid w:val="00B4158E"/>
    <w:rsid w:val="00B42A0B"/>
    <w:rsid w:val="00B42CD5"/>
    <w:rsid w:val="00B42FF8"/>
    <w:rsid w:val="00B430AC"/>
    <w:rsid w:val="00B431D7"/>
    <w:rsid w:val="00B4337B"/>
    <w:rsid w:val="00B43422"/>
    <w:rsid w:val="00B43BF8"/>
    <w:rsid w:val="00B43DB7"/>
    <w:rsid w:val="00B450C6"/>
    <w:rsid w:val="00B459E0"/>
    <w:rsid w:val="00B45F07"/>
    <w:rsid w:val="00B462B9"/>
    <w:rsid w:val="00B4717D"/>
    <w:rsid w:val="00B477BC"/>
    <w:rsid w:val="00B479F5"/>
    <w:rsid w:val="00B47BF0"/>
    <w:rsid w:val="00B47D2B"/>
    <w:rsid w:val="00B5040D"/>
    <w:rsid w:val="00B5041F"/>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3BEE"/>
    <w:rsid w:val="00B642B1"/>
    <w:rsid w:val="00B64BB9"/>
    <w:rsid w:val="00B64CBC"/>
    <w:rsid w:val="00B64E7B"/>
    <w:rsid w:val="00B6509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0BF"/>
    <w:rsid w:val="00B764A1"/>
    <w:rsid w:val="00B76987"/>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3"/>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0D48"/>
    <w:rsid w:val="00BB417E"/>
    <w:rsid w:val="00BB4475"/>
    <w:rsid w:val="00BB4A21"/>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0B6"/>
    <w:rsid w:val="00BD3BAD"/>
    <w:rsid w:val="00BD4129"/>
    <w:rsid w:val="00BD51CD"/>
    <w:rsid w:val="00BD61CF"/>
    <w:rsid w:val="00BD702A"/>
    <w:rsid w:val="00BD7284"/>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620"/>
    <w:rsid w:val="00BE7A0B"/>
    <w:rsid w:val="00BE7B34"/>
    <w:rsid w:val="00BF0AC7"/>
    <w:rsid w:val="00BF1B7E"/>
    <w:rsid w:val="00BF293E"/>
    <w:rsid w:val="00BF2942"/>
    <w:rsid w:val="00BF2A1F"/>
    <w:rsid w:val="00BF2BF3"/>
    <w:rsid w:val="00BF370C"/>
    <w:rsid w:val="00BF40C3"/>
    <w:rsid w:val="00BF472A"/>
    <w:rsid w:val="00BF61A8"/>
    <w:rsid w:val="00BF69E5"/>
    <w:rsid w:val="00BF6E10"/>
    <w:rsid w:val="00BF78C6"/>
    <w:rsid w:val="00BF7BDC"/>
    <w:rsid w:val="00C0007D"/>
    <w:rsid w:val="00C008A2"/>
    <w:rsid w:val="00C0134B"/>
    <w:rsid w:val="00C02AE6"/>
    <w:rsid w:val="00C02B9E"/>
    <w:rsid w:val="00C02D1F"/>
    <w:rsid w:val="00C03BD4"/>
    <w:rsid w:val="00C0410B"/>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07F1"/>
    <w:rsid w:val="00C11142"/>
    <w:rsid w:val="00C1138A"/>
    <w:rsid w:val="00C11DAC"/>
    <w:rsid w:val="00C121DA"/>
    <w:rsid w:val="00C12274"/>
    <w:rsid w:val="00C12335"/>
    <w:rsid w:val="00C12C0C"/>
    <w:rsid w:val="00C12C35"/>
    <w:rsid w:val="00C12D4B"/>
    <w:rsid w:val="00C12EA6"/>
    <w:rsid w:val="00C13032"/>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5FE7"/>
    <w:rsid w:val="00C26B63"/>
    <w:rsid w:val="00C2737B"/>
    <w:rsid w:val="00C27A54"/>
    <w:rsid w:val="00C27BAC"/>
    <w:rsid w:val="00C30074"/>
    <w:rsid w:val="00C315FD"/>
    <w:rsid w:val="00C31AD1"/>
    <w:rsid w:val="00C31E52"/>
    <w:rsid w:val="00C32068"/>
    <w:rsid w:val="00C3238C"/>
    <w:rsid w:val="00C32B3E"/>
    <w:rsid w:val="00C33375"/>
    <w:rsid w:val="00C33890"/>
    <w:rsid w:val="00C33FB4"/>
    <w:rsid w:val="00C34664"/>
    <w:rsid w:val="00C34AAD"/>
    <w:rsid w:val="00C35198"/>
    <w:rsid w:val="00C35D09"/>
    <w:rsid w:val="00C3740E"/>
    <w:rsid w:val="00C40B71"/>
    <w:rsid w:val="00C40C9B"/>
    <w:rsid w:val="00C41434"/>
    <w:rsid w:val="00C414F3"/>
    <w:rsid w:val="00C423B8"/>
    <w:rsid w:val="00C43041"/>
    <w:rsid w:val="00C4357D"/>
    <w:rsid w:val="00C43CBB"/>
    <w:rsid w:val="00C43FCB"/>
    <w:rsid w:val="00C44224"/>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C14"/>
    <w:rsid w:val="00C53DAC"/>
    <w:rsid w:val="00C53FCC"/>
    <w:rsid w:val="00C53FE1"/>
    <w:rsid w:val="00C55102"/>
    <w:rsid w:val="00C5574E"/>
    <w:rsid w:val="00C55793"/>
    <w:rsid w:val="00C57565"/>
    <w:rsid w:val="00C57F6B"/>
    <w:rsid w:val="00C60549"/>
    <w:rsid w:val="00C62437"/>
    <w:rsid w:val="00C626A2"/>
    <w:rsid w:val="00C62D45"/>
    <w:rsid w:val="00C6339B"/>
    <w:rsid w:val="00C63703"/>
    <w:rsid w:val="00C63CB6"/>
    <w:rsid w:val="00C6406A"/>
    <w:rsid w:val="00C64D24"/>
    <w:rsid w:val="00C65349"/>
    <w:rsid w:val="00C6544A"/>
    <w:rsid w:val="00C65C3D"/>
    <w:rsid w:val="00C65E06"/>
    <w:rsid w:val="00C6682B"/>
    <w:rsid w:val="00C670B7"/>
    <w:rsid w:val="00C671AD"/>
    <w:rsid w:val="00C67DCA"/>
    <w:rsid w:val="00C72A87"/>
    <w:rsid w:val="00C7365D"/>
    <w:rsid w:val="00C736DF"/>
    <w:rsid w:val="00C7587C"/>
    <w:rsid w:val="00C75F1C"/>
    <w:rsid w:val="00C76808"/>
    <w:rsid w:val="00C76B7C"/>
    <w:rsid w:val="00C76DDB"/>
    <w:rsid w:val="00C775FE"/>
    <w:rsid w:val="00C800C6"/>
    <w:rsid w:val="00C8083A"/>
    <w:rsid w:val="00C80FA2"/>
    <w:rsid w:val="00C81170"/>
    <w:rsid w:val="00C81775"/>
    <w:rsid w:val="00C81C89"/>
    <w:rsid w:val="00C82004"/>
    <w:rsid w:val="00C822C9"/>
    <w:rsid w:val="00C823F0"/>
    <w:rsid w:val="00C82AA8"/>
    <w:rsid w:val="00C82C27"/>
    <w:rsid w:val="00C83B7D"/>
    <w:rsid w:val="00C83DBC"/>
    <w:rsid w:val="00C84275"/>
    <w:rsid w:val="00C84394"/>
    <w:rsid w:val="00C8443A"/>
    <w:rsid w:val="00C8473E"/>
    <w:rsid w:val="00C853A0"/>
    <w:rsid w:val="00C85785"/>
    <w:rsid w:val="00C876B7"/>
    <w:rsid w:val="00C877EA"/>
    <w:rsid w:val="00C87DA9"/>
    <w:rsid w:val="00C9021C"/>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62B2"/>
    <w:rsid w:val="00CA70F0"/>
    <w:rsid w:val="00CA7421"/>
    <w:rsid w:val="00CA7E2A"/>
    <w:rsid w:val="00CA7E7C"/>
    <w:rsid w:val="00CB0058"/>
    <w:rsid w:val="00CB00F5"/>
    <w:rsid w:val="00CB0B5F"/>
    <w:rsid w:val="00CB1AC6"/>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62A"/>
    <w:rsid w:val="00CC0E4F"/>
    <w:rsid w:val="00CC111A"/>
    <w:rsid w:val="00CC1287"/>
    <w:rsid w:val="00CC166D"/>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0D44"/>
    <w:rsid w:val="00CD13E9"/>
    <w:rsid w:val="00CD18F4"/>
    <w:rsid w:val="00CD2D89"/>
    <w:rsid w:val="00CD2F50"/>
    <w:rsid w:val="00CD38B7"/>
    <w:rsid w:val="00CD3EBC"/>
    <w:rsid w:val="00CD3F50"/>
    <w:rsid w:val="00CD5287"/>
    <w:rsid w:val="00CD5B84"/>
    <w:rsid w:val="00CD704D"/>
    <w:rsid w:val="00CD718D"/>
    <w:rsid w:val="00CD74CF"/>
    <w:rsid w:val="00CE00D9"/>
    <w:rsid w:val="00CE128C"/>
    <w:rsid w:val="00CE2C01"/>
    <w:rsid w:val="00CE3465"/>
    <w:rsid w:val="00CE386A"/>
    <w:rsid w:val="00CE404B"/>
    <w:rsid w:val="00CE42C5"/>
    <w:rsid w:val="00CE433D"/>
    <w:rsid w:val="00CE4A45"/>
    <w:rsid w:val="00CE5B4E"/>
    <w:rsid w:val="00CE63CE"/>
    <w:rsid w:val="00CE6590"/>
    <w:rsid w:val="00CE77F0"/>
    <w:rsid w:val="00CF06E2"/>
    <w:rsid w:val="00CF107E"/>
    <w:rsid w:val="00CF12E7"/>
    <w:rsid w:val="00CF1B1C"/>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4CFD"/>
    <w:rsid w:val="00D0524C"/>
    <w:rsid w:val="00D053A9"/>
    <w:rsid w:val="00D05A32"/>
    <w:rsid w:val="00D05D32"/>
    <w:rsid w:val="00D06034"/>
    <w:rsid w:val="00D06A7E"/>
    <w:rsid w:val="00D071B8"/>
    <w:rsid w:val="00D07B14"/>
    <w:rsid w:val="00D07D1E"/>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30E7"/>
    <w:rsid w:val="00D331CD"/>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0F1A"/>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354"/>
    <w:rsid w:val="00D64527"/>
    <w:rsid w:val="00D646BE"/>
    <w:rsid w:val="00D647CE"/>
    <w:rsid w:val="00D65A7D"/>
    <w:rsid w:val="00D663A1"/>
    <w:rsid w:val="00D66E52"/>
    <w:rsid w:val="00D66FE2"/>
    <w:rsid w:val="00D6742D"/>
    <w:rsid w:val="00D67BAF"/>
    <w:rsid w:val="00D67CEB"/>
    <w:rsid w:val="00D67DDA"/>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50D"/>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31E"/>
    <w:rsid w:val="00DA24A6"/>
    <w:rsid w:val="00DA263C"/>
    <w:rsid w:val="00DA288E"/>
    <w:rsid w:val="00DA2CD2"/>
    <w:rsid w:val="00DA2E31"/>
    <w:rsid w:val="00DA31BD"/>
    <w:rsid w:val="00DA3228"/>
    <w:rsid w:val="00DA36F9"/>
    <w:rsid w:val="00DA3E30"/>
    <w:rsid w:val="00DA4539"/>
    <w:rsid w:val="00DA511C"/>
    <w:rsid w:val="00DA51D7"/>
    <w:rsid w:val="00DA5BEE"/>
    <w:rsid w:val="00DA666F"/>
    <w:rsid w:val="00DA6751"/>
    <w:rsid w:val="00DA7829"/>
    <w:rsid w:val="00DB048E"/>
    <w:rsid w:val="00DB0A42"/>
    <w:rsid w:val="00DB0C82"/>
    <w:rsid w:val="00DB242D"/>
    <w:rsid w:val="00DB2453"/>
    <w:rsid w:val="00DB2CCE"/>
    <w:rsid w:val="00DB30A4"/>
    <w:rsid w:val="00DB368A"/>
    <w:rsid w:val="00DB399F"/>
    <w:rsid w:val="00DB4490"/>
    <w:rsid w:val="00DB4B2F"/>
    <w:rsid w:val="00DB5974"/>
    <w:rsid w:val="00DB5AE3"/>
    <w:rsid w:val="00DB65B7"/>
    <w:rsid w:val="00DB6820"/>
    <w:rsid w:val="00DB6B63"/>
    <w:rsid w:val="00DB7758"/>
    <w:rsid w:val="00DB7825"/>
    <w:rsid w:val="00DB7988"/>
    <w:rsid w:val="00DB7F3B"/>
    <w:rsid w:val="00DC0690"/>
    <w:rsid w:val="00DC0760"/>
    <w:rsid w:val="00DC0B04"/>
    <w:rsid w:val="00DC0C35"/>
    <w:rsid w:val="00DC1495"/>
    <w:rsid w:val="00DC30B9"/>
    <w:rsid w:val="00DC357A"/>
    <w:rsid w:val="00DC3834"/>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99D"/>
    <w:rsid w:val="00DD5CF4"/>
    <w:rsid w:val="00DD616C"/>
    <w:rsid w:val="00DD6218"/>
    <w:rsid w:val="00DD622F"/>
    <w:rsid w:val="00DD6248"/>
    <w:rsid w:val="00DD6EF5"/>
    <w:rsid w:val="00DD74EE"/>
    <w:rsid w:val="00DD7CCE"/>
    <w:rsid w:val="00DE05BB"/>
    <w:rsid w:val="00DE1462"/>
    <w:rsid w:val="00DE1518"/>
    <w:rsid w:val="00DE1D94"/>
    <w:rsid w:val="00DE2A91"/>
    <w:rsid w:val="00DE3070"/>
    <w:rsid w:val="00DE3135"/>
    <w:rsid w:val="00DE331D"/>
    <w:rsid w:val="00DE3490"/>
    <w:rsid w:val="00DE52E6"/>
    <w:rsid w:val="00DE57DA"/>
    <w:rsid w:val="00DE6361"/>
    <w:rsid w:val="00DE6A3B"/>
    <w:rsid w:val="00DF05E6"/>
    <w:rsid w:val="00DF09AE"/>
    <w:rsid w:val="00DF0A70"/>
    <w:rsid w:val="00DF0D2F"/>
    <w:rsid w:val="00DF12B6"/>
    <w:rsid w:val="00DF13FC"/>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CE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6C3D"/>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CEE"/>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8C4"/>
    <w:rsid w:val="00E81B45"/>
    <w:rsid w:val="00E8214F"/>
    <w:rsid w:val="00E8235D"/>
    <w:rsid w:val="00E825DA"/>
    <w:rsid w:val="00E828E3"/>
    <w:rsid w:val="00E83DC1"/>
    <w:rsid w:val="00E845F3"/>
    <w:rsid w:val="00E84E2E"/>
    <w:rsid w:val="00E8554D"/>
    <w:rsid w:val="00E859BE"/>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391A"/>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23"/>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390"/>
    <w:rsid w:val="00EB6664"/>
    <w:rsid w:val="00EB70BD"/>
    <w:rsid w:val="00EB7C30"/>
    <w:rsid w:val="00EC09CA"/>
    <w:rsid w:val="00EC10FE"/>
    <w:rsid w:val="00EC1678"/>
    <w:rsid w:val="00EC1EE6"/>
    <w:rsid w:val="00EC363A"/>
    <w:rsid w:val="00EC3B94"/>
    <w:rsid w:val="00EC4244"/>
    <w:rsid w:val="00EC4BBC"/>
    <w:rsid w:val="00EC584B"/>
    <w:rsid w:val="00EC58F2"/>
    <w:rsid w:val="00EC5D55"/>
    <w:rsid w:val="00EC6315"/>
    <w:rsid w:val="00EC6517"/>
    <w:rsid w:val="00EC6BF1"/>
    <w:rsid w:val="00EC7646"/>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11D"/>
    <w:rsid w:val="00ED539E"/>
    <w:rsid w:val="00ED558E"/>
    <w:rsid w:val="00ED58E9"/>
    <w:rsid w:val="00ED5C87"/>
    <w:rsid w:val="00ED65E3"/>
    <w:rsid w:val="00ED65FD"/>
    <w:rsid w:val="00ED6A38"/>
    <w:rsid w:val="00ED6AFB"/>
    <w:rsid w:val="00ED6EF7"/>
    <w:rsid w:val="00ED7269"/>
    <w:rsid w:val="00ED77BA"/>
    <w:rsid w:val="00ED7B1E"/>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2EA"/>
    <w:rsid w:val="00EF1BC0"/>
    <w:rsid w:val="00EF2977"/>
    <w:rsid w:val="00EF2B6A"/>
    <w:rsid w:val="00EF4F67"/>
    <w:rsid w:val="00EF540F"/>
    <w:rsid w:val="00EF6671"/>
    <w:rsid w:val="00EF7193"/>
    <w:rsid w:val="00EF7F4F"/>
    <w:rsid w:val="00F0021B"/>
    <w:rsid w:val="00F00581"/>
    <w:rsid w:val="00F009CA"/>
    <w:rsid w:val="00F015E3"/>
    <w:rsid w:val="00F021B1"/>
    <w:rsid w:val="00F028E2"/>
    <w:rsid w:val="00F02C83"/>
    <w:rsid w:val="00F03EFE"/>
    <w:rsid w:val="00F04340"/>
    <w:rsid w:val="00F04427"/>
    <w:rsid w:val="00F05A90"/>
    <w:rsid w:val="00F05E92"/>
    <w:rsid w:val="00F061A1"/>
    <w:rsid w:val="00F06A28"/>
    <w:rsid w:val="00F07542"/>
    <w:rsid w:val="00F07B7D"/>
    <w:rsid w:val="00F101FE"/>
    <w:rsid w:val="00F1026E"/>
    <w:rsid w:val="00F10A83"/>
    <w:rsid w:val="00F10D8F"/>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6C4B"/>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66A0"/>
    <w:rsid w:val="00F3732E"/>
    <w:rsid w:val="00F37468"/>
    <w:rsid w:val="00F377A4"/>
    <w:rsid w:val="00F37F35"/>
    <w:rsid w:val="00F4036F"/>
    <w:rsid w:val="00F40A16"/>
    <w:rsid w:val="00F40C33"/>
    <w:rsid w:val="00F40DA9"/>
    <w:rsid w:val="00F41889"/>
    <w:rsid w:val="00F41B4D"/>
    <w:rsid w:val="00F424B2"/>
    <w:rsid w:val="00F4373C"/>
    <w:rsid w:val="00F43928"/>
    <w:rsid w:val="00F44094"/>
    <w:rsid w:val="00F45073"/>
    <w:rsid w:val="00F45379"/>
    <w:rsid w:val="00F45D27"/>
    <w:rsid w:val="00F45D50"/>
    <w:rsid w:val="00F45DE1"/>
    <w:rsid w:val="00F46C49"/>
    <w:rsid w:val="00F510C1"/>
    <w:rsid w:val="00F51208"/>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446D"/>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160"/>
    <w:rsid w:val="00F852C7"/>
    <w:rsid w:val="00F8557A"/>
    <w:rsid w:val="00F85A67"/>
    <w:rsid w:val="00F863C5"/>
    <w:rsid w:val="00F865C7"/>
    <w:rsid w:val="00F86862"/>
    <w:rsid w:val="00F86FB1"/>
    <w:rsid w:val="00F90690"/>
    <w:rsid w:val="00F90A8C"/>
    <w:rsid w:val="00F90EFB"/>
    <w:rsid w:val="00F9107B"/>
    <w:rsid w:val="00F910C8"/>
    <w:rsid w:val="00F91232"/>
    <w:rsid w:val="00F915C8"/>
    <w:rsid w:val="00F91645"/>
    <w:rsid w:val="00F91F3C"/>
    <w:rsid w:val="00F920C2"/>
    <w:rsid w:val="00F92B30"/>
    <w:rsid w:val="00F92C29"/>
    <w:rsid w:val="00F92F08"/>
    <w:rsid w:val="00F9435F"/>
    <w:rsid w:val="00F94919"/>
    <w:rsid w:val="00F95712"/>
    <w:rsid w:val="00F965BE"/>
    <w:rsid w:val="00F96C24"/>
    <w:rsid w:val="00FA08BC"/>
    <w:rsid w:val="00FA0DCA"/>
    <w:rsid w:val="00FA271F"/>
    <w:rsid w:val="00FA2998"/>
    <w:rsid w:val="00FA29EE"/>
    <w:rsid w:val="00FA2BA4"/>
    <w:rsid w:val="00FA2C10"/>
    <w:rsid w:val="00FA3226"/>
    <w:rsid w:val="00FA36CC"/>
    <w:rsid w:val="00FA4931"/>
    <w:rsid w:val="00FA4B9C"/>
    <w:rsid w:val="00FA4C15"/>
    <w:rsid w:val="00FA67EF"/>
    <w:rsid w:val="00FA6C31"/>
    <w:rsid w:val="00FA7036"/>
    <w:rsid w:val="00FA72CE"/>
    <w:rsid w:val="00FA784E"/>
    <w:rsid w:val="00FB000A"/>
    <w:rsid w:val="00FB098E"/>
    <w:rsid w:val="00FB0AC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08D"/>
    <w:rsid w:val="00FC61FE"/>
    <w:rsid w:val="00FC66CC"/>
    <w:rsid w:val="00FC6793"/>
    <w:rsid w:val="00FC6F4C"/>
    <w:rsid w:val="00FC7BC1"/>
    <w:rsid w:val="00FC7DC2"/>
    <w:rsid w:val="00FC7F19"/>
    <w:rsid w:val="00FD013A"/>
    <w:rsid w:val="00FD10EB"/>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945"/>
    <w:rsid w:val="00FD7BF8"/>
    <w:rsid w:val="00FD7D17"/>
    <w:rsid w:val="00FE005E"/>
    <w:rsid w:val="00FE07CA"/>
    <w:rsid w:val="00FE084D"/>
    <w:rsid w:val="00FE0903"/>
    <w:rsid w:val="00FE1997"/>
    <w:rsid w:val="00FE1D90"/>
    <w:rsid w:val="00FE25E5"/>
    <w:rsid w:val="00FE26C0"/>
    <w:rsid w:val="00FE2D80"/>
    <w:rsid w:val="00FE2DC3"/>
    <w:rsid w:val="00FE40EE"/>
    <w:rsid w:val="00FE4E21"/>
    <w:rsid w:val="00FE589A"/>
    <w:rsid w:val="00FE60C0"/>
    <w:rsid w:val="00FE6D6C"/>
    <w:rsid w:val="00FE7707"/>
    <w:rsid w:val="00FE79BD"/>
    <w:rsid w:val="00FE7DD4"/>
    <w:rsid w:val="00FF0478"/>
    <w:rsid w:val="00FF0E57"/>
    <w:rsid w:val="00FF1048"/>
    <w:rsid w:val="00FF1AC7"/>
    <w:rsid w:val="00FF2956"/>
    <w:rsid w:val="00FF3E29"/>
    <w:rsid w:val="00FF4900"/>
    <w:rsid w:val="00FF5115"/>
    <w:rsid w:val="00FF6474"/>
    <w:rsid w:val="00FF658F"/>
    <w:rsid w:val="00FF65E0"/>
    <w:rsid w:val="03AB1D6D"/>
    <w:rsid w:val="0487154D"/>
    <w:rsid w:val="04CFA929"/>
    <w:rsid w:val="06F67E2C"/>
    <w:rsid w:val="08100797"/>
    <w:rsid w:val="08DFAF50"/>
    <w:rsid w:val="099111BE"/>
    <w:rsid w:val="0AB140A7"/>
    <w:rsid w:val="0ABC9A32"/>
    <w:rsid w:val="0D4283EF"/>
    <w:rsid w:val="0F1C3A99"/>
    <w:rsid w:val="131523B2"/>
    <w:rsid w:val="1407D8D4"/>
    <w:rsid w:val="14D75D96"/>
    <w:rsid w:val="14E3F419"/>
    <w:rsid w:val="150A2055"/>
    <w:rsid w:val="15492462"/>
    <w:rsid w:val="16697136"/>
    <w:rsid w:val="16DA15DF"/>
    <w:rsid w:val="17D13CA1"/>
    <w:rsid w:val="18D9A37D"/>
    <w:rsid w:val="198B8A0B"/>
    <w:rsid w:val="1AFD2E09"/>
    <w:rsid w:val="1B4DBF9D"/>
    <w:rsid w:val="1CA7F58B"/>
    <w:rsid w:val="1DBC7596"/>
    <w:rsid w:val="2051D719"/>
    <w:rsid w:val="21B2A7A8"/>
    <w:rsid w:val="22AD18F8"/>
    <w:rsid w:val="232F5717"/>
    <w:rsid w:val="23BEC78A"/>
    <w:rsid w:val="244F56FC"/>
    <w:rsid w:val="250E9A2F"/>
    <w:rsid w:val="26BACA6B"/>
    <w:rsid w:val="26C55055"/>
    <w:rsid w:val="271B04B2"/>
    <w:rsid w:val="274D2936"/>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8D14F77"/>
    <w:rsid w:val="391247C8"/>
    <w:rsid w:val="39A3FCA1"/>
    <w:rsid w:val="3ABA7FE0"/>
    <w:rsid w:val="3AFD13ED"/>
    <w:rsid w:val="3B655D3C"/>
    <w:rsid w:val="3CA7D118"/>
    <w:rsid w:val="3D556F4E"/>
    <w:rsid w:val="3D80EAEB"/>
    <w:rsid w:val="42BF98C0"/>
    <w:rsid w:val="44015CC7"/>
    <w:rsid w:val="4462B29B"/>
    <w:rsid w:val="44E59591"/>
    <w:rsid w:val="464C2728"/>
    <w:rsid w:val="4759A790"/>
    <w:rsid w:val="4762D883"/>
    <w:rsid w:val="47990866"/>
    <w:rsid w:val="483E35FC"/>
    <w:rsid w:val="49568A5E"/>
    <w:rsid w:val="49AE99EF"/>
    <w:rsid w:val="49F05B10"/>
    <w:rsid w:val="4A7B263A"/>
    <w:rsid w:val="4BA180DB"/>
    <w:rsid w:val="4DCE2327"/>
    <w:rsid w:val="4F95F432"/>
    <w:rsid w:val="519D0E7E"/>
    <w:rsid w:val="51B7E3D3"/>
    <w:rsid w:val="521177C9"/>
    <w:rsid w:val="543F544E"/>
    <w:rsid w:val="548947BC"/>
    <w:rsid w:val="55325497"/>
    <w:rsid w:val="570082EB"/>
    <w:rsid w:val="584BE604"/>
    <w:rsid w:val="5897516B"/>
    <w:rsid w:val="58FA18CA"/>
    <w:rsid w:val="59F68839"/>
    <w:rsid w:val="5B37E69E"/>
    <w:rsid w:val="5DDEEED5"/>
    <w:rsid w:val="60075B7F"/>
    <w:rsid w:val="601E9FE3"/>
    <w:rsid w:val="608A267D"/>
    <w:rsid w:val="62B06499"/>
    <w:rsid w:val="6367129B"/>
    <w:rsid w:val="63FAF5CC"/>
    <w:rsid w:val="64656545"/>
    <w:rsid w:val="65D84624"/>
    <w:rsid w:val="65E6B2B8"/>
    <w:rsid w:val="65FA7DA1"/>
    <w:rsid w:val="663CC15D"/>
    <w:rsid w:val="66A84E80"/>
    <w:rsid w:val="66D78743"/>
    <w:rsid w:val="676CB5F7"/>
    <w:rsid w:val="67C96F3A"/>
    <w:rsid w:val="69232D43"/>
    <w:rsid w:val="6B0739CA"/>
    <w:rsid w:val="6B2B5618"/>
    <w:rsid w:val="6C1C4F19"/>
    <w:rsid w:val="6CFB741A"/>
    <w:rsid w:val="6D69037A"/>
    <w:rsid w:val="6DE262C8"/>
    <w:rsid w:val="6EC82B97"/>
    <w:rsid w:val="6FE9CD1F"/>
    <w:rsid w:val="70B96D06"/>
    <w:rsid w:val="72F72A0E"/>
    <w:rsid w:val="73994C3B"/>
    <w:rsid w:val="73E0A176"/>
    <w:rsid w:val="74D1B1F9"/>
    <w:rsid w:val="756A1C4F"/>
    <w:rsid w:val="75B91CE0"/>
    <w:rsid w:val="765066E3"/>
    <w:rsid w:val="77310AF7"/>
    <w:rsid w:val="7863EDE3"/>
    <w:rsid w:val="78C89826"/>
    <w:rsid w:val="7B199615"/>
    <w:rsid w:val="7B4E6FD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B2461"/>
  <w15:docId w15:val="{66B7A484-C6BF-4697-9394-C7FCBF199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8FF"/>
    <w:pPr>
      <w:overflowPunct w:val="0"/>
      <w:autoSpaceDE w:val="0"/>
      <w:autoSpaceDN w:val="0"/>
      <w:adjustRightInd w:val="0"/>
      <w:spacing w:after="180"/>
      <w:jc w:val="both"/>
      <w:textAlignment w:val="baseline"/>
    </w:pPr>
    <w:rPr>
      <w:rFonts w:ascii="Times New Roman" w:eastAsia="SimSun" w:hAnsi="Times New Roman" w:cs="Times New Roman"/>
      <w:lang w:val="en-GB" w:eastAsia="en-US"/>
    </w:rPr>
  </w:style>
  <w:style w:type="paragraph" w:styleId="Heading1">
    <w:name w:val="heading 1"/>
    <w:aliases w:val="H1,h1,Heading 1 3GPP"/>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aliases w:val="TableGrid"/>
    <w:basedOn w:val="TableNormal"/>
    <w:uiPriority w:val="5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aliases w:val="H1 Char,h1 Char,Heading 1 3GPP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リスト段落,?? ??,?????,????,Lista1,列出段落,列出段落1,中等深浅网格 1 - 着色 21,¥¡¡¡¡ì¬º¥¹¥È¶ÎÂä,ÁÐ³ö¶ÎÂä,列表段落1,—ño’i—Ž,¥ê¥¹¥È¶ÎÂä,1st level - Bullet List Paragraph,Lettre d'introduction,Paragrafo elenco,Normal bullet 2,Bullet list,목록단락,列,列表段落11,P"/>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リスト段落 Char,?? ?? Char,????? Char,???? Char,Lista1 Char,列出段落 Char,列出段落1 Char,中等深浅网格 1 - 着色 21 Char,¥¡¡¡¡ì¬º¥¹¥È¶ÎÂä Char,ÁÐ³ö¶ÎÂä Char,列表段落1 Char,—ño’i—Ž Char,¥ê¥¹¥È¶ÎÂä Char,1st level - Bullet List Paragraph Char"/>
    <w:link w:val="ListParagraph"/>
    <w:uiPriority w:val="34"/>
    <w:qFormat/>
    <w:locked/>
    <w:rPr>
      <w:rFonts w:ascii="Times New Roman" w:eastAsia="SimSun" w:hAnsi="Times New Roman" w:cs="Times New Roman"/>
      <w:sz w:val="20"/>
      <w:szCs w:val="24"/>
      <w:lang w:val="en-GB" w:eastAsia="zh-CN"/>
    </w:rPr>
  </w:style>
  <w:style w:type="paragraph" w:customStyle="1" w:styleId="1">
    <w:name w:val="书目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10">
    <w:name w:val="修订1"/>
    <w:hidden/>
    <w:uiPriority w:val="99"/>
    <w:semiHidden/>
    <w:qFormat/>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Normal"/>
    <w:link w:val="B1Zchn"/>
    <w:qFormat/>
    <w:pPr>
      <w:overflowPunct/>
      <w:autoSpaceDE/>
      <w:autoSpaceDN/>
      <w:adjustRightInd/>
      <w:ind w:left="568" w:hanging="284"/>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13">
    <w:name w:val="不明显强调1"/>
    <w:basedOn w:val="DefaultParagraphFont"/>
    <w:uiPriority w:val="19"/>
    <w:qFormat/>
    <w:rPr>
      <w:i/>
      <w:iC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14">
    <w:name w:val="正文1"/>
    <w:qFormat/>
    <w:pPr>
      <w:jc w:val="both"/>
    </w:pPr>
    <w:rPr>
      <w:rFonts w:ascii="Calibri" w:eastAsia="SimSun" w:hAnsi="Calibri" w:cs="Calibri"/>
      <w:kern w:val="2"/>
      <w:sz w:val="21"/>
      <w:szCs w:val="21"/>
    </w:rPr>
  </w:style>
  <w:style w:type="character" w:customStyle="1" w:styleId="cf01">
    <w:name w:val="cf01"/>
    <w:basedOn w:val="DefaultParagraphFont"/>
    <w:rsid w:val="00F366A0"/>
    <w:rPr>
      <w:rFonts w:ascii="Microsoft YaHei UI" w:eastAsia="Microsoft YaHei UI" w:hAnsi="Microsoft YaHei UI" w:hint="eastAsia"/>
      <w:b/>
      <w:bCs/>
      <w:sz w:val="18"/>
      <w:szCs w:val="18"/>
      <w:shd w:val="clear" w:color="auto" w:fill="00FF00"/>
    </w:rPr>
  </w:style>
  <w:style w:type="character" w:customStyle="1" w:styleId="cf11">
    <w:name w:val="cf11"/>
    <w:basedOn w:val="DefaultParagraphFont"/>
    <w:rsid w:val="00F366A0"/>
    <w:rPr>
      <w:rFonts w:ascii="Microsoft YaHei UI" w:eastAsia="Microsoft YaHei UI" w:hAnsi="Microsoft YaHei UI" w:hint="eastAsia"/>
      <w:sz w:val="18"/>
      <w:szCs w:val="18"/>
      <w:shd w:val="clear" w:color="auto" w:fill="FFFF00"/>
    </w:rPr>
  </w:style>
  <w:style w:type="character" w:customStyle="1" w:styleId="cf31">
    <w:name w:val="cf31"/>
    <w:basedOn w:val="DefaultParagraphFont"/>
    <w:rsid w:val="00F366A0"/>
    <w:rPr>
      <w:rFonts w:ascii="Microsoft YaHei UI" w:eastAsia="Microsoft YaHei UI" w:hAnsi="Microsoft YaHei UI" w:hint="eastAsia"/>
      <w:sz w:val="18"/>
      <w:szCs w:val="18"/>
    </w:rPr>
  </w:style>
  <w:style w:type="paragraph" w:styleId="Revision">
    <w:name w:val="Revision"/>
    <w:hidden/>
    <w:uiPriority w:val="99"/>
    <w:semiHidden/>
    <w:rsid w:val="008C1BC9"/>
    <w:rPr>
      <w:rFonts w:ascii="Times New Roman" w:eastAsia="SimSun" w:hAnsi="Times New Roman" w:cs="Times New Roman"/>
      <w:lang w:val="en-GB" w:eastAsia="en-US"/>
    </w:rPr>
  </w:style>
  <w:style w:type="character" w:styleId="Mention">
    <w:name w:val="Mention"/>
    <w:basedOn w:val="DefaultParagraphFont"/>
    <w:uiPriority w:val="99"/>
    <w:unhideWhenUsed/>
    <w:rsid w:val="00D330E7"/>
    <w:rPr>
      <w:color w:val="2B579A"/>
      <w:shd w:val="clear" w:color="auto" w:fill="E1DFDD"/>
    </w:rPr>
  </w:style>
  <w:style w:type="character" w:customStyle="1" w:styleId="normaltextrun">
    <w:name w:val="normaltextrun"/>
    <w:qFormat/>
    <w:rsid w:val="006F3008"/>
  </w:style>
  <w:style w:type="paragraph" w:customStyle="1" w:styleId="pf1">
    <w:name w:val="pf1"/>
    <w:basedOn w:val="Normal"/>
    <w:rsid w:val="008E5BC1"/>
    <w:pPr>
      <w:overflowPunct/>
      <w:autoSpaceDE/>
      <w:autoSpaceDN/>
      <w:adjustRightInd/>
      <w:spacing w:before="100" w:beforeAutospacing="1" w:after="100" w:afterAutospacing="1"/>
      <w:jc w:val="left"/>
      <w:textAlignment w:val="auto"/>
    </w:pPr>
    <w:rPr>
      <w:rFonts w:eastAsia="Times New Roman"/>
      <w:sz w:val="24"/>
      <w:szCs w:val="24"/>
      <w:lang w:eastAsia="ko-KR" w:bidi="hi-IN"/>
    </w:rPr>
  </w:style>
  <w:style w:type="paragraph" w:customStyle="1" w:styleId="pf0">
    <w:name w:val="pf0"/>
    <w:basedOn w:val="Normal"/>
    <w:rsid w:val="008E5BC1"/>
    <w:pPr>
      <w:overflowPunct/>
      <w:autoSpaceDE/>
      <w:autoSpaceDN/>
      <w:adjustRightInd/>
      <w:spacing w:before="100" w:beforeAutospacing="1" w:after="100" w:afterAutospacing="1"/>
      <w:jc w:val="left"/>
      <w:textAlignment w:val="auto"/>
    </w:pPr>
    <w:rPr>
      <w:rFonts w:eastAsia="Times New Roman"/>
      <w:sz w:val="24"/>
      <w:szCs w:val="24"/>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772775">
      <w:bodyDiv w:val="1"/>
      <w:marLeft w:val="0"/>
      <w:marRight w:val="0"/>
      <w:marTop w:val="0"/>
      <w:marBottom w:val="0"/>
      <w:divBdr>
        <w:top w:val="none" w:sz="0" w:space="0" w:color="auto"/>
        <w:left w:val="none" w:sz="0" w:space="0" w:color="auto"/>
        <w:bottom w:val="none" w:sz="0" w:space="0" w:color="auto"/>
        <w:right w:val="none" w:sz="0" w:space="0" w:color="auto"/>
      </w:divBdr>
    </w:div>
    <w:div w:id="1201745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9" ma:contentTypeDescription="Create a new document." ma:contentTypeScope="" ma:versionID="4c7be3a91c56eef1e4803cc30aef3abd">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073d18c154f6e039dfdceb41f5def91"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5AIRPNAIUNRU-1830940522-22456</_dlc_DocId>
    <_dlc_DocIdUrl xmlns="71c5aaf6-e6ce-465b-b873-5148d2a4c105">
      <Url>https://nokia.sharepoint.com/sites/c5g/5gradio/_layouts/15/DocIdRedir.aspx?ID=5AIRPNAIUNRU-1830940522-22456</Url>
      <Description>5AIRPNAIUNRU-1830940522-22456</Description>
    </_dlc_DocIdUrl>
    <Information xmlns="3b34c8f0-1ef5-4d1e-bb66-517ce7fe7356" xsi:nil="tru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13F560-4238-46AE-B4EB-229AC1077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4B0B50-1081-4A26-BFC9-D32977F62844}">
  <ds:schemaRefs>
    <ds:schemaRef ds:uri="http://schemas.openxmlformats.org/officeDocument/2006/bibliography"/>
  </ds:schemaRefs>
</ds:datastoreItem>
</file>

<file path=customXml/itemProps3.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4.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6.xml><?xml version="1.0" encoding="utf-8"?>
<ds:datastoreItem xmlns:ds="http://schemas.openxmlformats.org/officeDocument/2006/customXml" ds:itemID="{A39B36B6-EE2D-4224-846A-735AA1F16359}">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30</Pages>
  <Words>9767</Words>
  <Characters>55678</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65315</CharactersWithSpaces>
  <SharedDoc>false</SharedDoc>
  <HLinks>
    <vt:vector size="30" baseType="variant">
      <vt:variant>
        <vt:i4>8323089</vt:i4>
      </vt:variant>
      <vt:variant>
        <vt:i4>12</vt:i4>
      </vt:variant>
      <vt:variant>
        <vt:i4>0</vt:i4>
      </vt:variant>
      <vt:variant>
        <vt:i4>5</vt:i4>
      </vt:variant>
      <vt:variant>
        <vt:lpwstr>mailto:torsten.wildschek@nokia.com</vt:lpwstr>
      </vt:variant>
      <vt:variant>
        <vt:lpwstr/>
      </vt:variant>
      <vt:variant>
        <vt:i4>8323089</vt:i4>
      </vt:variant>
      <vt:variant>
        <vt:i4>9</vt:i4>
      </vt:variant>
      <vt:variant>
        <vt:i4>0</vt:i4>
      </vt:variant>
      <vt:variant>
        <vt:i4>5</vt:i4>
      </vt:variant>
      <vt:variant>
        <vt:lpwstr>mailto:torsten.wildschek@nokia.com</vt:lpwstr>
      </vt:variant>
      <vt:variant>
        <vt:lpwstr/>
      </vt:variant>
      <vt:variant>
        <vt:i4>6946819</vt:i4>
      </vt:variant>
      <vt:variant>
        <vt:i4>6</vt:i4>
      </vt:variant>
      <vt:variant>
        <vt:i4>0</vt:i4>
      </vt:variant>
      <vt:variant>
        <vt:i4>5</vt:i4>
      </vt:variant>
      <vt:variant>
        <vt:lpwstr>mailto:mihai.enescu@nokia.com</vt:lpwstr>
      </vt:variant>
      <vt:variant>
        <vt:lpwstr/>
      </vt:variant>
      <vt:variant>
        <vt:i4>6946819</vt:i4>
      </vt:variant>
      <vt:variant>
        <vt:i4>3</vt:i4>
      </vt:variant>
      <vt:variant>
        <vt:i4>0</vt:i4>
      </vt:variant>
      <vt:variant>
        <vt:i4>5</vt:i4>
      </vt:variant>
      <vt:variant>
        <vt:lpwstr>mailto:mihai.enescu@nokia.com</vt:lpwstr>
      </vt:variant>
      <vt:variant>
        <vt:lpwstr/>
      </vt:variant>
      <vt:variant>
        <vt:i4>6946819</vt:i4>
      </vt:variant>
      <vt:variant>
        <vt:i4>0</vt:i4>
      </vt:variant>
      <vt:variant>
        <vt:i4>0</vt:i4>
      </vt:variant>
      <vt:variant>
        <vt:i4>5</vt:i4>
      </vt:variant>
      <vt:variant>
        <vt:lpwstr>mailto:mihai.enescu@nokia.com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cp:lastModifiedBy>Mihai Enescu - after RAN1#114</cp:lastModifiedBy>
  <cp:revision>5</cp:revision>
  <dcterms:created xsi:type="dcterms:W3CDTF">2023-09-06T18:28:00Z</dcterms:created>
  <dcterms:modified xsi:type="dcterms:W3CDTF">2023-09-06T18:31:00Z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9f7fbb0e-716d-4aad-a326-0362e36bf960</vt:lpwstr>
  </property>
  <property fmtid="{D5CDD505-2E9C-101B-9397-08002B2CF9AE}" pid="4" name="MediaServiceImageTags">
    <vt:lpwstr/>
  </property>
  <property fmtid="{D5CDD505-2E9C-101B-9397-08002B2CF9AE}" pid="5" name="KSOProductBuildVer">
    <vt:lpwstr>2052-12.1.0.15358</vt:lpwstr>
  </property>
  <property fmtid="{D5CDD505-2E9C-101B-9397-08002B2CF9AE}" pid="6" name="ICV">
    <vt:lpwstr>6ABA464EAC3443DEBDC0FCDDCEE9E8FB</vt:lpwstr>
  </property>
  <property fmtid="{D5CDD505-2E9C-101B-9397-08002B2CF9AE}" pid="7" name="CWM4f6d6be04af811ee80004f4600004e46">
    <vt:lpwstr>CWMcynoBneRKdjCmc4e2E5auAV/4HyeX3Nf98XISIGwfhaduSSRdu42wM1UZyT7ZugMyBQcIaxJRhp4Qx9JHrB+0Q==</vt:lpwstr>
  </property>
  <property fmtid="{D5CDD505-2E9C-101B-9397-08002B2CF9AE}" pid="8" name="GrammarlyDocumentId">
    <vt:lpwstr>d15921dbf6e5a3adf9ac1d23868a4fdada88b834c025bd2ad5480fbd0f061fde</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1693820189</vt:lpwstr>
  </property>
</Properties>
</file>