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lastRenderedPageBreak/>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BPW”-&gt;”BWP”</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 xml:space="preserve">#2 :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 xml:space="preserve">f we don't reuse </w:t>
            </w:r>
            <w:proofErr w:type="spellStart"/>
            <w:r w:rsidRPr="00A94823">
              <w:t>C_resel</w:t>
            </w:r>
            <w:proofErr w:type="spellEnd"/>
            <w:r w:rsidRPr="00A94823">
              <w:t xml:space="preserve">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w:t>
            </w:r>
            <w:proofErr w:type="spellStart"/>
            <w:r>
              <w:t>nwo</w:t>
            </w:r>
            <w:proofErr w:type="spellEnd"/>
            <w:r>
              <w:t xml:space="preserve">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F0F4F1C" w14:textId="77777777" w:rsidR="00C34AAD" w:rsidRDefault="00C34AAD" w:rsidP="00CA7E7C"/>
          <w:p w14:paraId="042603E7" w14:textId="77777777" w:rsidR="00C34AAD" w:rsidRDefault="00C34AAD" w:rsidP="00CA7E7C"/>
          <w:p w14:paraId="2CB9D8BC" w14:textId="766CA7F7" w:rsidR="00C34AAD" w:rsidRPr="00163A54" w:rsidRDefault="00C34AAD" w:rsidP="00CA7E7C">
            <w: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w:t>
            </w:r>
            <w:r>
              <w:lastRenderedPageBreak/>
              <w:t xml:space="preserve">seems we have no RRC parameter in place either. </w:t>
            </w:r>
          </w:p>
          <w:p w14:paraId="005E736A" w14:textId="77777777" w:rsidR="006209B4" w:rsidRDefault="006209B4" w:rsidP="006209B4">
            <w:pPr>
              <w:jc w:val="left"/>
            </w:pP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w:t>
              </w:r>
              <w:r w:rsidRPr="00610420">
                <w:lastRenderedPageBreak/>
                <w:t>of</w:t>
              </w:r>
            </w:ins>
            <w:ins w:id="312" w:author="Mihai Enescu" w:date="2023-06-04T09:42:00Z">
              <w:r w:rsidRPr="00610420">
                <w:t xml:space="preserve"> </w:t>
              </w:r>
            </w:ins>
            <w:proofErr w:type="spellStart"/>
            <w:ins w:id="313"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423BD137" w14:textId="7099845F" w:rsidR="00B4337B" w:rsidRPr="006209B4" w:rsidRDefault="00B4337B" w:rsidP="006209B4">
            <w:pPr>
              <w:jc w:val="left"/>
            </w:pPr>
            <w:r>
              <w:t xml:space="preserve">#4 </w:t>
            </w:r>
            <w:r w:rsidR="008B5F21">
              <w:t>will be reflected in a future update but I prefer to see the WA confirmed also so that we are not wasting  implementation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lastRenderedPageBreak/>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pPr>
            <w: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837"/>
      </w:tblGrid>
      <w:tr w:rsidR="00627BB5" w14:paraId="378A932E" w14:textId="77777777" w:rsidTr="003F02C5">
        <w:trPr>
          <w:trHeight w:val="335"/>
          <w:jc w:val="center"/>
        </w:trPr>
        <w:tc>
          <w:tcPr>
            <w:tcW w:w="1405" w:type="dxa"/>
            <w:shd w:val="clear" w:color="auto" w:fill="D9D9D9" w:themeFill="background1" w:themeFillShade="D9"/>
          </w:tcPr>
          <w:p w14:paraId="32BCBDA5" w14:textId="77777777" w:rsidR="00627BB5" w:rsidRDefault="00627BB5" w:rsidP="003F02C5">
            <w:r>
              <w:t>Company</w:t>
            </w:r>
          </w:p>
        </w:tc>
        <w:tc>
          <w:tcPr>
            <w:tcW w:w="5820" w:type="dxa"/>
            <w:shd w:val="clear" w:color="auto" w:fill="D9D9D9" w:themeFill="background1" w:themeFillShade="D9"/>
          </w:tcPr>
          <w:p w14:paraId="0DC430F2" w14:textId="77777777" w:rsidR="00627BB5" w:rsidRDefault="00627BB5" w:rsidP="003F02C5">
            <w:r>
              <w:t>Comments</w:t>
            </w:r>
          </w:p>
        </w:tc>
        <w:tc>
          <w:tcPr>
            <w:tcW w:w="1837"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3F02C5">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77777777" w:rsidR="00627BB5" w:rsidRDefault="005F4BF0" w:rsidP="003F02C5">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ListParagraph"/>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ListParagraph"/>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 xml:space="preserve">Lastly, as in </w:t>
            </w:r>
            <w:proofErr w:type="spellStart"/>
            <w:r w:rsidR="00A9697F">
              <w:rPr>
                <w:lang w:val="en-US"/>
              </w:rPr>
              <w:t>Uu</w:t>
            </w:r>
            <w:proofErr w:type="spellEnd"/>
            <w:r w:rsidR="007752D9">
              <w:rPr>
                <w:lang w:val="en-US"/>
              </w:rPr>
              <w:t xml:space="preserve"> (</w:t>
            </w:r>
            <w:proofErr w:type="spellStart"/>
            <w:r w:rsidR="007752D9">
              <w:rPr>
                <w:lang w:val="en-US"/>
              </w:rPr>
              <w:t>ReferenceTRP</w:t>
            </w:r>
            <w:proofErr w:type="spellEnd"/>
            <w:r w:rsidR="007752D9">
              <w:rPr>
                <w:lang w:val="en-US"/>
              </w:rPr>
              <w:t>-RTD-Info)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3F02C5"/>
        </w:tc>
      </w:tr>
      <w:tr w:rsidR="00627BB5" w14:paraId="016DF5D5" w14:textId="77777777" w:rsidTr="003F02C5">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TableGrid"/>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92" w:author="Mihai Enescu - after RAN1#114" w:date="2023-08-31T14:28:00Z"/>
                      <w:color w:val="000000" w:themeColor="text1"/>
                    </w:rPr>
                  </w:pPr>
                  <w:ins w:id="393" w:author="Mihai Enescu" w:date="2023-05-10T09:35:00Z">
                    <w:del w:id="394" w:author="Huawei" w:date="2023-09-04T10:00:00Z">
                      <w:r w:rsidRPr="00610420" w:rsidDel="005C7852">
                        <w:rPr>
                          <w:color w:val="000000" w:themeColor="text1"/>
                        </w:rPr>
                        <w:delText>The UE</w:delText>
                      </w:r>
                    </w:del>
                  </w:ins>
                  <w:ins w:id="395" w:author="Mihai Enescu" w:date="2023-05-10T09:37:00Z">
                    <w:del w:id="396" w:author="Huawei" w:date="2023-09-04T10:00:00Z">
                      <w:r w:rsidRPr="00610420" w:rsidDel="005C7852">
                        <w:rPr>
                          <w:color w:val="000000" w:themeColor="text1"/>
                        </w:rPr>
                        <w:delText>, subject to UE capability,</w:delText>
                      </w:r>
                    </w:del>
                  </w:ins>
                  <w:ins w:id="397" w:author="Mihai Enescu" w:date="2023-05-10T09:35:00Z">
                    <w:del w:id="398" w:author="Huawei" w:date="2023-09-04T10:00:00Z">
                      <w:r w:rsidRPr="00610420" w:rsidDel="005C7852">
                        <w:rPr>
                          <w:color w:val="000000" w:themeColor="text1"/>
                        </w:rPr>
                        <w:delText xml:space="preserve"> may be requested via [higher layer parameter] </w:delText>
                      </w:r>
                    </w:del>
                  </w:ins>
                  <w:ins w:id="399" w:author="Mihai Enescu" w:date="2023-05-10T09:36:00Z">
                    <w:del w:id="400" w:author="Huawei" w:date="2023-09-04T10:00:00Z">
                      <w:r w:rsidRPr="00610420" w:rsidDel="005C7852">
                        <w:rPr>
                          <w:color w:val="000000" w:themeColor="text1"/>
                        </w:rPr>
                        <w:delText>to perform DL RSCP or DL RSCPD measurements on indicated DL PRS resource</w:delText>
                      </w:r>
                    </w:del>
                  </w:ins>
                  <w:ins w:id="401" w:author="Mihai Enescu" w:date="2023-06-02T08:58:00Z">
                    <w:del w:id="402" w:author="Huawei" w:date="2023-09-04T10:00:00Z">
                      <w:r w:rsidRPr="00610420" w:rsidDel="005C7852">
                        <w:rPr>
                          <w:color w:val="000000" w:themeColor="text1"/>
                        </w:rPr>
                        <w:delText xml:space="preserve"> s</w:delText>
                      </w:r>
                    </w:del>
                  </w:ins>
                  <w:ins w:id="403" w:author="Mihai Enescu" w:date="2023-06-02T08:59:00Z">
                    <w:del w:id="404" w:author="Huawei" w:date="2023-09-04T10:00:00Z">
                      <w:r w:rsidRPr="00610420" w:rsidDel="005C7852">
                        <w:rPr>
                          <w:color w:val="000000" w:themeColor="text1"/>
                        </w:rPr>
                        <w:delText>ets</w:delText>
                      </w:r>
                    </w:del>
                  </w:ins>
                  <w:ins w:id="405" w:author="Mihai Enescu" w:date="2023-05-10T09:36:00Z">
                    <w:del w:id="406" w:author="Huawei" w:date="2023-09-04T10:00:00Z">
                      <w:r w:rsidRPr="00610420" w:rsidDel="005C7852">
                        <w:rPr>
                          <w:color w:val="000000" w:themeColor="text1"/>
                        </w:rPr>
                        <w:delText xml:space="preserve"> occurring within a</w:delText>
                      </w:r>
                    </w:del>
                  </w:ins>
                  <w:ins w:id="407" w:author="Mihai Enescu" w:date="2023-06-06T13:35:00Z">
                    <w:del w:id="408" w:author="Huawei" w:date="2023-09-04T10:00:00Z">
                      <w:r w:rsidRPr="00610420" w:rsidDel="005C7852">
                        <w:rPr>
                          <w:color w:val="000000" w:themeColor="text1"/>
                        </w:rPr>
                        <w:delText>one or more</w:delText>
                      </w:r>
                    </w:del>
                  </w:ins>
                  <w:ins w:id="409" w:author="Mihai Enescu" w:date="2023-05-10T09:36:00Z">
                    <w:del w:id="410" w:author="Huawei" w:date="2023-09-04T10:00:00Z">
                      <w:r w:rsidRPr="00610420" w:rsidDel="005C7852">
                        <w:rPr>
                          <w:color w:val="000000" w:themeColor="text1"/>
                        </w:rPr>
                        <w:delText xml:space="preserve"> time window</w:delText>
                      </w:r>
                    </w:del>
                  </w:ins>
                  <w:ins w:id="411" w:author="Mihai Enescu" w:date="2023-06-06T13:35:00Z">
                    <w:del w:id="412" w:author="Huawei" w:date="2023-09-04T10:00:00Z">
                      <w:r w:rsidRPr="00610420" w:rsidDel="005C7852">
                        <w:rPr>
                          <w:color w:val="000000" w:themeColor="text1"/>
                        </w:rPr>
                        <w:delText>(s)</w:delText>
                      </w:r>
                    </w:del>
                  </w:ins>
                  <w:ins w:id="413" w:author="Mihai Enescu" w:date="2023-05-10T09:36:00Z">
                    <w:del w:id="41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15" w:author="Huawei" w:date="2023-09-04T10:00:00Z">
                    <w:r w:rsidRPr="00610420" w:rsidDel="005C7852">
                      <w:rPr>
                        <w:color w:val="000000" w:themeColor="text1"/>
                      </w:rPr>
                      <w:delText xml:space="preserve"> </w:delText>
                    </w:r>
                  </w:del>
                  <w:ins w:id="416"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17"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r>
              <w:rPr>
                <w:rFonts w:hint="eastAsia"/>
                <w:lang w:eastAsia="zh-CN"/>
              </w:rPr>
              <w:t>S</w:t>
            </w:r>
            <w:r>
              <w:rPr>
                <w:lang w:eastAsia="zh-CN"/>
              </w:rPr>
              <w:t>o the essential change here should be to replace “DL RSCP or DL RSCPD measurements” with “DL PRS measurements”.</w:t>
            </w:r>
          </w:p>
          <w:p w14:paraId="69A882F1" w14:textId="15511881" w:rsidR="008968FF" w:rsidRDefault="008968FF" w:rsidP="008968FF">
            <w:pPr>
              <w:spacing w:afterLines="50" w:after="120"/>
              <w:rPr>
                <w:ins w:id="418" w:author="Mihai Enescu - after RAN1#114" w:date="2023-08-31T14:28:00Z"/>
                <w:color w:val="000000" w:themeColor="text1"/>
              </w:rPr>
            </w:pPr>
            <w:ins w:id="419" w:author="Mihai Enescu" w:date="2023-05-10T09:35:00Z">
              <w:r w:rsidRPr="007B1BD4">
                <w:rPr>
                  <w:color w:val="000000" w:themeColor="text1"/>
                </w:rPr>
                <w:t>The UE</w:t>
              </w:r>
            </w:ins>
            <w:ins w:id="420" w:author="Mihai Enescu" w:date="2023-05-10T09:37:00Z">
              <w:r w:rsidRPr="007B1BD4">
                <w:rPr>
                  <w:color w:val="000000" w:themeColor="text1"/>
                </w:rPr>
                <w:t>, subject to UE capability,</w:t>
              </w:r>
            </w:ins>
            <w:ins w:id="421" w:author="Mihai Enescu" w:date="2023-05-10T09:35:00Z">
              <w:r w:rsidRPr="007B1BD4">
                <w:rPr>
                  <w:color w:val="000000" w:themeColor="text1"/>
                </w:rPr>
                <w:t xml:space="preserve"> may be requested via [higher layer parameter] </w:t>
              </w:r>
            </w:ins>
            <w:ins w:id="422" w:author="Mihai Enescu" w:date="2023-05-10T09:36:00Z">
              <w:r w:rsidRPr="007B1BD4">
                <w:rPr>
                  <w:color w:val="000000" w:themeColor="text1"/>
                </w:rPr>
                <w:t xml:space="preserve">to perform </w:t>
              </w:r>
              <w:del w:id="423" w:author="Huawei" w:date="2023-09-06T10:16:00Z">
                <w:r w:rsidRPr="007B1BD4" w:rsidDel="008968FF">
                  <w:rPr>
                    <w:color w:val="000000" w:themeColor="text1"/>
                  </w:rPr>
                  <w:delText>DL RSCP or DL RSCPD</w:delText>
                </w:r>
              </w:del>
            </w:ins>
            <w:ins w:id="424" w:author="Huawei" w:date="2023-09-06T10:16:00Z">
              <w:r>
                <w:rPr>
                  <w:color w:val="000000" w:themeColor="text1"/>
                </w:rPr>
                <w:t>DL</w:t>
              </w:r>
            </w:ins>
            <w:ins w:id="425" w:author="Huawei" w:date="2023-09-06T10:17:00Z">
              <w:r>
                <w:rPr>
                  <w:color w:val="000000" w:themeColor="text1"/>
                </w:rPr>
                <w:t xml:space="preserve"> PRS</w:t>
              </w:r>
            </w:ins>
            <w:ins w:id="426" w:author="Mihai Enescu" w:date="2023-05-10T09:36:00Z">
              <w:r w:rsidRPr="007B1BD4">
                <w:rPr>
                  <w:color w:val="000000" w:themeColor="text1"/>
                </w:rPr>
                <w:t xml:space="preserve"> measurements on indicated DL PRS resource</w:t>
              </w:r>
            </w:ins>
            <w:ins w:id="427" w:author="Mihai Enescu" w:date="2023-06-02T08:58:00Z">
              <w:r w:rsidRPr="007B1BD4">
                <w:rPr>
                  <w:color w:val="000000" w:themeColor="text1"/>
                </w:rPr>
                <w:t xml:space="preserve"> s</w:t>
              </w:r>
            </w:ins>
            <w:ins w:id="428" w:author="Mihai Enescu" w:date="2023-06-02T08:59:00Z">
              <w:r w:rsidRPr="007B1BD4">
                <w:rPr>
                  <w:color w:val="000000" w:themeColor="text1"/>
                </w:rPr>
                <w:t>ets</w:t>
              </w:r>
            </w:ins>
            <w:ins w:id="429" w:author="Mihai Enescu" w:date="2023-05-10T09:36:00Z">
              <w:r w:rsidRPr="007B1BD4">
                <w:rPr>
                  <w:color w:val="000000" w:themeColor="text1"/>
                </w:rPr>
                <w:t xml:space="preserve"> occurring within </w:t>
              </w:r>
              <w:del w:id="430" w:author="Mihai Enescu" w:date="2023-06-06T13:35:00Z">
                <w:r w:rsidRPr="007B1BD4" w:rsidDel="00853568">
                  <w:rPr>
                    <w:color w:val="000000" w:themeColor="text1"/>
                  </w:rPr>
                  <w:delText>a</w:delText>
                </w:r>
              </w:del>
            </w:ins>
            <w:ins w:id="431" w:author="Mihai Enescu" w:date="2023-06-06T13:35:00Z">
              <w:r w:rsidRPr="007B1BD4">
                <w:rPr>
                  <w:color w:val="000000" w:themeColor="text1"/>
                </w:rPr>
                <w:t>one or more</w:t>
              </w:r>
            </w:ins>
            <w:ins w:id="432" w:author="Mihai Enescu" w:date="2023-05-10T09:36:00Z">
              <w:r w:rsidRPr="007B1BD4">
                <w:rPr>
                  <w:color w:val="000000" w:themeColor="text1"/>
                </w:rPr>
                <w:t xml:space="preserve"> time window</w:t>
              </w:r>
            </w:ins>
            <w:ins w:id="433" w:author="Mihai Enescu" w:date="2023-06-06T13:35:00Z">
              <w:r w:rsidRPr="007B1BD4">
                <w:rPr>
                  <w:color w:val="000000" w:themeColor="text1"/>
                </w:rPr>
                <w:t>(s)</w:t>
              </w:r>
            </w:ins>
            <w:ins w:id="434"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35" w:author="Mihai Enescu - after RAN1#114" w:date="2023-08-31T14:26:00Z">
              <w:r>
                <w:rPr>
                  <w:color w:val="000000" w:themeColor="text1"/>
                </w:rPr>
                <w:t>The UE is expected to obtain 1 DL RSCP or DL RSCPD measurement</w:t>
              </w:r>
            </w:ins>
            <w:ins w:id="436" w:author="Mihai Enescu - after RAN1#114" w:date="2023-09-05T18:45:00Z">
              <w:r>
                <w:rPr>
                  <w:color w:val="000000" w:themeColor="text1"/>
                </w:rPr>
                <w:t xml:space="preserve"> </w:t>
              </w:r>
            </w:ins>
            <w:ins w:id="437" w:author="Mihai Enescu - after RAN1#114" w:date="2023-09-05T18:46:00Z">
              <w:r>
                <w:rPr>
                  <w:color w:val="000000" w:themeColor="text1"/>
                </w:rPr>
                <w:t xml:space="preserve">with </w:t>
              </w:r>
            </w:ins>
            <m:oMath>
              <m:sSub>
                <m:sSubPr>
                  <m:ctrlPr>
                    <w:ins w:id="438" w:author="Mihai Enescu - after RAN1#114" w:date="2023-09-05T18:46:00Z">
                      <w:rPr>
                        <w:rFonts w:ascii="Cambria Math" w:hAnsi="Cambria Math"/>
                        <w:i/>
                        <w:color w:val="000000" w:themeColor="text1"/>
                      </w:rPr>
                    </w:ins>
                  </m:ctrlPr>
                </m:sSubPr>
                <m:e>
                  <m:r>
                    <w:ins w:id="439" w:author="Mihai Enescu - after RAN1#114" w:date="2023-09-05T18:46:00Z">
                      <w:rPr>
                        <w:rFonts w:ascii="Cambria Math" w:hAnsi="Cambria Math"/>
                        <w:color w:val="000000" w:themeColor="text1"/>
                      </w:rPr>
                      <m:t>N</m:t>
                    </w:ins>
                  </m:r>
                </m:e>
                <m:sub>
                  <m:r>
                    <w:ins w:id="440" w:author="Mihai Enescu - after RAN1#114" w:date="2023-09-05T18:46:00Z">
                      <w:rPr>
                        <w:rFonts w:ascii="Cambria Math" w:hAnsi="Cambria Math"/>
                        <w:color w:val="000000" w:themeColor="text1"/>
                      </w:rPr>
                      <m:t>sample</m:t>
                    </w:ins>
                  </m:r>
                </m:sub>
              </m:sSub>
              <m:r>
                <w:ins w:id="441" w:author="Mihai Enescu - after RAN1#114" w:date="2023-09-05T18:46:00Z">
                  <w:rPr>
                    <w:rFonts w:ascii="Cambria Math" w:hAnsi="Cambria Math"/>
                    <w:color w:val="000000" w:themeColor="text1"/>
                  </w:rPr>
                  <m:t>=1</m:t>
                </w:ins>
              </m:r>
            </m:oMath>
            <w:ins w:id="442" w:author="Mihai Enescu - after RAN1#114" w:date="2023-09-05T18:46:00Z">
              <w:r>
                <w:rPr>
                  <w:color w:val="000000" w:themeColor="text1"/>
                </w:rPr>
                <w:t xml:space="preserve"> as defined in [11, TS 38.133</w:t>
              </w:r>
            </w:ins>
            <w:ins w:id="443" w:author="Mihai Enescu - after RAN1#114" w:date="2023-08-31T14:26:00Z">
              <w:r>
                <w:rPr>
                  <w:color w:val="000000" w:themeColor="text1"/>
                </w:rPr>
                <w:t>.</w:t>
              </w:r>
            </w:ins>
          </w:p>
          <w:p w14:paraId="395ED052" w14:textId="77777777" w:rsidR="008968FF" w:rsidRPr="008968FF" w:rsidRDefault="008968FF" w:rsidP="003F02C5">
            <w:pPr>
              <w:rPr>
                <w:lang w:eastAsia="zh-CN"/>
              </w:rPr>
            </w:pPr>
          </w:p>
          <w:p w14:paraId="065798F8" w14:textId="6478A8A3" w:rsidR="00627BB5" w:rsidRDefault="005B5ECD" w:rsidP="003F02C5">
            <w:pPr>
              <w:rPr>
                <w:b/>
                <w:lang w:eastAsia="zh-CN"/>
              </w:rPr>
            </w:pPr>
            <w:r>
              <w:rPr>
                <w:b/>
                <w:lang w:eastAsia="zh-CN"/>
              </w:rPr>
              <w:t>Comment 2: (in response to comment 4 in the previous round)</w:t>
            </w:r>
          </w:p>
          <w:tbl>
            <w:tblPr>
              <w:tblStyle w:val="TableGrid"/>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lastRenderedPageBreak/>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#4 will be reflected in a future update but I prefer to see the WA confirmed also so that we are not wasting  implementation effort.</w:t>
                  </w:r>
                </w:p>
              </w:tc>
            </w:tr>
          </w:tbl>
          <w:p w14:paraId="5ECDAFCC" w14:textId="5759CF1B" w:rsidR="005B5ECD" w:rsidRDefault="005B5ECD" w:rsidP="003F02C5">
            <w:pPr>
              <w:rPr>
                <w:lang w:eastAsia="zh-CN"/>
              </w:rPr>
            </w:pPr>
            <w:r w:rsidRPr="005B5ECD">
              <w:rPr>
                <w:rFonts w:hint="eastAsia"/>
                <w:lang w:eastAsia="zh-CN"/>
              </w:rPr>
              <w:lastRenderedPageBreak/>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837" w:type="dxa"/>
          </w:tcPr>
          <w:p w14:paraId="03FC4EF6" w14:textId="77777777" w:rsidR="00627BB5" w:rsidRDefault="00627BB5" w:rsidP="003F02C5"/>
        </w:tc>
      </w:tr>
      <w:tr w:rsidR="00647A53" w14:paraId="39547ACC" w14:textId="77777777" w:rsidTr="003F02C5">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For the second restriction, based on further discussion, we are okay for it. For the two bule highlighted sub-bullet, it is based on current agreement as follows (</w:t>
            </w:r>
            <w:proofErr w:type="spellStart"/>
            <w:r>
              <w:rPr>
                <w:color w:val="0000FF"/>
                <w:lang w:eastAsia="zh-CN"/>
              </w:rPr>
              <w:t>ie</w:t>
            </w:r>
            <w:proofErr w:type="spellEnd"/>
            <w:r>
              <w:rPr>
                <w:color w:val="0000FF"/>
                <w:lang w:eastAsia="zh-CN"/>
              </w:rPr>
              <w:t xml:space="preserve">., ”one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TableGrid"/>
              <w:tblW w:w="0" w:type="auto"/>
              <w:tblLook w:val="04A0" w:firstRow="1" w:lastRow="0" w:firstColumn="1" w:lastColumn="0" w:noHBand="0" w:noVBand="1"/>
            </w:tblPr>
            <w:tblGrid>
              <w:gridCol w:w="5594"/>
            </w:tblGrid>
            <w:tr w:rsidR="00647A53" w14:paraId="2D46617C" w14:textId="77777777" w:rsidTr="00DE49D1">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TableGrid"/>
              <w:tblW w:w="0" w:type="auto"/>
              <w:tblLook w:val="04A0" w:firstRow="1" w:lastRow="0" w:firstColumn="1" w:lastColumn="0" w:noHBand="0" w:noVBand="1"/>
            </w:tblPr>
            <w:tblGrid>
              <w:gridCol w:w="5594"/>
            </w:tblGrid>
            <w:tr w:rsidR="00647A53" w14:paraId="64DF3C37" w14:textId="77777777" w:rsidTr="00DE49D1">
              <w:tc>
                <w:tcPr>
                  <w:tcW w:w="5594" w:type="dxa"/>
                </w:tcPr>
                <w:p w14:paraId="7E4ED1D8" w14:textId="77777777" w:rsidR="00647A53" w:rsidRDefault="00647A53" w:rsidP="00647A53">
                  <w:pPr>
                    <w:pStyle w:val="ListParagraph"/>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ListParagraph"/>
                    <w:ind w:left="360"/>
                  </w:pPr>
                </w:p>
                <w:p w14:paraId="00D36FBC" w14:textId="77777777" w:rsidR="00647A53" w:rsidRDefault="00647A53" w:rsidP="00647A53">
                  <w:pPr>
                    <w:ind w:left="567" w:hanging="283"/>
                  </w:pPr>
                  <w:r w:rsidRPr="007B1BD4">
                    <w:lastRenderedPageBreak/>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ListParagraph"/>
                    <w:numPr>
                      <w:ilvl w:val="0"/>
                      <w:numId w:val="5"/>
                    </w:numPr>
                    <w:rPr>
                      <w:highlight w:val="cyan"/>
                    </w:rPr>
                  </w:pPr>
                  <w:r w:rsidRPr="00D04CFD">
                    <w:rPr>
                      <w:highlight w:val="cyan"/>
                    </w:rPr>
                    <w:t>O</w:t>
                  </w:r>
                  <w:r w:rsidRPr="00D04CFD">
                    <w:rPr>
                      <w:rFonts w:eastAsia="Calibri"/>
                      <w:highlight w:val="cyan"/>
                    </w:rPr>
                    <w:t>nly a single (M,N)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ListParagraph"/>
                    <w:rPr>
                      <w:highlight w:val="cyan"/>
                    </w:rPr>
                  </w:pPr>
                </w:p>
                <w:p w14:paraId="6A2FFFB1" w14:textId="77777777" w:rsidR="00647A53" w:rsidRPr="00D04CFD" w:rsidRDefault="00647A53" w:rsidP="00647A53">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TableGrid"/>
              <w:tblW w:w="0" w:type="auto"/>
              <w:tblLook w:val="04A0" w:firstRow="1" w:lastRow="0" w:firstColumn="1" w:lastColumn="0" w:noHBand="0" w:noVBand="1"/>
            </w:tblPr>
            <w:tblGrid>
              <w:gridCol w:w="5594"/>
            </w:tblGrid>
            <w:tr w:rsidR="00647A53" w14:paraId="0443EAA3" w14:textId="77777777" w:rsidTr="00DE49D1">
              <w:tc>
                <w:tcPr>
                  <w:tcW w:w="5594" w:type="dxa"/>
                </w:tcPr>
                <w:p w14:paraId="63FD9169" w14:textId="77777777" w:rsidR="00647A53" w:rsidRPr="002B1F74" w:rsidRDefault="00647A53" w:rsidP="00647A53">
                  <w:pPr>
                    <w:pStyle w:val="ListParagraph"/>
                    <w:numPr>
                      <w:ilvl w:val="1"/>
                      <w:numId w:val="22"/>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ListParagraph"/>
                    <w:ind w:left="360"/>
                    <w:rPr>
                      <w:b/>
                      <w:bCs/>
                    </w:rPr>
                  </w:pPr>
                </w:p>
                <w:p w14:paraId="1D2911EC" w14:textId="77777777" w:rsidR="00647A53" w:rsidRPr="007A25FC" w:rsidRDefault="00647A53" w:rsidP="00647A53">
                  <w:pPr>
                    <w:pStyle w:val="ListParagraph"/>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TableGrid"/>
              <w:tblW w:w="0" w:type="auto"/>
              <w:tblLook w:val="04A0" w:firstRow="1" w:lastRow="0" w:firstColumn="1" w:lastColumn="0" w:noHBand="0" w:noVBand="1"/>
            </w:tblPr>
            <w:tblGrid>
              <w:gridCol w:w="5594"/>
            </w:tblGrid>
            <w:tr w:rsidR="00647A53" w14:paraId="2CD8B9F3" w14:textId="77777777" w:rsidTr="00DE49D1">
              <w:tc>
                <w:tcPr>
                  <w:tcW w:w="5594" w:type="dxa"/>
                </w:tcPr>
                <w:p w14:paraId="0E2AE9F5" w14:textId="77777777" w:rsidR="00647A53" w:rsidRDefault="00647A53" w:rsidP="00647A53">
                  <w:pPr>
                    <w:rPr>
                      <w:lang w:val="en-US" w:eastAsia="ja-JP"/>
                    </w:rPr>
                  </w:pPr>
                  <w:r>
                    <w:rPr>
                      <w:lang w:val="en-US" w:eastAsia="ja-JP"/>
                    </w:rPr>
                    <w:t>In sidelink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dynamic grant and sidelink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proofErr w:type="spellStart"/>
                  <w:r w:rsidRPr="0068128A">
                    <w:rPr>
                      <w:i/>
                      <w:lang w:val="en-US"/>
                    </w:rPr>
                    <w:t>timeGapFirstSidelinkTransmission</w:t>
                  </w:r>
                  <w:proofErr w:type="spellEnd"/>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The slot of the first sidelink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TableGrid"/>
              <w:tblW w:w="0" w:type="auto"/>
              <w:tblLook w:val="04A0" w:firstRow="1" w:lastRow="0" w:firstColumn="1" w:lastColumn="0" w:noHBand="0" w:noVBand="1"/>
            </w:tblPr>
            <w:tblGrid>
              <w:gridCol w:w="5594"/>
            </w:tblGrid>
            <w:tr w:rsidR="00647A53" w14:paraId="70D3F64F" w14:textId="77777777" w:rsidTr="00DE49D1">
              <w:tc>
                <w:tcPr>
                  <w:tcW w:w="5594" w:type="dxa"/>
                </w:tcPr>
                <w:p w14:paraId="265B2F3C" w14:textId="77777777" w:rsidR="00647A53" w:rsidRDefault="00647A53" w:rsidP="00647A53">
                  <w:pPr>
                    <w:pStyle w:val="ListParagraph"/>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ListParagraph"/>
                    <w:ind w:left="360"/>
                  </w:pPr>
                </w:p>
                <w:tbl>
                  <w:tblPr>
                    <w:tblStyle w:val="TableGrid"/>
                    <w:tblW w:w="0" w:type="auto"/>
                    <w:tblLook w:val="04A0" w:firstRow="1" w:lastRow="0" w:firstColumn="1" w:lastColumn="0" w:noHBand="0" w:noVBand="1"/>
                  </w:tblPr>
                  <w:tblGrid>
                    <w:gridCol w:w="5368"/>
                  </w:tblGrid>
                  <w:tr w:rsidR="00647A53" w14:paraId="7C4C75BD" w14:textId="77777777" w:rsidTr="00DE49D1">
                    <w:tc>
                      <w:tcPr>
                        <w:tcW w:w="5594" w:type="dxa"/>
                      </w:tcPr>
                      <w:p w14:paraId="301E22D4" w14:textId="77777777" w:rsidR="00647A53" w:rsidRDefault="00647A53" w:rsidP="00647A53">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837" w:type="dxa"/>
          </w:tcPr>
          <w:p w14:paraId="315231FD" w14:textId="77777777" w:rsidR="00647A53" w:rsidRDefault="00647A53" w:rsidP="00647A53"/>
        </w:tc>
      </w:tr>
      <w:tr w:rsidR="00B253FC" w14:paraId="56853C55" w14:textId="77777777" w:rsidTr="003F02C5">
        <w:trPr>
          <w:trHeight w:val="53"/>
          <w:jc w:val="center"/>
        </w:trPr>
        <w:tc>
          <w:tcPr>
            <w:tcW w:w="1405" w:type="dxa"/>
          </w:tcPr>
          <w:p w14:paraId="78F7AD50" w14:textId="2D7C16AC" w:rsidR="00B253FC" w:rsidRPr="00B253FC" w:rsidRDefault="00B253FC" w:rsidP="00B253FC">
            <w:pPr>
              <w:rPr>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the following change, the change was with square bracket and we can delete the squared sentence if DCI 3-0 is decided to be reused for shared resource pool in future meeting.</w:t>
            </w:r>
          </w:p>
          <w:tbl>
            <w:tblPr>
              <w:tblStyle w:val="TableGrid"/>
              <w:tblW w:w="0" w:type="auto"/>
              <w:tblLook w:val="04A0" w:firstRow="1" w:lastRow="0" w:firstColumn="1" w:lastColumn="0" w:noHBand="0" w:noVBand="1"/>
            </w:tblPr>
            <w:tblGrid>
              <w:gridCol w:w="5594"/>
            </w:tblGrid>
            <w:tr w:rsidR="00B253FC" w14:paraId="6D74C4E8" w14:textId="77777777" w:rsidTr="00202A74">
              <w:tc>
                <w:tcPr>
                  <w:tcW w:w="5594" w:type="dxa"/>
                </w:tcPr>
                <w:p w14:paraId="0E7762F5" w14:textId="77777777" w:rsidR="00B253FC" w:rsidRDefault="00B253FC" w:rsidP="00B253FC">
                  <w:pPr>
                    <w:rPr>
                      <w:ins w:id="444" w:author="ZTE-Mengzhen" w:date="2023-09-06T15:32:00Z"/>
                    </w:rPr>
                  </w:pPr>
                  <w:r>
                    <w:t>In sidelink resource allocation mode 1 for a shared resource pool, the time domain behaviour for sidelink dynamic grants and sidelink configured grants for SL PRS follows the behaviour in clause 8.1.2.1</w:t>
                  </w:r>
                  <w:ins w:id="445" w:author="ZTE-Mengzhen" w:date="2023-09-06T15:32:00Z">
                    <w:r>
                      <w:t>, [with the following modifications:</w:t>
                    </w:r>
                  </w:ins>
                </w:p>
                <w:p w14:paraId="151BFAE4" w14:textId="77777777" w:rsidR="00B253FC" w:rsidRDefault="00B253FC" w:rsidP="00B253FC">
                  <w:pPr>
                    <w:rPr>
                      <w:lang w:val="en-US" w:eastAsia="zh-CN"/>
                    </w:rPr>
                  </w:pPr>
                  <w:ins w:id="446" w:author="ZTE-Mengzhen" w:date="2023-09-06T15:32:00Z">
                    <w:r w:rsidRPr="00025269">
                      <w:t>“DCI format 3_0” is replaced by “DCI format 3_2”</w:t>
                    </w:r>
                    <w:r>
                      <w:t>]</w:t>
                    </w:r>
                    <w:r w:rsidRPr="00025269">
                      <w:t>.</w:t>
                    </w:r>
                  </w:ins>
                  <w:del w:id="447" w:author="ZTE-Mengzhen" w:date="2023-09-06T15:32:00Z">
                    <w:r w:rsidDel="00C63A40">
                      <w:delText xml:space="preserve">. </w:delText>
                    </w:r>
                  </w:del>
                </w:p>
              </w:tc>
            </w:tr>
          </w:tbl>
          <w:p w14:paraId="33B2EE72" w14:textId="2CA11D9A" w:rsidR="00B253FC" w:rsidRPr="00C63A40" w:rsidRDefault="00B253FC" w:rsidP="00B253FC">
            <w:pPr>
              <w:rPr>
                <w:lang w:val="en-US" w:eastAsia="zh-CN"/>
              </w:rPr>
            </w:pPr>
            <w:r>
              <w:rPr>
                <w:rFonts w:hint="eastAsia"/>
                <w:lang w:val="en-US" w:eastAsia="zh-CN"/>
              </w:rPr>
              <w:t>A</w:t>
            </w:r>
            <w:r>
              <w:rPr>
                <w:lang w:val="en-US" w:eastAsia="zh-CN"/>
              </w:rPr>
              <w:t>lternatively, we can also accept to put the paragraph in square bracket (original comment 7).</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vivo’s understanding that Tx timestamp reporting is not applicable for other measurements (including </w:t>
            </w:r>
            <w:r w:rsidRPr="007B1BD4">
              <w:t xml:space="preserve">SL RSTD, SL Rx-Tx time difference, SL RTOA, SL </w:t>
            </w:r>
            <w:proofErr w:type="spellStart"/>
            <w:r w:rsidRPr="007B1BD4">
              <w:t>AoA</w:t>
            </w:r>
            <w:proofErr w:type="spellEnd"/>
            <w:r w:rsidRPr="007B1BD4">
              <w:t>, SL PRS-RSRP, and SL PRS-RSRPP measurements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lang w:eastAsia="zh-CN"/>
              </w:rPr>
            </w:pPr>
            <w:r>
              <w:rPr>
                <w:rFonts w:hint="eastAsia"/>
                <w:lang w:eastAsia="zh-CN"/>
              </w:rPr>
              <w:t>W</w:t>
            </w:r>
            <w:r>
              <w:rPr>
                <w:lang w:eastAsia="zh-CN"/>
              </w:rPr>
              <w:t xml:space="preserve">e suggest to add a square bracket for PSCCH to align the wording used in section 8.2.4.2, the candidate resources reported to higher layer are defined as SL PRS resource, instead of PSCCH resource.  </w:t>
            </w:r>
          </w:p>
          <w:tbl>
            <w:tblPr>
              <w:tblStyle w:val="TableGrid"/>
              <w:tblW w:w="0" w:type="auto"/>
              <w:tblLook w:val="04A0" w:firstRow="1" w:lastRow="0" w:firstColumn="1" w:lastColumn="0" w:noHBand="0" w:noVBand="1"/>
            </w:tblPr>
            <w:tblGrid>
              <w:gridCol w:w="5594"/>
            </w:tblGrid>
            <w:tr w:rsidR="00B253FC" w14:paraId="36F0D60E" w14:textId="77777777" w:rsidTr="00202A74">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 xml:space="preserve">SL </w:t>
                  </w:r>
                  <w:r w:rsidRPr="00202A74">
                    <w:rPr>
                      <w:highlight w:val="cyan"/>
                      <w:lang w:eastAsia="en-GB"/>
                    </w:rPr>
                    <w:lastRenderedPageBreak/>
                    <w:t>PRS[/PSCCH]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48" w:author="ZTE-Mengzhen" w:date="2023-09-06T15:02:00Z">
                    <w:r>
                      <w:rPr>
                        <w:highlight w:val="cyan"/>
                        <w:lang w:eastAsia="en-GB"/>
                      </w:rPr>
                      <w:t>[</w:t>
                    </w:r>
                  </w:ins>
                  <w:r w:rsidRPr="00202A74">
                    <w:rPr>
                      <w:highlight w:val="cyan"/>
                      <w:lang w:val="x-none" w:eastAsia="en-GB"/>
                    </w:rPr>
                    <w:t>/PSCCH</w:t>
                  </w:r>
                  <w:ins w:id="449"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proofErr w:type="spellStart"/>
            <w:r>
              <w:rPr>
                <w:rFonts w:hint="eastAsia"/>
              </w:rPr>
              <w:t>alf</w:t>
            </w:r>
            <w:proofErr w:type="spellEnd"/>
            <w:r>
              <w:rPr>
                <w:rFonts w:hint="eastAsia"/>
              </w:rPr>
              <w:t xml:space="preserve"> bracket</w:t>
            </w:r>
            <w:r>
              <w:rPr>
                <w:rFonts w:hint="eastAsia"/>
                <w:lang w:val="en-US" w:eastAsia="zh-CN"/>
              </w:rPr>
              <w:t xml:space="preserve"> is missing in the following sentence</w:t>
            </w:r>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50" w:author="ZTE-Mengzhen" w:date="2023-09-06T16:07:00Z">
              <w:r>
                <w:t>]</w:t>
              </w:r>
            </w:ins>
            <w:r>
              <w:t>.</w:t>
            </w:r>
          </w:p>
        </w:tc>
        <w:tc>
          <w:tcPr>
            <w:tcW w:w="1837" w:type="dxa"/>
          </w:tcPr>
          <w:p w14:paraId="0DD243F1" w14:textId="77777777" w:rsidR="00B253FC" w:rsidRDefault="00B253FC" w:rsidP="00B253FC"/>
        </w:tc>
      </w:tr>
      <w:tr w:rsidR="00B253FC" w14:paraId="06C8CA6A" w14:textId="77777777" w:rsidTr="003F02C5">
        <w:trPr>
          <w:trHeight w:val="53"/>
          <w:jc w:val="center"/>
        </w:trPr>
        <w:tc>
          <w:tcPr>
            <w:tcW w:w="1405" w:type="dxa"/>
          </w:tcPr>
          <w:p w14:paraId="5068632B" w14:textId="6444FAC8" w:rsidR="00B253FC" w:rsidRPr="004B0BE1" w:rsidRDefault="00EC2D56" w:rsidP="00B253FC">
            <w:pPr>
              <w:rPr>
                <w:color w:val="0000FF"/>
              </w:rPr>
            </w:pPr>
            <w:r>
              <w:rPr>
                <w:color w:val="0000FF"/>
              </w:rPr>
              <w:t>Ericsson</w:t>
            </w:r>
          </w:p>
        </w:tc>
        <w:tc>
          <w:tcPr>
            <w:tcW w:w="5820" w:type="dxa"/>
          </w:tcPr>
          <w:p w14:paraId="6C556516" w14:textId="79BE823C" w:rsidR="00B253FC" w:rsidRPr="00ED76BC" w:rsidRDefault="00EC2D56" w:rsidP="00B253FC">
            <w:pPr>
              <w:rPr>
                <w:color w:val="000000" w:themeColor="text1"/>
              </w:rPr>
            </w:pPr>
            <w:r w:rsidRPr="00ED76BC">
              <w:rPr>
                <w:color w:val="000000" w:themeColor="text1"/>
              </w:rPr>
              <w:t>For Redcap positioning:</w:t>
            </w:r>
            <w:r w:rsidR="00F3438D" w:rsidRPr="00ED76BC">
              <w:rPr>
                <w:color w:val="000000" w:themeColor="text1"/>
              </w:rPr>
              <w:t xml:space="preserve"> the parameters for SRS </w:t>
            </w:r>
            <w:proofErr w:type="spellStart"/>
            <w:r w:rsidR="00F3438D" w:rsidRPr="00ED76BC">
              <w:rPr>
                <w:color w:val="000000" w:themeColor="text1"/>
              </w:rPr>
              <w:t>tx</w:t>
            </w:r>
            <w:proofErr w:type="spellEnd"/>
            <w:r w:rsidR="00F3438D" w:rsidRPr="00ED76BC">
              <w:rPr>
                <w:color w:val="000000" w:themeColor="text1"/>
              </w:rPr>
              <w:t xml:space="preserve"> hopping could be added</w:t>
            </w:r>
            <w:r w:rsidR="00F2786C" w:rsidRPr="00ED76BC">
              <w:rPr>
                <w:color w:val="000000" w:themeColor="text1"/>
              </w:rPr>
              <w:t>, based on the following agreements.</w:t>
            </w:r>
            <w:r w:rsidR="00F3438D" w:rsidRPr="00ED76BC">
              <w:rPr>
                <w:color w:val="000000" w:themeColor="text1"/>
              </w:rPr>
              <w:t xml:space="preserve"> </w:t>
            </w:r>
          </w:p>
          <w:p w14:paraId="12DD832A" w14:textId="77777777" w:rsidR="00F2786C" w:rsidRPr="00126EBA" w:rsidRDefault="00F2786C" w:rsidP="00F2786C">
            <w:pPr>
              <w:rPr>
                <w:lang w:eastAsia="x-none"/>
              </w:rPr>
            </w:pPr>
            <w:r w:rsidRPr="00126EBA">
              <w:rPr>
                <w:highlight w:val="green"/>
                <w:lang w:eastAsia="x-none"/>
              </w:rPr>
              <w:t>Agreement</w:t>
            </w:r>
          </w:p>
          <w:p w14:paraId="56FD8D0A" w14:textId="77777777" w:rsidR="00F2786C" w:rsidRPr="00126EBA" w:rsidRDefault="00F2786C" w:rsidP="00F2786C">
            <w:pPr>
              <w:rPr>
                <w:rStyle w:val="normaltextrun"/>
                <w:rFonts w:eastAsia="MS Mincho"/>
                <w:b/>
                <w:bCs/>
              </w:rPr>
            </w:pPr>
            <w:r w:rsidRPr="00126EBA">
              <w:rPr>
                <w:rStyle w:val="normaltextrun"/>
                <w:rFonts w:eastAsia="MS Mincho"/>
              </w:rPr>
              <w:t>SRS for positioning with Tx hopping can be configured outside of the active UL BWP</w:t>
            </w:r>
          </w:p>
          <w:p w14:paraId="5818ADF8" w14:textId="77777777" w:rsidR="00F2786C" w:rsidRPr="00126EBA" w:rsidRDefault="00F2786C" w:rsidP="00F2786C">
            <w:pPr>
              <w:pStyle w:val="ListParagraph"/>
              <w:numPr>
                <w:ilvl w:val="0"/>
                <w:numId w:val="24"/>
              </w:numPr>
              <w:contextualSpacing w:val="0"/>
              <w:jc w:val="left"/>
              <w:rPr>
                <w:rStyle w:val="normaltextrun"/>
                <w:rFonts w:eastAsia="MS Mincho"/>
                <w:b/>
                <w:bCs/>
                <w:szCs w:val="20"/>
                <w:lang w:eastAsia="en-US"/>
              </w:rPr>
            </w:pPr>
            <w:r w:rsidRPr="00126EBA">
              <w:rPr>
                <w:rStyle w:val="normaltextrun"/>
                <w:rFonts w:eastAsia="MS Mincho"/>
                <w:szCs w:val="20"/>
                <w:lang w:eastAsia="en-US"/>
              </w:rPr>
              <w:t>The configuration may include SCS, CP size and bandwidth (position and size), which can use a SCS, CP size and bandwidth different from the UL active BWP</w:t>
            </w:r>
          </w:p>
          <w:p w14:paraId="45D6EE2B" w14:textId="77777777" w:rsidR="00F2786C" w:rsidRPr="00126EBA" w:rsidRDefault="00F2786C" w:rsidP="00F2786C">
            <w:pPr>
              <w:rPr>
                <w:lang w:eastAsia="x-none"/>
              </w:rPr>
            </w:pPr>
          </w:p>
          <w:p w14:paraId="617BB0C0" w14:textId="77777777" w:rsidR="00F2786C" w:rsidRPr="00126EBA" w:rsidRDefault="00F2786C" w:rsidP="00F2786C">
            <w:pPr>
              <w:rPr>
                <w:bCs/>
                <w:lang w:eastAsia="ja-JP"/>
              </w:rPr>
            </w:pPr>
            <w:r w:rsidRPr="00126EBA">
              <w:rPr>
                <w:bCs/>
                <w:highlight w:val="green"/>
                <w:lang w:eastAsia="ja-JP"/>
              </w:rPr>
              <w:t>Agreement</w:t>
            </w:r>
          </w:p>
          <w:p w14:paraId="61389A61" w14:textId="77777777" w:rsidR="00F2786C" w:rsidRPr="00126EBA" w:rsidRDefault="00F2786C" w:rsidP="00F2786C">
            <w:pPr>
              <w:rPr>
                <w:bCs/>
                <w:lang w:eastAsia="ja-JP"/>
              </w:rPr>
            </w:pPr>
            <w:r w:rsidRPr="00126EBA">
              <w:rPr>
                <w:bCs/>
                <w:lang w:eastAsia="ja-JP"/>
              </w:rPr>
              <w:t>For SRS Tx hopping, the configuration includes:</w:t>
            </w:r>
          </w:p>
          <w:p w14:paraId="538752E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hop bandwidth common to all hops</w:t>
            </w:r>
          </w:p>
          <w:p w14:paraId="098455B1"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p>
          <w:p w14:paraId="34D81EC0"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single overlap value can be configured for all hops for the SRS resource</w:t>
            </w:r>
          </w:p>
          <w:p w14:paraId="62206F1C"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szCs w:val="20"/>
              </w:rPr>
            </w:pPr>
            <w:r w:rsidRPr="00126EBA">
              <w:rPr>
                <w:bCs/>
                <w:szCs w:val="20"/>
                <w:lang w:eastAsia="ja-JP"/>
              </w:rPr>
              <w:t>FFS: possible values</w:t>
            </w:r>
            <w:r w:rsidRPr="00126EBA">
              <w:rPr>
                <w:szCs w:val="20"/>
              </w:rPr>
              <w:t xml:space="preserve"> </w:t>
            </w:r>
          </w:p>
          <w:p w14:paraId="11536A54"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szCs w:val="20"/>
              </w:rPr>
            </w:pPr>
            <w:r w:rsidRPr="00126EBA">
              <w:rPr>
                <w:bCs/>
                <w:szCs w:val="20"/>
                <w:lang w:eastAsia="ja-JP"/>
              </w:rPr>
              <w:t xml:space="preserve">The starting slot offset and starting symbol for the SRS resource with </w:t>
            </w:r>
            <w:proofErr w:type="spellStart"/>
            <w:r w:rsidRPr="00126EBA">
              <w:rPr>
                <w:bCs/>
                <w:szCs w:val="20"/>
                <w:lang w:eastAsia="ja-JP"/>
              </w:rPr>
              <w:t>tx</w:t>
            </w:r>
            <w:proofErr w:type="spellEnd"/>
            <w:r w:rsidRPr="00126EBA">
              <w:rPr>
                <w:bCs/>
                <w:szCs w:val="20"/>
                <w:lang w:eastAsia="ja-JP"/>
              </w:rPr>
              <w:t xml:space="preserve"> hopping (first hop)</w:t>
            </w:r>
          </w:p>
          <w:p w14:paraId="4822D43C"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r w:rsidRPr="00126EBA">
              <w:rPr>
                <w:bCs/>
                <w:szCs w:val="20"/>
                <w:lang w:eastAsia="ja-JP"/>
              </w:rPr>
              <w:t xml:space="preserve"> </w:t>
            </w:r>
          </w:p>
          <w:p w14:paraId="7B34D2B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the starting slot offset and symbol for each of the hops following the first hop, </w:t>
            </w:r>
          </w:p>
          <w:p w14:paraId="3484BD47"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Note Up to ran2 to design </w:t>
            </w:r>
            <w:proofErr w:type="spellStart"/>
            <w:r w:rsidRPr="00126EBA">
              <w:rPr>
                <w:bCs/>
                <w:szCs w:val="20"/>
                <w:lang w:eastAsia="ja-JP"/>
              </w:rPr>
              <w:t>signaling</w:t>
            </w:r>
            <w:proofErr w:type="spellEnd"/>
            <w:r w:rsidRPr="00126EBA">
              <w:rPr>
                <w:bCs/>
                <w:szCs w:val="20"/>
                <w:lang w:eastAsia="ja-JP"/>
              </w:rPr>
              <w:t xml:space="preserve"> of the starting position for each hop, i.e. how the SRS resource configuration </w:t>
            </w:r>
            <w:proofErr w:type="spellStart"/>
            <w:r w:rsidRPr="00126EBA">
              <w:rPr>
                <w:bCs/>
                <w:szCs w:val="20"/>
                <w:lang w:eastAsia="ja-JP"/>
              </w:rPr>
              <w:t>signaling</w:t>
            </w:r>
            <w:proofErr w:type="spellEnd"/>
            <w:r w:rsidRPr="00126EBA">
              <w:rPr>
                <w:bCs/>
                <w:szCs w:val="20"/>
                <w:lang w:eastAsia="ja-JP"/>
              </w:rPr>
              <w:t xml:space="preserve"> indicates the starting slot offset and starting symbol for the hops following the first hop</w:t>
            </w:r>
          </w:p>
          <w:p w14:paraId="635E1DF0"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p>
          <w:p w14:paraId="2CAF758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consecutive symbols in a hop common to all hops</w:t>
            </w:r>
          </w:p>
          <w:p w14:paraId="623C80C0"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4624353E"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hops</w:t>
            </w:r>
            <w:r w:rsidRPr="00126EBA">
              <w:rPr>
                <w:szCs w:val="20"/>
              </w:rPr>
              <w:t xml:space="preserve"> </w:t>
            </w:r>
          </w:p>
          <w:p w14:paraId="761B7026"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15AA5FD6"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UE does not expect to be configured for any hops across slot boundaries, </w:t>
            </w:r>
            <w:proofErr w:type="spellStart"/>
            <w:r w:rsidRPr="00126EBA">
              <w:rPr>
                <w:bCs/>
                <w:szCs w:val="20"/>
                <w:lang w:eastAsia="ja-JP"/>
              </w:rPr>
              <w:t>i.e.t</w:t>
            </w:r>
            <w:r w:rsidRPr="00126EBA">
              <w:rPr>
                <w:rFonts w:eastAsia="Yu Mincho"/>
                <w:bCs/>
                <w:szCs w:val="20"/>
                <w:lang w:eastAsia="ja-JP"/>
              </w:rPr>
              <w:t>he</w:t>
            </w:r>
            <w:proofErr w:type="spellEnd"/>
            <w:r w:rsidRPr="00126EBA">
              <w:rPr>
                <w:rFonts w:eastAsia="Yu Mincho"/>
                <w:bCs/>
                <w:szCs w:val="20"/>
                <w:lang w:eastAsia="ja-JP"/>
              </w:rPr>
              <w:t xml:space="preserve"> starting position + duration of a hop cannot exceed a slot duration</w:t>
            </w:r>
          </w:p>
          <w:p w14:paraId="442B5C26"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rFonts w:eastAsia="Yu Mincho" w:hint="eastAsia"/>
                <w:bCs/>
                <w:szCs w:val="20"/>
                <w:lang w:eastAsia="ja-JP"/>
              </w:rPr>
              <w:lastRenderedPageBreak/>
              <w:t>F</w:t>
            </w:r>
            <w:r w:rsidRPr="00126EBA">
              <w:rPr>
                <w:rFonts w:eastAsia="Yu Mincho"/>
                <w:bCs/>
                <w:szCs w:val="20"/>
                <w:lang w:eastAsia="ja-JP"/>
              </w:rPr>
              <w:t>FS: whether/how special handling for the last hop overlap</w:t>
            </w:r>
          </w:p>
          <w:p w14:paraId="48E16459" w14:textId="0A3B0931" w:rsidR="00F2786C" w:rsidRDefault="00F2786C" w:rsidP="00B253FC">
            <w:pPr>
              <w:rPr>
                <w:color w:val="0000FF"/>
              </w:rPr>
            </w:pPr>
          </w:p>
          <w:tbl>
            <w:tblPr>
              <w:tblStyle w:val="TableGrid"/>
              <w:tblW w:w="0" w:type="auto"/>
              <w:tblLook w:val="04A0" w:firstRow="1" w:lastRow="0" w:firstColumn="1" w:lastColumn="0" w:noHBand="0" w:noVBand="1"/>
            </w:tblPr>
            <w:tblGrid>
              <w:gridCol w:w="5594"/>
            </w:tblGrid>
            <w:tr w:rsidR="00866E75" w14:paraId="69A9A62B" w14:textId="77777777" w:rsidTr="00866E75">
              <w:tc>
                <w:tcPr>
                  <w:tcW w:w="5594" w:type="dxa"/>
                </w:tcPr>
                <w:p w14:paraId="61F29CA2" w14:textId="77777777" w:rsidR="009D4EEA" w:rsidRDefault="00866E75" w:rsidP="00866E75">
                  <w:pPr>
                    <w:overflowPunct/>
                    <w:autoSpaceDE/>
                    <w:autoSpaceDN/>
                    <w:adjustRightInd/>
                    <w:jc w:val="left"/>
                    <w:textAlignment w:val="auto"/>
                    <w:rPr>
                      <w:ins w:id="451" w:author="Florent Munier" w:date="2023-09-06T10:25:00Z"/>
                      <w:lang w:val="en-US"/>
                    </w:rPr>
                  </w:pPr>
                  <w:r w:rsidRPr="00866E75">
                    <w:rPr>
                      <w:lang w:val="en-US"/>
                    </w:rPr>
                    <w:t>The reduced capability UE may be configured via [</w:t>
                  </w:r>
                  <w:r w:rsidRPr="00866E75">
                    <w:rPr>
                      <w:i/>
                      <w:iCs/>
                      <w:lang w:val="en-US"/>
                    </w:rPr>
                    <w:t>higher layer parameter</w:t>
                  </w:r>
                  <w:r w:rsidRPr="00866E75">
                    <w:rPr>
                      <w:lang w:val="en-US"/>
                    </w:rPr>
                    <w:t>], subject to UE capability, to perform transmit frequency hopping separate from the UL BWP configuration</w:t>
                  </w:r>
                  <w:r w:rsidRPr="00866E75">
                    <w:t xml:space="preserve"> and </w:t>
                  </w:r>
                  <w:commentRangeStart w:id="452"/>
                  <w:r w:rsidRPr="00866E75">
                    <w:t>outside</w:t>
                  </w:r>
                  <w:commentRangeEnd w:id="452"/>
                  <w:r w:rsidRPr="00866E75">
                    <w:rPr>
                      <w:sz w:val="16"/>
                      <w:szCs w:val="16"/>
                      <w:lang w:val="x-none"/>
                    </w:rPr>
                    <w:commentReference w:id="452"/>
                  </w:r>
                  <w:r w:rsidRPr="00866E75">
                    <w:t xml:space="preserve"> of the UL BWP</w:t>
                  </w:r>
                  <w:r w:rsidRPr="00866E75">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866E75">
                    <w:t>,</w:t>
                  </w:r>
                  <w:r w:rsidRPr="00866E75">
                    <w:rPr>
                      <w:lang w:val="en-US"/>
                    </w:rPr>
                    <w:t xml:space="preserve"> may be configured with overlapping or non-overlapping frequency hops in the frequency domain. When the reduced capability UE is configured to perform transmit frequency hopping it expects to be </w:t>
                  </w:r>
                  <w:ins w:id="453" w:author="Florent Munier" w:date="2023-09-06T10:25:00Z">
                    <w:r w:rsidR="009D4EEA">
                      <w:rPr>
                        <w:lang w:val="en-US"/>
                      </w:rPr>
                      <w:t>provided with the following parameters:</w:t>
                    </w:r>
                  </w:ins>
                </w:p>
                <w:p w14:paraId="3C835F2F" w14:textId="78FB0F72" w:rsidR="00866E75" w:rsidRDefault="009F1FA6" w:rsidP="009D4EEA">
                  <w:pPr>
                    <w:pStyle w:val="ListParagraph"/>
                    <w:numPr>
                      <w:ilvl w:val="0"/>
                      <w:numId w:val="24"/>
                    </w:numPr>
                    <w:jc w:val="left"/>
                    <w:rPr>
                      <w:ins w:id="454" w:author="Florent Munier" w:date="2023-09-06T10:26:00Z"/>
                      <w:lang w:val="en-US"/>
                    </w:rPr>
                  </w:pPr>
                  <w:ins w:id="455" w:author="Florent Munier" w:date="2023-09-06T10:28:00Z">
                    <w:r>
                      <w:rPr>
                        <w:lang w:val="en-US"/>
                      </w:rPr>
                      <w:t>The starting slot offset and starting sy</w:t>
                    </w:r>
                    <w:r w:rsidR="00175380">
                      <w:rPr>
                        <w:lang w:val="en-US"/>
                      </w:rPr>
                      <w:t>mbol for each hop in [higher layer parameter]</w:t>
                    </w:r>
                    <w:r w:rsidR="00175380" w:rsidRPr="009D4EEA">
                      <w:rPr>
                        <w:lang w:val="en-US"/>
                      </w:rPr>
                      <w:t>.</w:t>
                    </w:r>
                  </w:ins>
                  <w:del w:id="456" w:author="Florent Munier" w:date="2023-09-06T10:25:00Z">
                    <w:r w:rsidR="00866E75" w:rsidRPr="009D4EEA" w:rsidDel="009F7711">
                      <w:rPr>
                        <w:lang w:val="en-US"/>
                      </w:rPr>
                      <w:delText xml:space="preserve">configured via [higher layer parameter] with the </w:delText>
                    </w:r>
                  </w:del>
                  <w:r w:rsidR="00866E75" w:rsidRPr="009D4EEA">
                    <w:rPr>
                      <w:lang w:val="en-US"/>
                    </w:rPr>
                    <w:t>starting PRB of the first frequency hop</w:t>
                  </w:r>
                  <w:ins w:id="457" w:author="Florent Munier" w:date="2023-09-06T10:25:00Z">
                    <w:r w:rsidR="009F7711">
                      <w:rPr>
                        <w:lang w:val="en-US"/>
                      </w:rPr>
                      <w:t xml:space="preserve"> in</w:t>
                    </w:r>
                  </w:ins>
                  <w:ins w:id="458" w:author="Florent Munier" w:date="2023-09-06T10:26:00Z">
                    <w:r w:rsidR="009F7711">
                      <w:rPr>
                        <w:lang w:val="en-US"/>
                      </w:rPr>
                      <w:t xml:space="preserve"> [higher layer parameter]</w:t>
                    </w:r>
                  </w:ins>
                  <w:del w:id="459" w:author="Florent Munier" w:date="2023-09-06T10:28:00Z">
                    <w:r w:rsidR="00866E75" w:rsidRPr="009D4EEA" w:rsidDel="00175380">
                      <w:rPr>
                        <w:lang w:val="en-US"/>
                      </w:rPr>
                      <w:delText>.</w:delText>
                    </w:r>
                  </w:del>
                </w:p>
                <w:p w14:paraId="2136EACB" w14:textId="471CDC92" w:rsidR="00FC44D8" w:rsidRDefault="00FC44D8" w:rsidP="009D4EEA">
                  <w:pPr>
                    <w:pStyle w:val="ListParagraph"/>
                    <w:numPr>
                      <w:ilvl w:val="0"/>
                      <w:numId w:val="24"/>
                    </w:numPr>
                    <w:jc w:val="left"/>
                    <w:rPr>
                      <w:ins w:id="460" w:author="Florent Munier" w:date="2023-09-06T10:31:00Z"/>
                      <w:lang w:val="en-US"/>
                    </w:rPr>
                  </w:pPr>
                  <w:ins w:id="461" w:author="Florent Munier" w:date="2023-09-06T10:31:00Z">
                    <w:r>
                      <w:rPr>
                        <w:lang w:val="en-US"/>
                      </w:rPr>
                      <w:t>The number of symbols in each hops in [higher layer parameter]</w:t>
                    </w:r>
                    <w:r w:rsidRPr="009D4EEA">
                      <w:rPr>
                        <w:lang w:val="en-US"/>
                      </w:rPr>
                      <w:t>.</w:t>
                    </w:r>
                  </w:ins>
                </w:p>
                <w:p w14:paraId="07813F6A" w14:textId="40ABFDDD" w:rsidR="00A44CBB" w:rsidRDefault="00A44CBB" w:rsidP="009D4EEA">
                  <w:pPr>
                    <w:pStyle w:val="ListParagraph"/>
                    <w:numPr>
                      <w:ilvl w:val="0"/>
                      <w:numId w:val="24"/>
                    </w:numPr>
                    <w:jc w:val="left"/>
                    <w:rPr>
                      <w:ins w:id="462" w:author="Florent Munier" w:date="2023-09-06T10:27:00Z"/>
                      <w:lang w:val="en-US"/>
                    </w:rPr>
                  </w:pPr>
                  <w:ins w:id="463" w:author="Florent Munier" w:date="2023-09-06T10:26:00Z">
                    <w:r>
                      <w:rPr>
                        <w:lang w:val="en-US"/>
                      </w:rPr>
                      <w:t>The hop bandwidth in [higher layer parameter]</w:t>
                    </w:r>
                  </w:ins>
                </w:p>
                <w:p w14:paraId="2C7A11DA" w14:textId="0C2068AD" w:rsidR="00A44CBB" w:rsidRDefault="00903131" w:rsidP="009D4EEA">
                  <w:pPr>
                    <w:pStyle w:val="ListParagraph"/>
                    <w:numPr>
                      <w:ilvl w:val="0"/>
                      <w:numId w:val="24"/>
                    </w:numPr>
                    <w:jc w:val="left"/>
                    <w:rPr>
                      <w:ins w:id="464" w:author="Florent Munier" w:date="2023-09-06T10:28:00Z"/>
                      <w:lang w:val="en-US"/>
                    </w:rPr>
                  </w:pPr>
                  <w:ins w:id="465" w:author="Florent Munier" w:date="2023-09-06T10:27:00Z">
                    <w:r>
                      <w:rPr>
                        <w:lang w:val="en-US"/>
                      </w:rPr>
                      <w:t>The overlap between hops, if present, in [higher layer parameter]</w:t>
                    </w:r>
                  </w:ins>
                </w:p>
                <w:p w14:paraId="38FAB3F7" w14:textId="329C36EE" w:rsidR="00903131" w:rsidRPr="009D4EEA" w:rsidDel="00FC44D8" w:rsidRDefault="004E3694" w:rsidP="00ED76BC">
                  <w:pPr>
                    <w:pStyle w:val="ListParagraph"/>
                    <w:numPr>
                      <w:ilvl w:val="0"/>
                      <w:numId w:val="24"/>
                    </w:numPr>
                    <w:jc w:val="left"/>
                    <w:rPr>
                      <w:del w:id="466" w:author="Florent Munier" w:date="2023-09-06T10:31:00Z"/>
                      <w:lang w:val="en-US"/>
                    </w:rPr>
                  </w:pPr>
                  <w:ins w:id="467" w:author="Florent Munier" w:date="2023-09-06T10:31:00Z">
                    <w:r>
                      <w:rPr>
                        <w:lang w:val="en-US"/>
                      </w:rPr>
                      <w:t>The number of hops in [higher layer parameter]</w:t>
                    </w:r>
                    <w:r w:rsidRPr="009D4EEA">
                      <w:rPr>
                        <w:lang w:val="en-US"/>
                      </w:rPr>
                      <w:t>.</w:t>
                    </w:r>
                  </w:ins>
                </w:p>
                <w:p w14:paraId="2808256B" w14:textId="77777777" w:rsidR="00866E75" w:rsidRDefault="00866E75" w:rsidP="00E042CB">
                  <w:pPr>
                    <w:jc w:val="left"/>
                    <w:rPr>
                      <w:ins w:id="468" w:author="Florent Munier" w:date="2023-09-06T10:32:00Z"/>
                      <w:color w:val="0000FF"/>
                    </w:rPr>
                  </w:pPr>
                </w:p>
                <w:p w14:paraId="11830028" w14:textId="6526CCCB" w:rsidR="00E042CB" w:rsidRPr="00ED76BC" w:rsidRDefault="00E042CB" w:rsidP="00ED76BC">
                  <w:pPr>
                    <w:jc w:val="left"/>
                    <w:rPr>
                      <w:color w:val="0000FF"/>
                    </w:rPr>
                  </w:pPr>
                  <w:ins w:id="469" w:author="Florent Munier" w:date="2023-09-06T10:32:00Z">
                    <w:r>
                      <w:rPr>
                        <w:color w:val="0000FF"/>
                      </w:rPr>
                      <w:t xml:space="preserve">The UE is not expected to be configured with </w:t>
                    </w:r>
                    <w:r w:rsidR="00307618">
                      <w:rPr>
                        <w:color w:val="0000FF"/>
                      </w:rPr>
                      <w:t xml:space="preserve">a SRS with transmit hopping such that [higher param for </w:t>
                    </w:r>
                  </w:ins>
                  <w:ins w:id="470" w:author="Florent Munier" w:date="2023-09-06T10:33:00Z">
                    <w:r w:rsidR="00D66951">
                      <w:rPr>
                        <w:color w:val="0000FF"/>
                      </w:rPr>
                      <w:t>number of symbols in each hop</w:t>
                    </w:r>
                  </w:ins>
                  <w:ins w:id="471" w:author="Florent Munier" w:date="2023-09-06T10:32:00Z">
                    <w:r w:rsidR="00307618">
                      <w:rPr>
                        <w:color w:val="0000FF"/>
                      </w:rPr>
                      <w:t>]</w:t>
                    </w:r>
                  </w:ins>
                  <w:ins w:id="472" w:author="Florent Munier" w:date="2023-09-06T10:33:00Z">
                    <w:r w:rsidR="00D66951">
                      <w:rPr>
                        <w:color w:val="0000FF"/>
                      </w:rPr>
                      <w:t xml:space="preserve"> + [</w:t>
                    </w:r>
                    <w:r w:rsidR="00C512E9">
                      <w:rPr>
                        <w:color w:val="0000FF"/>
                      </w:rPr>
                      <w:t xml:space="preserve">parameter for </w:t>
                    </w:r>
                  </w:ins>
                  <w:ins w:id="473" w:author="Florent Munier" w:date="2023-09-06T10:34:00Z">
                    <w:r w:rsidR="00C512E9">
                      <w:rPr>
                        <w:color w:val="0000FF"/>
                      </w:rPr>
                      <w:t>starting symbol in the slot for each hop</w:t>
                    </w:r>
                  </w:ins>
                  <w:ins w:id="474" w:author="Florent Munier" w:date="2023-09-06T10:33:00Z">
                    <w:r w:rsidR="00D66951">
                      <w:rPr>
                        <w:color w:val="0000FF"/>
                      </w:rPr>
                      <w:t>]</w:t>
                    </w:r>
                  </w:ins>
                  <w:ins w:id="475" w:author="Florent Munier" w:date="2023-09-06T10:34:00Z">
                    <w:r w:rsidR="00C512E9">
                      <w:rPr>
                        <w:color w:val="0000FF"/>
                      </w:rPr>
                      <w:t xml:space="preserve"> exceeds </w:t>
                    </w:r>
                  </w:ins>
                  <m:oMath>
                    <m:sSubSup>
                      <m:sSubSupPr>
                        <m:ctrlPr>
                          <w:ins w:id="476" w:author="Florent Munier" w:date="2023-09-06T10:36:00Z">
                            <w:rPr>
                              <w:rFonts w:ascii="Cambria Math" w:hAnsi="Cambria Math"/>
                              <w:i/>
                            </w:rPr>
                          </w:ins>
                        </m:ctrlPr>
                      </m:sSubSupPr>
                      <m:e>
                        <m:r>
                          <w:ins w:id="477" w:author="Florent Munier" w:date="2023-09-06T10:36:00Z">
                            <w:rPr>
                              <w:rFonts w:ascii="Cambria Math" w:hAnsi="Cambria Math"/>
                            </w:rPr>
                            <m:t>N</m:t>
                          </w:ins>
                        </m:r>
                      </m:e>
                      <m:sub>
                        <m:r>
                          <w:ins w:id="478" w:author="Florent Munier" w:date="2023-09-06T10:36:00Z">
                            <m:rPr>
                              <m:nor/>
                            </m:rPr>
                            <w:rPr>
                              <w:rFonts w:ascii="Cambria Math" w:hAnsi="Cambria Math"/>
                            </w:rPr>
                            <m:t>symb</m:t>
                          </w:ins>
                        </m:r>
                      </m:sub>
                      <m:sup>
                        <m:r>
                          <w:ins w:id="479" w:author="Florent Munier" w:date="2023-09-06T10:36:00Z">
                            <m:rPr>
                              <m:nor/>
                            </m:rPr>
                            <w:rPr>
                              <w:rFonts w:ascii="Cambria Math" w:hAnsi="Cambria Math"/>
                            </w:rPr>
                            <m:t>slot</m:t>
                          </w:ins>
                        </m:r>
                      </m:sup>
                    </m:sSubSup>
                  </m:oMath>
                </w:p>
              </w:tc>
            </w:tr>
          </w:tbl>
          <w:p w14:paraId="6FF5EDA0" w14:textId="77777777" w:rsidR="00F2786C" w:rsidRDefault="00F2786C" w:rsidP="00B253FC">
            <w:pPr>
              <w:rPr>
                <w:color w:val="0000FF"/>
              </w:rPr>
            </w:pPr>
          </w:p>
          <w:p w14:paraId="4FB13DBD" w14:textId="45CEBCF0" w:rsidR="00EC2D56" w:rsidRPr="004B0BE1" w:rsidRDefault="00EC2D56" w:rsidP="00B253FC">
            <w:pPr>
              <w:rPr>
                <w:color w:val="0000FF"/>
              </w:rPr>
            </w:pPr>
          </w:p>
        </w:tc>
        <w:tc>
          <w:tcPr>
            <w:tcW w:w="1837" w:type="dxa"/>
          </w:tcPr>
          <w:p w14:paraId="5D9A62AF" w14:textId="77777777" w:rsidR="00B253FC" w:rsidRDefault="00B253FC" w:rsidP="00B253FC"/>
        </w:tc>
      </w:tr>
      <w:tr w:rsidR="00B253FC" w14:paraId="3F551C1D" w14:textId="77777777" w:rsidTr="003F02C5">
        <w:trPr>
          <w:trHeight w:val="53"/>
          <w:jc w:val="center"/>
        </w:trPr>
        <w:tc>
          <w:tcPr>
            <w:tcW w:w="1405" w:type="dxa"/>
          </w:tcPr>
          <w:p w14:paraId="6009FB21" w14:textId="19D2BA93" w:rsidR="00B253FC" w:rsidRPr="004B0BE1" w:rsidRDefault="00233D00" w:rsidP="00B253FC">
            <w:pPr>
              <w:rPr>
                <w:color w:val="0000FF"/>
              </w:rPr>
            </w:pPr>
            <w:proofErr w:type="spellStart"/>
            <w:r>
              <w:rPr>
                <w:color w:val="0000FF"/>
              </w:rPr>
              <w:t>Futurewei</w:t>
            </w:r>
            <w:proofErr w:type="spellEnd"/>
          </w:p>
        </w:tc>
        <w:tc>
          <w:tcPr>
            <w:tcW w:w="5820" w:type="dxa"/>
          </w:tcPr>
          <w:p w14:paraId="12921F76" w14:textId="75DFB8B0" w:rsidR="00007EB1" w:rsidRDefault="00007EB1" w:rsidP="00007EB1">
            <w:pPr>
              <w:rPr>
                <w:b/>
                <w:bCs/>
                <w:lang w:val="en-US" w:eastAsia="zh-CN"/>
              </w:rPr>
            </w:pPr>
            <w:r>
              <w:rPr>
                <w:rFonts w:hint="eastAsia"/>
                <w:b/>
                <w:bCs/>
                <w:lang w:val="en-US" w:eastAsia="zh-CN"/>
              </w:rPr>
              <w:t xml:space="preserve">Comment 1: </w:t>
            </w:r>
            <w:proofErr w:type="spellStart"/>
            <w:r>
              <w:rPr>
                <w:b/>
                <w:bCs/>
                <w:lang w:val="en-US" w:eastAsia="zh-CN"/>
              </w:rPr>
              <w:t>RedCap</w:t>
            </w:r>
            <w:proofErr w:type="spellEnd"/>
            <w:r>
              <w:rPr>
                <w:b/>
                <w:bCs/>
                <w:lang w:val="en-US" w:eastAsia="zh-CN"/>
              </w:rPr>
              <w:t xml:space="preserve"> SRS Tx hopping (6.2.14)</w:t>
            </w:r>
          </w:p>
          <w:p w14:paraId="075F9A68" w14:textId="45BC8DF5" w:rsidR="00007EB1" w:rsidRDefault="00007EB1" w:rsidP="00007EB1">
            <w:pPr>
              <w:rPr>
                <w:lang w:val="en-US" w:eastAsia="zh-CN"/>
              </w:rPr>
            </w:pPr>
            <w:r>
              <w:rPr>
                <w:lang w:val="en-US" w:eastAsia="zh-CN"/>
              </w:rPr>
              <w:t>We suggest the following minor change to text</w:t>
            </w:r>
            <w:r w:rsidR="00E36987">
              <w:rPr>
                <w:lang w:val="en-US" w:eastAsia="zh-CN"/>
              </w:rPr>
              <w:t xml:space="preserve"> below</w:t>
            </w:r>
            <w:r>
              <w:rPr>
                <w:lang w:val="en-US" w:eastAsia="zh-CN"/>
              </w:rPr>
              <w:t xml:space="preserve"> because the starting PRB of the first frequency hop is associated with the staircase frequency hopping pattern which is in line with the agreement:</w:t>
            </w:r>
          </w:p>
          <w:tbl>
            <w:tblPr>
              <w:tblStyle w:val="TableGrid"/>
              <w:tblW w:w="0" w:type="auto"/>
              <w:tblLook w:val="04A0" w:firstRow="1" w:lastRow="0" w:firstColumn="1" w:lastColumn="0" w:noHBand="0" w:noVBand="1"/>
            </w:tblPr>
            <w:tblGrid>
              <w:gridCol w:w="5594"/>
            </w:tblGrid>
            <w:tr w:rsidR="00007EB1" w14:paraId="61E7F879" w14:textId="77777777" w:rsidTr="00007EB1">
              <w:tc>
                <w:tcPr>
                  <w:tcW w:w="5594" w:type="dxa"/>
                </w:tcPr>
                <w:p w14:paraId="7BBC0521" w14:textId="77777777" w:rsidR="00007EB1" w:rsidRPr="00007EB1" w:rsidRDefault="00007EB1" w:rsidP="00007EB1">
                  <w:pPr>
                    <w:overflowPunct/>
                    <w:autoSpaceDE/>
                    <w:autoSpaceDN/>
                    <w:adjustRightInd/>
                    <w:spacing w:after="0"/>
                    <w:jc w:val="left"/>
                    <w:textAlignment w:val="auto"/>
                    <w:rPr>
                      <w:rFonts w:eastAsia="Yu Mincho"/>
                      <w:b/>
                      <w:bCs/>
                      <w:lang w:eastAsia="ja-JP"/>
                    </w:rPr>
                  </w:pPr>
                  <w:r w:rsidRPr="00007EB1">
                    <w:rPr>
                      <w:rFonts w:eastAsia="Yu Mincho"/>
                      <w:b/>
                      <w:bCs/>
                      <w:highlight w:val="green"/>
                      <w:lang w:eastAsia="ja-JP"/>
                    </w:rPr>
                    <w:t>Agreement</w:t>
                  </w:r>
                </w:p>
                <w:p w14:paraId="771DCF7A" w14:textId="77777777" w:rsidR="00007EB1" w:rsidRPr="00007EB1" w:rsidRDefault="00007EB1" w:rsidP="00007EB1">
                  <w:pPr>
                    <w:overflowPunct/>
                    <w:autoSpaceDE/>
                    <w:autoSpaceDN/>
                    <w:adjustRightInd/>
                    <w:spacing w:after="0"/>
                    <w:jc w:val="left"/>
                    <w:textAlignment w:val="auto"/>
                    <w:rPr>
                      <w:rFonts w:eastAsia="Batang"/>
                      <w:bCs/>
                      <w:lang w:eastAsia="ja-JP"/>
                    </w:rPr>
                  </w:pPr>
                  <w:r w:rsidRPr="00007EB1">
                    <w:rPr>
                      <w:rFonts w:eastAsia="Batang"/>
                      <w:bCs/>
                      <w:lang w:eastAsia="ja-JP"/>
                    </w:rPr>
                    <w:t>For the SRS Tx hopping pattern configuration support at least the staircase pattern, including a wrapped staircase pattern.</w:t>
                  </w:r>
                </w:p>
                <w:p w14:paraId="4DAD6B56" w14:textId="77777777" w:rsidR="00007EB1" w:rsidRPr="00007EB1" w:rsidRDefault="00007EB1" w:rsidP="00007EB1">
                  <w:pPr>
                    <w:numPr>
                      <w:ilvl w:val="0"/>
                      <w:numId w:val="25"/>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Support configuring the starting PRB of the first hop</w:t>
                  </w:r>
                </w:p>
                <w:p w14:paraId="465FBD24" w14:textId="16096B75" w:rsidR="00007EB1" w:rsidRPr="00007EB1" w:rsidRDefault="00007EB1" w:rsidP="00007EB1">
                  <w:pPr>
                    <w:numPr>
                      <w:ilvl w:val="0"/>
                      <w:numId w:val="25"/>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FFS: details of signalling of PRB overlap across consecutive hops and bandwidth of each hop</w:t>
                  </w:r>
                </w:p>
              </w:tc>
            </w:tr>
          </w:tbl>
          <w:p w14:paraId="18CE4336" w14:textId="77777777" w:rsidR="00007EB1" w:rsidRDefault="00007EB1" w:rsidP="00007EB1">
            <w:pPr>
              <w:rPr>
                <w:lang w:val="en-US" w:eastAsia="zh-CN"/>
              </w:rPr>
            </w:pPr>
          </w:p>
          <w:p w14:paraId="0895FDE2" w14:textId="5BFED39F" w:rsidR="00007EB1" w:rsidRDefault="00007EB1" w:rsidP="00007EB1">
            <w:pPr>
              <w:rPr>
                <w:lang w:val="en-US" w:eastAsia="zh-CN"/>
              </w:rPr>
            </w:pPr>
            <w:r>
              <w:rPr>
                <w:lang w:val="en-US" w:eastAsia="zh-CN"/>
              </w:rPr>
              <w:t>Suggested modification:</w:t>
            </w:r>
          </w:p>
          <w:p w14:paraId="3606D612" w14:textId="1EEDBCFA" w:rsidR="00007EB1" w:rsidRDefault="00007EB1" w:rsidP="00007EB1">
            <w:pPr>
              <w:rPr>
                <w:lang w:val="en-US" w:eastAsia="zh-CN"/>
              </w:rPr>
            </w:pPr>
            <w:r>
              <w:rPr>
                <w:lang w:val="en-US" w:eastAsia="zh-CN"/>
              </w:rPr>
              <w:t>“</w:t>
            </w:r>
            <w:r w:rsidRPr="00007EB1">
              <w:rPr>
                <w:lang w:val="en-US" w:eastAsia="zh-CN"/>
              </w:rPr>
              <w:t xml:space="preserve">When the reduced capability UE is configured </w:t>
            </w:r>
            <w:del w:id="480" w:author="Anthony Lo" w:date="2023-09-06T12:32:00Z">
              <w:r w:rsidRPr="00007EB1" w:rsidDel="00007EB1">
                <w:rPr>
                  <w:lang w:val="en-US" w:eastAsia="zh-CN"/>
                </w:rPr>
                <w:delText>to perform</w:delText>
              </w:r>
            </w:del>
            <w:ins w:id="481" w:author="Anthony Lo" w:date="2023-09-06T12:32:00Z">
              <w:r>
                <w:rPr>
                  <w:lang w:val="en-US" w:eastAsia="zh-CN"/>
                </w:rPr>
                <w:t>with</w:t>
              </w:r>
            </w:ins>
            <w:r w:rsidRPr="00007EB1">
              <w:rPr>
                <w:lang w:val="en-US" w:eastAsia="zh-CN"/>
              </w:rPr>
              <w:t xml:space="preserve"> </w:t>
            </w:r>
            <w:ins w:id="482" w:author="Anthony Lo" w:date="2023-09-06T12:32:00Z">
              <w:r>
                <w:rPr>
                  <w:lang w:val="en-US" w:eastAsia="zh-CN"/>
                </w:rPr>
                <w:t xml:space="preserve">a staircase (including a wrapped staircase) </w:t>
              </w:r>
            </w:ins>
            <w:r w:rsidRPr="00007EB1">
              <w:rPr>
                <w:lang w:val="en-US" w:eastAsia="zh-CN"/>
              </w:rPr>
              <w:t>transmit frequency hopping</w:t>
            </w:r>
            <w:ins w:id="483" w:author="Anthony Lo" w:date="2023-09-06T12:32:00Z">
              <w:r>
                <w:rPr>
                  <w:lang w:val="en-US" w:eastAsia="zh-CN"/>
                </w:rPr>
                <w:t xml:space="preserve"> pattern</w:t>
              </w:r>
            </w:ins>
            <w:r w:rsidRPr="00007EB1">
              <w:rPr>
                <w:lang w:val="en-US" w:eastAsia="zh-CN"/>
              </w:rPr>
              <w:t xml:space="preserve"> it expects to be configured via [higher layer parameter] with the starting PRB of the first frequency hop.</w:t>
            </w:r>
            <w:r>
              <w:rPr>
                <w:lang w:val="en-US" w:eastAsia="zh-CN"/>
              </w:rPr>
              <w:t>”</w:t>
            </w:r>
          </w:p>
          <w:p w14:paraId="1553C7E4" w14:textId="003BF622" w:rsidR="00007EB1" w:rsidRPr="00E36987" w:rsidRDefault="00E36987" w:rsidP="00007EB1">
            <w:pPr>
              <w:rPr>
                <w:b/>
                <w:bCs/>
                <w:lang w:val="en-US" w:eastAsia="zh-CN"/>
              </w:rPr>
            </w:pPr>
            <w:r w:rsidRPr="00E36987">
              <w:rPr>
                <w:b/>
                <w:bCs/>
                <w:lang w:val="en-US" w:eastAsia="zh-CN"/>
              </w:rPr>
              <w:t xml:space="preserve">Comment 2: </w:t>
            </w:r>
            <w:proofErr w:type="spellStart"/>
            <w:r w:rsidRPr="00E36987">
              <w:rPr>
                <w:b/>
                <w:bCs/>
                <w:lang w:val="en-US" w:eastAsia="zh-CN"/>
              </w:rPr>
              <w:t>RedCap</w:t>
            </w:r>
            <w:proofErr w:type="spellEnd"/>
            <w:r w:rsidRPr="00E36987">
              <w:rPr>
                <w:b/>
                <w:bCs/>
                <w:lang w:val="en-US" w:eastAsia="zh-CN"/>
              </w:rPr>
              <w:t xml:space="preserve"> DL PRS Rx hopping</w:t>
            </w:r>
          </w:p>
          <w:p w14:paraId="11D3AE90" w14:textId="5733C642" w:rsidR="00E36987" w:rsidRDefault="00E36987" w:rsidP="00007EB1">
            <w:pPr>
              <w:rPr>
                <w:lang w:val="en-US" w:eastAsia="zh-CN"/>
              </w:rPr>
            </w:pPr>
            <w:r>
              <w:rPr>
                <w:lang w:val="en-US" w:eastAsia="zh-CN"/>
              </w:rPr>
              <w:t>With regard to the following modification, we prefer the original unchanged version of the text</w:t>
            </w:r>
            <w:r w:rsidR="00960BDE">
              <w:rPr>
                <w:lang w:val="en-US" w:eastAsia="zh-CN"/>
              </w:rPr>
              <w:t>. Whether</w:t>
            </w:r>
            <w:r>
              <w:rPr>
                <w:lang w:val="en-US" w:eastAsia="zh-CN"/>
              </w:rPr>
              <w:t xml:space="preserve"> measurement gap is applicable to RRC_CONNECTED </w:t>
            </w:r>
            <w:r w:rsidR="00960BDE">
              <w:rPr>
                <w:lang w:val="en-US" w:eastAsia="zh-CN"/>
              </w:rPr>
              <w:t>only or not is subject to further discussions</w:t>
            </w:r>
            <w:r w:rsidR="00200787">
              <w:rPr>
                <w:lang w:val="en-US" w:eastAsia="zh-CN"/>
              </w:rPr>
              <w:t xml:space="preserve"> </w:t>
            </w:r>
            <w:r w:rsidR="00200787">
              <w:rPr>
                <w:lang w:val="en-US" w:eastAsia="zh-CN"/>
              </w:rPr>
              <w:lastRenderedPageBreak/>
              <w:t xml:space="preserve">because we couldn’t find any agreement which precludes other RRC states. </w:t>
            </w:r>
          </w:p>
          <w:p w14:paraId="79F40AC9" w14:textId="01516A99" w:rsidR="00B253FC" w:rsidRPr="00C53796" w:rsidRDefault="00C53796" w:rsidP="00B253FC">
            <w:pPr>
              <w:rPr>
                <w:lang w:val="en-US" w:eastAsia="zh-CN"/>
              </w:rPr>
            </w:pPr>
            <w:r>
              <w:rPr>
                <w:color w:val="000000" w:themeColor="text1"/>
                <w:lang w:val="en-US"/>
              </w:rPr>
              <w:t>“</w:t>
            </w:r>
            <w:r w:rsidR="00E36987">
              <w:rPr>
                <w:color w:val="000000" w:themeColor="text1"/>
                <w:lang/>
              </w:rPr>
              <w:t>In</w:t>
            </w:r>
            <w:r w:rsidR="00E36987">
              <w:rPr>
                <w:color w:val="000000" w:themeColor="text1"/>
                <w:lang w:val="en-US"/>
              </w:rPr>
              <w:t xml:space="preserve"> </w:t>
            </w:r>
            <w:ins w:id="484" w:author="Anthony Lo" w:date="2023-09-06T12:41:00Z">
              <w:r w:rsidR="00E36987">
                <w:rPr>
                  <w:color w:val="000000" w:themeColor="text1"/>
                  <w:lang/>
                </w:rPr>
                <w:t>RRC_CONNECTED mode</w:t>
              </w:r>
            </w:ins>
            <w:r w:rsidR="00E36987">
              <w:rPr>
                <w:color w:val="000000" w:themeColor="text1"/>
                <w:lang/>
              </w:rPr>
              <w:t>, t</w:t>
            </w:r>
            <w:r w:rsidR="00E36987" w:rsidRPr="007B1BD4">
              <w:rPr>
                <w:color w:val="000000" w:themeColor="text1"/>
              </w:rPr>
              <w:t>he reduced capability UE is expected to use a single instance of a configured measurement gap to receive all hops of the DL PRS using receiver frequency hopping.</w:t>
            </w:r>
            <w:r>
              <w:rPr>
                <w:color w:val="000000" w:themeColor="text1"/>
              </w:rPr>
              <w:t>”</w:t>
            </w:r>
          </w:p>
        </w:tc>
        <w:tc>
          <w:tcPr>
            <w:tcW w:w="1837" w:type="dxa"/>
          </w:tcPr>
          <w:p w14:paraId="224EAD25" w14:textId="77777777" w:rsidR="00B253FC" w:rsidRDefault="00B253FC" w:rsidP="00B253FC"/>
        </w:tc>
      </w:tr>
      <w:tr w:rsidR="00233D00" w14:paraId="71EFFCB0" w14:textId="77777777" w:rsidTr="003F02C5">
        <w:trPr>
          <w:trHeight w:val="53"/>
          <w:jc w:val="center"/>
        </w:trPr>
        <w:tc>
          <w:tcPr>
            <w:tcW w:w="1405" w:type="dxa"/>
          </w:tcPr>
          <w:p w14:paraId="0F922A10" w14:textId="77777777" w:rsidR="00233D00" w:rsidRDefault="00233D00" w:rsidP="00B253FC">
            <w:pPr>
              <w:rPr>
                <w:color w:val="0000FF"/>
              </w:rPr>
            </w:pPr>
          </w:p>
        </w:tc>
        <w:tc>
          <w:tcPr>
            <w:tcW w:w="5820" w:type="dxa"/>
          </w:tcPr>
          <w:p w14:paraId="75646061" w14:textId="77777777" w:rsidR="00233D00" w:rsidRPr="004B0BE1" w:rsidRDefault="00233D00" w:rsidP="00B253FC">
            <w:pPr>
              <w:rPr>
                <w:color w:val="0000FF"/>
              </w:rPr>
            </w:pPr>
          </w:p>
        </w:tc>
        <w:tc>
          <w:tcPr>
            <w:tcW w:w="1837" w:type="dxa"/>
          </w:tcPr>
          <w:p w14:paraId="26D26EC3" w14:textId="77777777" w:rsidR="00233D00" w:rsidRDefault="00233D00" w:rsidP="00B253FC"/>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3F02C5" w:rsidRDefault="003F02C5">
      <w:pPr>
        <w:pStyle w:val="CommentText"/>
      </w:pPr>
      <w:r>
        <w:rPr>
          <w:highlight w:val="green"/>
        </w:rPr>
        <w:t>Agreement</w:t>
      </w:r>
      <w:r>
        <w:rPr>
          <w:color w:val="000000"/>
          <w:highlight w:val="yellow"/>
        </w:rPr>
        <w:t>(RAN1#114)</w:t>
      </w:r>
    </w:p>
    <w:p w14:paraId="64F556E7" w14:textId="77777777" w:rsidR="003F02C5" w:rsidRDefault="003F02C5">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77777777" w:rsidR="003F02C5" w:rsidRDefault="003F02C5" w:rsidP="00610420">
      <w:pPr>
        <w:pStyle w:val="CommentText"/>
      </w:pPr>
      <w:r>
        <w:rPr>
          <w:rStyle w:val="CommentReference"/>
        </w:rPr>
        <w:annotationRef/>
      </w:r>
      <w:r>
        <w:rPr>
          <w:highlight w:val="green"/>
        </w:rPr>
        <w:t>Agreement</w:t>
      </w:r>
      <w:r>
        <w:rPr>
          <w:color w:val="000000"/>
          <w:highlight w:val="yellow"/>
        </w:rPr>
        <w:t>(RAN1#114)</w:t>
      </w:r>
    </w:p>
    <w:p w14:paraId="3CCD3D78" w14:textId="77777777" w:rsidR="003F02C5" w:rsidRDefault="003F02C5" w:rsidP="00610420">
      <w:pPr>
        <w:pStyle w:val="CommentText"/>
      </w:pPr>
      <w:r>
        <w:t>In RRC_CONNECTED state, for positioning SRS aggregation across CCs, if SRS in one of aggregated carriers is dropped in a symbol, stop SRS transmission in all aggregated carriers in the same symbol</w:t>
      </w:r>
    </w:p>
  </w:comment>
  <w:comment w:id="452" w:author="Mihai Enescu - after RAN1#114" w:date="2023-08-31T14:31:00Z" w:initials="ME">
    <w:p w14:paraId="16E77434" w14:textId="77777777" w:rsidR="00866E75" w:rsidRDefault="00866E75" w:rsidP="00866E75">
      <w:pPr>
        <w:pStyle w:val="CommentText"/>
      </w:pPr>
      <w:r>
        <w:rPr>
          <w:rStyle w:val="CommentReference"/>
        </w:rPr>
        <w:annotationRef/>
      </w:r>
      <w:r>
        <w:rPr>
          <w:b/>
          <w:bCs/>
          <w:highlight w:val="green"/>
        </w:rPr>
        <w:t>Agreement</w:t>
      </w:r>
      <w:r>
        <w:rPr>
          <w:highlight w:val="yellow"/>
        </w:rPr>
        <w:t>(RAN1#114)</w:t>
      </w:r>
    </w:p>
    <w:p w14:paraId="4861B878" w14:textId="77777777" w:rsidR="00866E75" w:rsidRDefault="00866E75" w:rsidP="00866E75">
      <w:pPr>
        <w:pStyle w:val="CommentText"/>
      </w:pPr>
      <w:r>
        <w:t>SRS for positioning with Tx hopping can be configured outside of the active UL BWP</w:t>
      </w:r>
    </w:p>
    <w:p w14:paraId="67EEBBAB" w14:textId="77777777" w:rsidR="00866E75" w:rsidRDefault="00866E75" w:rsidP="00866E75">
      <w:pPr>
        <w:pStyle w:val="CommentText"/>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Ex w15:paraId="67EEB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Id w16cid:paraId="67EEBBAB" w16cid:durableId="289B2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5EEF" w14:textId="77777777" w:rsidR="00343BFF" w:rsidRDefault="00343BFF">
      <w:pPr>
        <w:spacing w:after="0"/>
      </w:pPr>
      <w:r>
        <w:separator/>
      </w:r>
    </w:p>
  </w:endnote>
  <w:endnote w:type="continuationSeparator" w:id="0">
    <w:p w14:paraId="3699A381" w14:textId="77777777" w:rsidR="00343BFF" w:rsidRDefault="00343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8C39" w14:textId="77777777" w:rsidR="00343BFF" w:rsidRDefault="00343BFF">
      <w:pPr>
        <w:spacing w:after="0"/>
      </w:pPr>
      <w:r>
        <w:separator/>
      </w:r>
    </w:p>
  </w:footnote>
  <w:footnote w:type="continuationSeparator" w:id="0">
    <w:p w14:paraId="69FFFE1F" w14:textId="77777777" w:rsidR="00343BFF" w:rsidRDefault="00343B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6127200">
    <w:abstractNumId w:val="8"/>
  </w:num>
  <w:num w:numId="2" w16cid:durableId="508758996">
    <w:abstractNumId w:val="1"/>
  </w:num>
  <w:num w:numId="3" w16cid:durableId="281034513">
    <w:abstractNumId w:val="15"/>
  </w:num>
  <w:num w:numId="4" w16cid:durableId="481192895">
    <w:abstractNumId w:val="13"/>
  </w:num>
  <w:num w:numId="5" w16cid:durableId="328212765">
    <w:abstractNumId w:val="2"/>
  </w:num>
  <w:num w:numId="6" w16cid:durableId="1807507106">
    <w:abstractNumId w:val="0"/>
  </w:num>
  <w:num w:numId="7" w16cid:durableId="1743064011">
    <w:abstractNumId w:val="21"/>
  </w:num>
  <w:num w:numId="8" w16cid:durableId="1553496507">
    <w:abstractNumId w:val="9"/>
  </w:num>
  <w:num w:numId="9" w16cid:durableId="400566989">
    <w:abstractNumId w:val="7"/>
  </w:num>
  <w:num w:numId="10" w16cid:durableId="1038626470">
    <w:abstractNumId w:val="18"/>
  </w:num>
  <w:num w:numId="11" w16cid:durableId="29307960">
    <w:abstractNumId w:val="10"/>
  </w:num>
  <w:num w:numId="12" w16cid:durableId="663359497">
    <w:abstractNumId w:val="4"/>
  </w:num>
  <w:num w:numId="13" w16cid:durableId="2024087452">
    <w:abstractNumId w:val="12"/>
  </w:num>
  <w:num w:numId="14" w16cid:durableId="490096453">
    <w:abstractNumId w:val="24"/>
  </w:num>
  <w:num w:numId="15" w16cid:durableId="399061860">
    <w:abstractNumId w:val="17"/>
  </w:num>
  <w:num w:numId="16" w16cid:durableId="583148426">
    <w:abstractNumId w:val="14"/>
  </w:num>
  <w:num w:numId="17" w16cid:durableId="94181427">
    <w:abstractNumId w:val="22"/>
  </w:num>
  <w:num w:numId="18" w16cid:durableId="1335721569">
    <w:abstractNumId w:val="5"/>
  </w:num>
  <w:num w:numId="19" w16cid:durableId="1518887670">
    <w:abstractNumId w:val="3"/>
  </w:num>
  <w:num w:numId="20" w16cid:durableId="982999563">
    <w:abstractNumId w:val="6"/>
  </w:num>
  <w:num w:numId="21" w16cid:durableId="2074043629">
    <w:abstractNumId w:val="19"/>
  </w:num>
  <w:num w:numId="22" w16cid:durableId="1183275679">
    <w:abstractNumId w:val="20"/>
  </w:num>
  <w:num w:numId="23" w16cid:durableId="22362033">
    <w:abstractNumId w:val="16"/>
  </w:num>
  <w:num w:numId="24" w16cid:durableId="767651552">
    <w:abstractNumId w:val="11"/>
  </w:num>
  <w:num w:numId="25" w16cid:durableId="191608389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rson w15:author="David mazzarese">
    <w15:presenceInfo w15:providerId="None" w15:userId="David mazzarese"/>
  </w15:person>
  <w15:person w15:author="ZTE-Mengzhen">
    <w15:presenceInfo w15:providerId="None" w15:userId="ZTE-Mengzhen"/>
  </w15:person>
  <w15:person w15:author="Florent Munier">
    <w15:presenceInfo w15:providerId="AD" w15:userId="S::florent.munier@ericsson.com::471e52d9-ab3b-4fd7-96fe-d47bf4060275"/>
  </w15:person>
  <w15:person w15:author="Anthony Lo">
    <w15:presenceInfo w15:providerId="Windows Live" w15:userId="0f310e53585e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EB1"/>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380"/>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787"/>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00"/>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618"/>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3BFF"/>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5D2"/>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69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5ECD"/>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64E"/>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3ED9"/>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F"/>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66E75"/>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A3C"/>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131"/>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0BDE"/>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4EEA"/>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1FA6"/>
    <w:rsid w:val="009F2FEC"/>
    <w:rsid w:val="009F300C"/>
    <w:rsid w:val="009F3188"/>
    <w:rsid w:val="009F38B3"/>
    <w:rsid w:val="009F4E8C"/>
    <w:rsid w:val="009F5596"/>
    <w:rsid w:val="009F55A1"/>
    <w:rsid w:val="009F69F0"/>
    <w:rsid w:val="009F7711"/>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4CBB"/>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2E9"/>
    <w:rsid w:val="00C515D1"/>
    <w:rsid w:val="00C516DA"/>
    <w:rsid w:val="00C53796"/>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95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2CB"/>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79D"/>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987"/>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2D5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6BC"/>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2786C"/>
    <w:rsid w:val="00F30CCD"/>
    <w:rsid w:val="00F31899"/>
    <w:rsid w:val="00F31987"/>
    <w:rsid w:val="00F323CC"/>
    <w:rsid w:val="00F32826"/>
    <w:rsid w:val="00F331F3"/>
    <w:rsid w:val="00F33889"/>
    <w:rsid w:val="00F33F44"/>
    <w:rsid w:val="00F33F8D"/>
    <w:rsid w:val="00F343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4D8"/>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FF"/>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 w:type="character" w:customStyle="1" w:styleId="normaltextrun">
    <w:name w:val="normaltextrun"/>
    <w:qFormat/>
    <w:rsid w:val="00F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4B0B50-1081-4A26-BFC9-D32977F6284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33</TotalTime>
  <Pages>30</Pages>
  <Words>9451</Words>
  <Characters>53873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Anthony Lo</cp:lastModifiedBy>
  <cp:revision>8</cp:revision>
  <dcterms:created xsi:type="dcterms:W3CDTF">2023-09-06T08:37:00Z</dcterms:created>
  <dcterms:modified xsi:type="dcterms:W3CDTF">2023-09-06T17:51:00Z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