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C93B3AD" w14:textId="77777777" w:rsidR="00FF65E0" w:rsidRDefault="00731890">
      <w:pPr>
        <w:pStyle w:val="ae"/>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ae"/>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a9"/>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afb"/>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af6"/>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afb"/>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af6"/>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afb"/>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af6"/>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afb"/>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af6"/>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afb"/>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afb"/>
              <w:numPr>
                <w:ilvl w:val="0"/>
                <w:numId w:val="1"/>
              </w:numPr>
              <w:rPr>
                <w:b/>
                <w:bCs/>
                <w:szCs w:val="20"/>
              </w:rPr>
            </w:pPr>
            <w:r>
              <w:rPr>
                <w:b/>
                <w:bCs/>
                <w:szCs w:val="20"/>
              </w:rPr>
              <w:t>Comment #6</w:t>
            </w:r>
          </w:p>
          <w:p w14:paraId="7D03163E" w14:textId="77777777" w:rsidR="00FF65E0" w:rsidRDefault="00FF65E0">
            <w:pPr>
              <w:pStyle w:val="afb"/>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af6"/>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afb"/>
              <w:numPr>
                <w:ilvl w:val="0"/>
                <w:numId w:val="1"/>
              </w:numPr>
              <w:rPr>
                <w:b/>
                <w:bCs/>
                <w:szCs w:val="20"/>
              </w:rPr>
            </w:pPr>
            <w:r>
              <w:rPr>
                <w:b/>
                <w:bCs/>
                <w:szCs w:val="20"/>
              </w:rPr>
              <w:t xml:space="preserve">Comment #7 </w:t>
            </w:r>
          </w:p>
          <w:p w14:paraId="452B744F" w14:textId="77777777" w:rsidR="00FF65E0" w:rsidRDefault="00FF65E0">
            <w:pPr>
              <w:pStyle w:val="afb"/>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af6"/>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af6"/>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afb"/>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afb"/>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afb"/>
              <w:numPr>
                <w:ilvl w:val="0"/>
                <w:numId w:val="1"/>
              </w:numPr>
              <w:rPr>
                <w:b/>
                <w:bCs/>
                <w:szCs w:val="20"/>
              </w:rPr>
            </w:pPr>
            <w:r>
              <w:rPr>
                <w:b/>
                <w:bCs/>
                <w:szCs w:val="20"/>
              </w:rPr>
              <w:t>Comment #8</w:t>
            </w:r>
          </w:p>
          <w:p w14:paraId="0553A9D1" w14:textId="77777777" w:rsidR="00FF65E0" w:rsidRDefault="00FF65E0">
            <w:pPr>
              <w:pStyle w:val="afb"/>
              <w:ind w:left="360"/>
              <w:rPr>
                <w:szCs w:val="20"/>
              </w:rPr>
            </w:pPr>
          </w:p>
          <w:p w14:paraId="75A668C0" w14:textId="77777777" w:rsidR="00FF65E0" w:rsidRDefault="00731890">
            <w:pPr>
              <w:pStyle w:val="afb"/>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afb"/>
              <w:ind w:left="360"/>
              <w:rPr>
                <w:szCs w:val="20"/>
              </w:rPr>
            </w:pPr>
          </w:p>
          <w:tbl>
            <w:tblPr>
              <w:tblStyle w:val="af6"/>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afb"/>
              <w:ind w:left="360"/>
              <w:rPr>
                <w:szCs w:val="20"/>
              </w:rPr>
            </w:pPr>
          </w:p>
          <w:p w14:paraId="3ECE1A29" w14:textId="77777777" w:rsidR="00FF65E0" w:rsidRDefault="00FF65E0">
            <w:pPr>
              <w:pStyle w:val="afb"/>
              <w:ind w:left="360"/>
              <w:rPr>
                <w:szCs w:val="20"/>
              </w:rPr>
            </w:pPr>
          </w:p>
          <w:p w14:paraId="03CE6CB1" w14:textId="77777777" w:rsidR="00FF65E0" w:rsidRDefault="00731890">
            <w:pPr>
              <w:pStyle w:val="afb"/>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af6"/>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afb"/>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afb"/>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afb"/>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afb"/>
              <w:numPr>
                <w:ilvl w:val="0"/>
                <w:numId w:val="1"/>
              </w:numPr>
              <w:rPr>
                <w:b/>
                <w:bCs/>
                <w:szCs w:val="20"/>
              </w:rPr>
            </w:pPr>
            <w:r>
              <w:rPr>
                <w:b/>
                <w:bCs/>
                <w:szCs w:val="20"/>
              </w:rPr>
              <w:t>Comment #11</w:t>
            </w:r>
          </w:p>
          <w:p w14:paraId="187D4831" w14:textId="77777777" w:rsidR="00FF65E0" w:rsidRDefault="00731890">
            <w:r>
              <w:t>In section 8.2.4.1.1, there is a typo “asubject” -&gt; “subject” which is visible when markups are switched off:</w:t>
            </w:r>
          </w:p>
          <w:p w14:paraId="194741AA" w14:textId="77777777" w:rsidR="00FF65E0" w:rsidRDefault="00731890">
            <w:pPr>
              <w:pStyle w:val="afb"/>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14:paraId="5DAEE3A2" w14:textId="77777777" w:rsidR="00FF65E0" w:rsidRDefault="00FF65E0">
            <w:pPr>
              <w:rPr>
                <w:b/>
                <w:bCs/>
              </w:rPr>
            </w:pPr>
          </w:p>
          <w:p w14:paraId="195FA5A1" w14:textId="77777777" w:rsidR="00FF65E0" w:rsidRDefault="00731890">
            <w:pPr>
              <w:pStyle w:val="afb"/>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#9 suggesting to implement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#11 implemented</w:t>
            </w:r>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af6"/>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In Rel-17 specification, Nsample can be 1 or 2 as shown in 38.214 as follows.</w:t>
            </w:r>
          </w:p>
          <w:tbl>
            <w:tblPr>
              <w:tblStyle w:val="af6"/>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r>
                    <w:rPr>
                      <w:i/>
                      <w:iCs/>
                      <w:color w:val="000000" w:themeColor="text1"/>
                    </w:rPr>
                    <w:t>reducedDL-PRS-ProcessingSamples</w:t>
                  </w:r>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For CPP in Rel-18, Nsample can only be 1 as shown in the following agreement.</w:t>
            </w:r>
          </w:p>
          <w:tbl>
            <w:tblPr>
              <w:tblStyle w:val="af6"/>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宋体"/>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afa"/>
                <w:lang w:val="zh-CN"/>
              </w:rPr>
              <w:commentReference w:id="58"/>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SRS transmission of the linked SRS resource sets across all CCs is dropped on th</w:t>
            </w:r>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af6"/>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af6"/>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a7"/>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a7"/>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a7"/>
                    <w:rPr>
                      <w:rFonts w:eastAsia="宋体"/>
                      <w:lang w:val="en-US" w:eastAsia="zh-CN"/>
                    </w:rPr>
                  </w:pPr>
                  <w:r>
                    <w:rPr>
                      <w:rFonts w:eastAsia="宋体" w:hint="eastAsia"/>
                      <w:lang w:val="en-US" w:eastAsia="zh-CN"/>
                    </w:rPr>
                    <w:t>38.214 Rel-17 SRS Tx TEG ID:</w:t>
                  </w:r>
                </w:p>
                <w:p w14:paraId="15598146" w14:textId="77777777" w:rsidR="00FF65E0" w:rsidRDefault="00731890">
                  <w:pPr>
                    <w:pStyle w:val="a7"/>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For the SL RSTD, SL Rx-Tx time difference, SL RTOA, SL AoA, SL PRS-RSRP, and SL PRS-RSRPP measurements, the UE may report an associated timestamp via higher layer parameter [</w:t>
            </w:r>
            <w:r>
              <w:rPr>
                <w:i/>
                <w:iCs/>
              </w:rPr>
              <w:t>sl-prs-time-stamp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and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#1 implemented</w:t>
            </w:r>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#2 implemented</w:t>
            </w:r>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#4 implemented</w:t>
            </w:r>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af6"/>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af6"/>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af6"/>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af6"/>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6"/>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af6"/>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#3. Suggest waiting for a more clear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r w:rsidRPr="00794F27">
              <w:rPr>
                <w:rFonts w:hint="eastAsia"/>
                <w:lang w:eastAsia="zh-CN"/>
              </w:rPr>
              <w:lastRenderedPageBreak/>
              <w:t>x</w:t>
            </w:r>
            <w:r w:rsidRPr="00794F27">
              <w:rPr>
                <w:lang w:eastAsia="zh-CN"/>
              </w:rPr>
              <w:t>iaomi</w:t>
            </w:r>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af6"/>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af6"/>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af6"/>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af6"/>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af6"/>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af6"/>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af6"/>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r w:rsidRPr="00ED511D">
                    <w:rPr>
                      <w:i/>
                      <w:lang w:eastAsia="ko-KR"/>
                    </w:rPr>
                    <w:t>sl-MaxNumPerReserve]</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r w:rsidRPr="00ED511D">
                    <w:rPr>
                      <w:i/>
                      <w:lang w:eastAsia="ko-KR"/>
                    </w:rPr>
                    <w:t xml:space="preserve">sl-MaxNumPerReserve]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afb"/>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7"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(M,N) pairs within a slot in a dedicated resource pool is supported  only when the different (M, N) pairs are always multiplexed via TDM to different sets of symbols in a slot. Only a single (M,N) value can be mapped within one TDM duration (i.e. one set of symbols).</w:t>
              </w:r>
            </w:ins>
          </w:p>
          <w:p w14:paraId="3BF91304" w14:textId="77777777" w:rsidR="00CA7E7C" w:rsidRPr="00D20098"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70"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81"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afb"/>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afb"/>
              <w:numPr>
                <w:ilvl w:val="0"/>
                <w:numId w:val="12"/>
              </w:numPr>
            </w:pPr>
            <w:r w:rsidRPr="00F1223D">
              <w:t>Typo:” BPW”-&gt;”BWP”</w:t>
            </w:r>
          </w:p>
          <w:tbl>
            <w:tblPr>
              <w:tblStyle w:val="af6"/>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af6"/>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afb"/>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af6"/>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afb"/>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afa"/>
                      <w:highlight w:val="yellow"/>
                    </w:rPr>
                    <w:annotationRef/>
                  </w:r>
                  <w:r w:rsidRPr="007E226B">
                    <w:rPr>
                      <w:highlight w:val="yellow"/>
                    </w:rPr>
                    <w:t>, (M, N) pattern, starting symbol</w:t>
                  </w:r>
                  <w:r w:rsidRPr="007E226B">
                    <w:rPr>
                      <w:rStyle w:val="afa"/>
                      <w:highlight w:val="yellow"/>
                    </w:rPr>
                    <w:annotationRef/>
                  </w:r>
                  <w:r w:rsidRPr="007E226B">
                    <w:rPr>
                      <w:highlight w:val="yellow"/>
                    </w:rPr>
                    <w:t>, comb offset.</w:t>
                  </w:r>
                </w:p>
                <w:p w14:paraId="2ED71505" w14:textId="77777777" w:rsidR="00CA7E7C" w:rsidRPr="0078359F" w:rsidRDefault="00CA7E7C" w:rsidP="00CA7E7C">
                  <w:pPr>
                    <w:pStyle w:val="afb"/>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a7"/>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afb"/>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afa"/>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afb"/>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afa"/>
                      <w:highlight w:val="yellow"/>
                    </w:rPr>
                    <w:annotationRef/>
                  </w:r>
                </w:p>
                <w:p w14:paraId="17CE73CD" w14:textId="77777777" w:rsidR="00CA7E7C" w:rsidRPr="00224D8E" w:rsidRDefault="00CA7E7C" w:rsidP="00CA7E7C">
                  <w:pPr>
                    <w:pStyle w:val="afb"/>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afa"/>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afa"/>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afb"/>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afb"/>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afb"/>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af6"/>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afb"/>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afb"/>
              <w:numPr>
                <w:ilvl w:val="1"/>
                <w:numId w:val="14"/>
              </w:numPr>
              <w:rPr>
                <w:b/>
                <w:bCs/>
              </w:rPr>
            </w:pPr>
            <w:r w:rsidRPr="007A25FC">
              <w:t>Remove blue highlighted</w:t>
            </w:r>
            <w:r w:rsidRPr="007A25FC">
              <w:rPr>
                <w:rFonts w:hint="eastAsia"/>
              </w:rPr>
              <w:t xml:space="preserve"> </w:t>
            </w:r>
            <w:r w:rsidRPr="00C77E29">
              <w:t>part</w:t>
            </w:r>
            <w:r>
              <w:t xml:space="preserve"> since no other combsize are agreed</w:t>
            </w:r>
          </w:p>
          <w:p w14:paraId="4528C8F7" w14:textId="77777777" w:rsidR="00CA7E7C" w:rsidRPr="00C77E29" w:rsidRDefault="00CA7E7C" w:rsidP="00CA7E7C">
            <w:pPr>
              <w:pStyle w:val="afb"/>
              <w:ind w:left="360"/>
              <w:rPr>
                <w:b/>
                <w:bCs/>
              </w:rPr>
            </w:pPr>
          </w:p>
          <w:p w14:paraId="48B29275" w14:textId="77777777" w:rsidR="00CA7E7C" w:rsidRPr="007A25FC" w:rsidRDefault="00CA7E7C" w:rsidP="00CA7E7C">
            <w:pPr>
              <w:pStyle w:val="afb"/>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afb"/>
              <w:rPr>
                <w:b/>
                <w:bCs/>
              </w:rPr>
            </w:pPr>
          </w:p>
          <w:p w14:paraId="4FD95BB3" w14:textId="40797FEC" w:rsidR="00CA7E7C" w:rsidRDefault="00CA7E7C" w:rsidP="00CA7E7C">
            <w:pPr>
              <w:pStyle w:val="afb"/>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afb"/>
              <w:ind w:left="360"/>
            </w:pPr>
          </w:p>
          <w:p w14:paraId="6D21CC5C" w14:textId="77777777" w:rsidR="00CA7E7C" w:rsidRPr="00A82654" w:rsidRDefault="00CA7E7C" w:rsidP="00CA7E7C">
            <w:pPr>
              <w:pStyle w:val="afb"/>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af6"/>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afb"/>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afb"/>
                    <w:ind w:left="0"/>
                  </w:pPr>
                </w:p>
              </w:tc>
            </w:tr>
          </w:tbl>
          <w:p w14:paraId="33173104" w14:textId="77777777" w:rsidR="00CA7E7C" w:rsidRDefault="00CA7E7C" w:rsidP="00CA7E7C">
            <w:pPr>
              <w:pStyle w:val="afb"/>
              <w:ind w:left="360"/>
            </w:pPr>
          </w:p>
          <w:p w14:paraId="1BC03C06" w14:textId="77777777" w:rsidR="00CA7E7C" w:rsidRDefault="00CA7E7C" w:rsidP="00CA7E7C">
            <w:pPr>
              <w:pStyle w:val="afb"/>
              <w:ind w:left="360"/>
            </w:pPr>
          </w:p>
          <w:p w14:paraId="38CB764A" w14:textId="77777777" w:rsidR="00CA7E7C" w:rsidRDefault="00CA7E7C" w:rsidP="00CA7E7C">
            <w:pPr>
              <w:pStyle w:val="afb"/>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afb"/>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afb"/>
              <w:numPr>
                <w:ilvl w:val="0"/>
                <w:numId w:val="5"/>
              </w:numPr>
              <w:rPr>
                <w:highlight w:val="cyan"/>
              </w:rPr>
            </w:pPr>
            <w:r w:rsidRPr="00D04CFD">
              <w:rPr>
                <w:highlight w:val="cyan"/>
              </w:rPr>
              <w:t>O</w:t>
            </w:r>
            <w:r w:rsidRPr="00D04CFD">
              <w:rPr>
                <w:rFonts w:eastAsia="Calibri"/>
                <w:highlight w:val="cyan"/>
              </w:rPr>
              <w:t>nly a single (M,N) value can be mapped if Multiple (M,N) pairs within a slot is not supported one TDM duration</w:t>
            </w:r>
          </w:p>
          <w:p w14:paraId="0D863836" w14:textId="63C44074" w:rsidR="00CA7E7C" w:rsidRPr="00D04CFD" w:rsidRDefault="00CA7E7C" w:rsidP="00CA7E7C">
            <w:pPr>
              <w:pStyle w:val="afb"/>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af6"/>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afb"/>
              <w:numPr>
                <w:ilvl w:val="1"/>
                <w:numId w:val="14"/>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afb"/>
              <w:ind w:left="360"/>
              <w:rPr>
                <w:b/>
                <w:bCs/>
              </w:rPr>
            </w:pPr>
          </w:p>
          <w:p w14:paraId="181106BA" w14:textId="77777777" w:rsidR="00CA7E7C" w:rsidRPr="007A25FC" w:rsidRDefault="00CA7E7C" w:rsidP="00CA7E7C">
            <w:pPr>
              <w:pStyle w:val="afb"/>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omment# 5  8.2.4.1.2 resource allocation in frequency domain</w:t>
            </w:r>
          </w:p>
          <w:p w14:paraId="420DDBD9" w14:textId="77777777" w:rsidR="00CA7E7C" w:rsidRDefault="00CA7E7C" w:rsidP="00CA7E7C">
            <w:pPr>
              <w:pStyle w:val="afb"/>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afb"/>
              <w:ind w:left="360"/>
            </w:pPr>
          </w:p>
          <w:tbl>
            <w:tblPr>
              <w:tblStyle w:val="af6"/>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2618B8">
              <w:rPr>
                <w:lang w:eastAsia="zh-CN"/>
              </w:rPr>
              <w:t xml:space="preserve">” ,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Comment#7  8.4.4</w:t>
            </w:r>
          </w:p>
          <w:p w14:paraId="3C2DB01C" w14:textId="77777777" w:rsidR="00CA7E7C" w:rsidRDefault="00CA7E7C" w:rsidP="00CA7E7C">
            <w:pPr>
              <w:pStyle w:val="afb"/>
              <w:numPr>
                <w:ilvl w:val="0"/>
                <w:numId w:val="16"/>
              </w:numPr>
            </w:pPr>
            <w:r>
              <w:t>Refer to section 8.3, we prefer to add the following highlighted part in 8.4.4</w:t>
            </w:r>
          </w:p>
          <w:tbl>
            <w:tblPr>
              <w:tblStyle w:val="af6"/>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afb"/>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afb"/>
              <w:ind w:left="360"/>
            </w:pPr>
          </w:p>
          <w:tbl>
            <w:tblPr>
              <w:tblStyle w:val="af6"/>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 xml:space="preserve">#2 :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afb"/>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f we don't reuse C_resel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af6"/>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A7E7C" w:rsidRDefault="00CA7E7C" w:rsidP="00CA7E7C">
            <w:pPr>
              <w:rPr>
                <w:lang w:eastAsia="zh-CN"/>
              </w:rPr>
            </w:pPr>
          </w:p>
          <w:tbl>
            <w:tblPr>
              <w:tblStyle w:val="af6"/>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af6"/>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af6"/>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r w:rsidRPr="009229EC">
                    <w:rPr>
                      <w:rFonts w:eastAsia="Malgun Gothic"/>
                      <w:i/>
                      <w:color w:val="000000"/>
                      <w:lang w:val="x-none" w:eastAsia="ko-KR"/>
                    </w:rPr>
                    <w:t>sl-TxPercentageLis</w:t>
                  </w:r>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r w:rsidRPr="009229EC">
                    <w:rPr>
                      <w:rFonts w:eastAsia="Malgun Gothic"/>
                      <w:i/>
                      <w:color w:val="000000"/>
                      <w:lang w:val="x-none" w:eastAsia="ko-KR"/>
                    </w:rPr>
                    <w:t>sl-TxPercentageList</w:t>
                  </w:r>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af6"/>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afb"/>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afb"/>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afb"/>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afb"/>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A7E7C" w:rsidRPr="0087624B" w:rsidRDefault="00CA7E7C" w:rsidP="00CA7E7C">
                  <w:pPr>
                    <w:pStyle w:val="afb"/>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afb"/>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placeholder for a future iteration, delated for nwo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F0F4F1C" w14:textId="77777777" w:rsidR="00C34AAD" w:rsidRDefault="00C34AAD" w:rsidP="00CA7E7C"/>
          <w:p w14:paraId="042603E7" w14:textId="77777777" w:rsidR="00C34AAD" w:rsidRDefault="00C34AAD" w:rsidP="00CA7E7C"/>
          <w:p w14:paraId="2CB9D8BC" w14:textId="766CA7F7" w:rsidR="00C34AAD" w:rsidRPr="00163A54" w:rsidRDefault="00C34AAD" w:rsidP="00CA7E7C">
            <w:r>
              <w:t>#5 will happen in a future iteration</w:t>
            </w:r>
          </w:p>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af6"/>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FFS: additional PRU information, e.g. the AoD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207" w:author="Jingwen Zhang" w:date="2023-09-05T11:56:00Z"/>
                <w:lang w:eastAsia="zh-CN"/>
              </w:rPr>
            </w:pPr>
            <w:ins w:id="208" w:author="Jingwen Zhang" w:date="2023-09-05T11:56:00Z">
              <w:r w:rsidRPr="007B1BD4">
                <w:t xml:space="preserve">The UE may be </w:t>
              </w:r>
              <w:r w:rsidRPr="0050700B">
                <w:rPr>
                  <w:color w:val="FF0000"/>
                </w:rPr>
                <w:t>provided</w:t>
              </w:r>
              <w:r w:rsidRPr="0050700B">
                <w:rPr>
                  <w:strike/>
                  <w:color w:val="FF0000"/>
                </w:rPr>
                <w:t>configured</w:t>
              </w:r>
              <w:r w:rsidRPr="007B1BD4">
                <w:t xml:space="preserve"> with [higher layer parameter] </w:t>
              </w:r>
              <w:bookmarkStart w:id="209" w:name="_Hlk144833998"/>
              <w:r w:rsidRPr="007B1BD4">
                <w:t>which contains DL carrier phase</w:t>
              </w:r>
              <w:bookmarkEnd w:id="209"/>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r>
              <w:rPr>
                <w:rFonts w:hint="eastAsia"/>
                <w:b/>
                <w:bCs/>
                <w:lang w:eastAsia="zh-CN"/>
              </w:rPr>
              <w:t>RedCap</w:t>
            </w:r>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lastRenderedPageBreak/>
              <w:t>We think that the sub-bullet of this agreement should also be captured in the spec:</w:t>
            </w:r>
          </w:p>
          <w:tbl>
            <w:tblPr>
              <w:tblStyle w:val="af6"/>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r w:rsidRPr="00CA2E80">
                    <w:rPr>
                      <w:rStyle w:val="cf01"/>
                      <w:rFonts w:ascii="Times New Roman" w:hAnsi="Times New Roman" w:hint="default"/>
                    </w:rPr>
                    <w:t>Agreement</w:t>
                  </w:r>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afb"/>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210" w:author="Jingwen Zhang" w:date="2023-09-05T11:58:00Z"/>
              </w:rPr>
            </w:pPr>
            <w:ins w:id="211"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2"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af6"/>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afb"/>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213" w:name="_Hlk498636457"/>
            <w:bookmarkStart w:id="214" w:name="_Hlk498636712"/>
            <w:r w:rsidRPr="00B52CB4">
              <w:rPr>
                <w:sz w:val="18"/>
                <w:szCs w:val="18"/>
              </w:rPr>
              <w:t xml:space="preserve">For PUCCH and SRS on the same carrier, a UE shall not transmit SRS when semi-persistent or periodic SRS is configured in the same symbol(s) with PUCCH </w:t>
            </w:r>
            <w:bookmarkEnd w:id="213"/>
            <w:r w:rsidRPr="00B52CB4">
              <w:rPr>
                <w:sz w:val="18"/>
                <w:szCs w:val="18"/>
              </w:rPr>
              <w:t>carrying only CSI report(s), or only L1-RSRP report(s)</w:t>
            </w:r>
            <w:bookmarkEnd w:id="214"/>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r w:rsidRPr="00B52CB4">
              <w:rPr>
                <w:sz w:val="18"/>
                <w:szCs w:val="18"/>
              </w:rPr>
              <w:t xml:space="preserve">. </w:t>
            </w:r>
            <w:r w:rsidRPr="00B52CB4">
              <w:rPr>
                <w:sz w:val="18"/>
                <w:szCs w:val="18"/>
                <w:lang w:eastAsia="zh-CN"/>
              </w:rPr>
              <w:t>”</w:t>
            </w:r>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af6"/>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15" w:author="Jingwen Zhang" w:date="2023-09-05T11:58:00Z"/>
                <w:lang w:eastAsia="zh-CN"/>
              </w:rPr>
            </w:pPr>
            <w:ins w:id="216"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 xml:space="preserve">SRS-PosResource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w:t>
            </w:r>
            <w:r>
              <w:lastRenderedPageBreak/>
              <w:t xml:space="preserve">seems we have no RRC parameter in place either. </w:t>
            </w:r>
          </w:p>
          <w:p w14:paraId="005E736A" w14:textId="77777777" w:rsidR="006209B4" w:rsidRDefault="006209B4" w:rsidP="006209B4">
            <w:pPr>
              <w:jc w:val="left"/>
            </w:pP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17" w:author="Mihai Enescu - after RAN1#114" w:date="2023-08-31T14:28:00Z"/>
                <w:color w:val="000000" w:themeColor="text1"/>
              </w:rPr>
            </w:pPr>
            <w:ins w:id="218" w:author="Mihai Enescu" w:date="2023-05-10T09:35:00Z">
              <w:del w:id="219" w:author="Huawei" w:date="2023-09-04T10:00:00Z">
                <w:r w:rsidRPr="00610420" w:rsidDel="005C7852">
                  <w:rPr>
                    <w:color w:val="000000" w:themeColor="text1"/>
                  </w:rPr>
                  <w:delText>The UE</w:delText>
                </w:r>
              </w:del>
            </w:ins>
            <w:ins w:id="220" w:author="Mihai Enescu" w:date="2023-05-10T09:37:00Z">
              <w:del w:id="221" w:author="Huawei" w:date="2023-09-04T10:00:00Z">
                <w:r w:rsidRPr="00610420" w:rsidDel="005C7852">
                  <w:rPr>
                    <w:color w:val="000000" w:themeColor="text1"/>
                  </w:rPr>
                  <w:delText>, subject to UE capability,</w:delText>
                </w:r>
              </w:del>
            </w:ins>
            <w:ins w:id="222" w:author="Mihai Enescu" w:date="2023-05-10T09:35:00Z">
              <w:del w:id="223" w:author="Huawei" w:date="2023-09-04T10:00:00Z">
                <w:r w:rsidRPr="00610420" w:rsidDel="005C7852">
                  <w:rPr>
                    <w:color w:val="000000" w:themeColor="text1"/>
                  </w:rPr>
                  <w:delText xml:space="preserve"> may be requested via [higher layer parameter] </w:delText>
                </w:r>
              </w:del>
            </w:ins>
            <w:ins w:id="224" w:author="Mihai Enescu" w:date="2023-05-10T09:36:00Z">
              <w:del w:id="225" w:author="Huawei" w:date="2023-09-04T10:00:00Z">
                <w:r w:rsidRPr="00610420" w:rsidDel="005C7852">
                  <w:rPr>
                    <w:color w:val="000000" w:themeColor="text1"/>
                  </w:rPr>
                  <w:delText>to perform DL RSCP or DL RSCPD measurements on indicated DL PRS resource</w:delText>
                </w:r>
              </w:del>
            </w:ins>
            <w:ins w:id="226" w:author="Mihai Enescu" w:date="2023-06-02T08:58:00Z">
              <w:del w:id="227" w:author="Huawei" w:date="2023-09-04T10:00:00Z">
                <w:r w:rsidRPr="00610420" w:rsidDel="005C7852">
                  <w:rPr>
                    <w:color w:val="000000" w:themeColor="text1"/>
                  </w:rPr>
                  <w:delText xml:space="preserve"> s</w:delText>
                </w:r>
              </w:del>
            </w:ins>
            <w:ins w:id="228" w:author="Mihai Enescu" w:date="2023-06-02T08:59:00Z">
              <w:del w:id="229" w:author="Huawei" w:date="2023-09-04T10:00:00Z">
                <w:r w:rsidRPr="00610420" w:rsidDel="005C7852">
                  <w:rPr>
                    <w:color w:val="000000" w:themeColor="text1"/>
                  </w:rPr>
                  <w:delText>ets</w:delText>
                </w:r>
              </w:del>
            </w:ins>
            <w:ins w:id="230" w:author="Mihai Enescu" w:date="2023-05-10T09:36:00Z">
              <w:del w:id="231" w:author="Huawei" w:date="2023-09-04T10:00:00Z">
                <w:r w:rsidRPr="00610420" w:rsidDel="005C7852">
                  <w:rPr>
                    <w:color w:val="000000" w:themeColor="text1"/>
                  </w:rPr>
                  <w:delText xml:space="preserve"> occurring within a</w:delText>
                </w:r>
              </w:del>
            </w:ins>
            <w:ins w:id="232" w:author="Mihai Enescu" w:date="2023-06-06T13:35:00Z">
              <w:del w:id="233" w:author="Huawei" w:date="2023-09-04T10:00:00Z">
                <w:r w:rsidRPr="00610420" w:rsidDel="005C7852">
                  <w:rPr>
                    <w:color w:val="000000" w:themeColor="text1"/>
                  </w:rPr>
                  <w:delText>one or more</w:delText>
                </w:r>
              </w:del>
            </w:ins>
            <w:ins w:id="234" w:author="Mihai Enescu" w:date="2023-05-10T09:36:00Z">
              <w:del w:id="235" w:author="Huawei" w:date="2023-09-04T10:00:00Z">
                <w:r w:rsidRPr="00610420" w:rsidDel="005C7852">
                  <w:rPr>
                    <w:color w:val="000000" w:themeColor="text1"/>
                  </w:rPr>
                  <w:delText xml:space="preserve"> time window</w:delText>
                </w:r>
              </w:del>
            </w:ins>
            <w:ins w:id="236" w:author="Mihai Enescu" w:date="2023-06-06T13:35:00Z">
              <w:del w:id="237" w:author="Huawei" w:date="2023-09-04T10:00:00Z">
                <w:r w:rsidRPr="00610420" w:rsidDel="005C7852">
                  <w:rPr>
                    <w:color w:val="000000" w:themeColor="text1"/>
                  </w:rPr>
                  <w:delText>(s)</w:delText>
                </w:r>
              </w:del>
            </w:ins>
            <w:ins w:id="238" w:author="Mihai Enescu" w:date="2023-05-10T09:36:00Z">
              <w:del w:id="23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40" w:author="Huawei" w:date="2023-09-04T10:00:00Z">
              <w:r w:rsidRPr="00610420" w:rsidDel="005C7852">
                <w:rPr>
                  <w:color w:val="000000" w:themeColor="text1"/>
                </w:rPr>
                <w:delText xml:space="preserve"> </w:delText>
              </w:r>
            </w:del>
            <w:ins w:id="241"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42"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43" w:author="Mihai Enescu" w:date="2023-06-04T13:14:00Z"/>
              </w:rPr>
            </w:pPr>
            <w:ins w:id="244" w:author="Mihai Enescu" w:date="2023-05-10T15:24:00Z">
              <w:r w:rsidRPr="00610420">
                <w:rPr>
                  <w:color w:val="000000" w:themeColor="text1"/>
                </w:rPr>
                <w:t xml:space="preserve">The UE may report </w:t>
              </w:r>
            </w:ins>
            <w:ins w:id="245"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6" w:author="Huawei" w:date="2023-09-04T11:17:00Z">
              <w:r w:rsidRPr="00610420">
                <w:rPr>
                  <w:color w:val="000000" w:themeColor="text1"/>
                </w:rPr>
                <w:t>,</w:t>
              </w:r>
            </w:ins>
            <w:ins w:id="247" w:author="Mihai Enescu" w:date="2023-05-10T16:02:00Z">
              <w:r w:rsidRPr="00610420">
                <w:rPr>
                  <w:color w:val="000000" w:themeColor="text1"/>
                </w:rPr>
                <w:t xml:space="preserve"> which indicates if </w:t>
              </w:r>
            </w:ins>
            <w:ins w:id="248" w:author="Mihai Enescu" w:date="2023-05-10T16:05:00Z">
              <w:r w:rsidRPr="00610420">
                <w:rPr>
                  <w:color w:val="000000" w:themeColor="text1"/>
                </w:rPr>
                <w:t>bandwidth aggregation is performed</w:t>
              </w:r>
            </w:ins>
            <w:ins w:id="249" w:author="Mihai Enescu" w:date="2023-05-10T15:24:00Z">
              <w:r w:rsidRPr="00610420">
                <w:rPr>
                  <w:color w:val="000000" w:themeColor="text1"/>
                </w:rPr>
                <w:t xml:space="preserve"> </w:t>
              </w:r>
            </w:ins>
            <w:ins w:id="250" w:author="Mihai Enescu" w:date="2023-06-06T13:39:00Z">
              <w:del w:id="251" w:author="Huawei" w:date="2023-09-04T11:17:00Z">
                <w:r w:rsidRPr="00610420" w:rsidDel="008B762E">
                  <w:rPr>
                    <w:color w:val="000000" w:themeColor="text1"/>
                  </w:rPr>
                  <w:delText>and</w:delText>
                </w:r>
              </w:del>
            </w:ins>
            <w:ins w:id="252" w:author="Huawei" w:date="2023-09-04T11:17:00Z">
              <w:r w:rsidRPr="00610420">
                <w:rPr>
                  <w:color w:val="000000" w:themeColor="text1"/>
                </w:rPr>
                <w:t>or</w:t>
              </w:r>
            </w:ins>
            <w:ins w:id="253" w:author="Mihai Enescu" w:date="2023-06-06T13:39:00Z">
              <w:r w:rsidRPr="00610420">
                <w:rPr>
                  <w:color w:val="000000" w:themeColor="text1"/>
                </w:rPr>
                <w:t xml:space="preserve"> </w:t>
              </w:r>
            </w:ins>
            <w:ins w:id="254" w:author="Huawei" w:date="2023-09-04T11:17:00Z">
              <w:r w:rsidRPr="00610420">
                <w:rPr>
                  <w:color w:val="000000" w:themeColor="text1"/>
                </w:rPr>
                <w:t xml:space="preserve">via </w:t>
              </w:r>
              <w:r w:rsidRPr="00610420">
                <w:t xml:space="preserve">PRS resource set IDs, which indicates </w:t>
              </w:r>
            </w:ins>
            <w:ins w:id="255" w:author="Mihai Enescu" w:date="2023-06-06T13:39:00Z">
              <w:r w:rsidRPr="00610420">
                <w:rPr>
                  <w:color w:val="000000" w:themeColor="text1"/>
                </w:rPr>
                <w:t xml:space="preserve">which two or three DL PRS positioning frequency layers </w:t>
              </w:r>
            </w:ins>
            <w:ins w:id="256" w:author="Mihai Enescu" w:date="2023-06-06T15:42:00Z">
              <w:r w:rsidRPr="00610420">
                <w:rPr>
                  <w:color w:val="000000" w:themeColor="text1"/>
                </w:rPr>
                <w:t>are</w:t>
              </w:r>
            </w:ins>
            <w:ins w:id="257" w:author="Mihai Enescu" w:date="2023-06-06T13:39:00Z">
              <w:r w:rsidRPr="00610420">
                <w:rPr>
                  <w:color w:val="000000" w:themeColor="text1"/>
                </w:rPr>
                <w:t xml:space="preserve"> used </w:t>
              </w:r>
            </w:ins>
            <w:ins w:id="258" w:author="Mihai Enescu" w:date="2023-05-10T15:24:00Z">
              <w:r w:rsidRPr="00610420">
                <w:rPr>
                  <w:color w:val="000000" w:themeColor="text1"/>
                </w:rPr>
                <w:t>for the joint DL RSTD measurement(s) and the joint UE Rx-Tx time difference measurement(s).</w:t>
              </w:r>
            </w:ins>
            <w:ins w:id="259" w:author="Mihai Enescu" w:date="2023-06-04T13:20:00Z">
              <w:r w:rsidRPr="00610420">
                <w:rPr>
                  <w:color w:val="000000" w:themeColor="text1"/>
                </w:rPr>
                <w:t xml:space="preserve"> </w:t>
              </w:r>
              <w:del w:id="260" w:author="Huawei" w:date="2023-09-04T11:18:00Z">
                <w:r w:rsidRPr="00610420" w:rsidDel="00B509CB">
                  <w:rPr>
                    <w:color w:val="000000" w:themeColor="text1"/>
                  </w:rPr>
                  <w:delText xml:space="preserve">In a measurement report, </w:delText>
                </w:r>
                <w:r w:rsidRPr="00610420" w:rsidDel="00B509CB">
                  <w:delText>t</w:delText>
                </w:r>
              </w:del>
            </w:ins>
            <w:ins w:id="261" w:author="Mihai Enescu" w:date="2023-06-04T13:01:00Z">
              <w:del w:id="262" w:author="Huawei" w:date="2023-09-04T11:18:00Z">
                <w:r w:rsidRPr="00610420" w:rsidDel="00B509CB">
                  <w:delText>he UE may rep</w:delText>
                </w:r>
              </w:del>
            </w:ins>
            <w:ins w:id="263" w:author="Mihai Enescu" w:date="2023-06-04T13:13:00Z">
              <w:del w:id="264" w:author="Huawei" w:date="2023-09-04T11:18:00Z">
                <w:r w:rsidRPr="00610420" w:rsidDel="00B509CB">
                  <w:delText>ort</w:delText>
                </w:r>
              </w:del>
            </w:ins>
            <w:ins w:id="265" w:author="Mihai Enescu" w:date="2023-06-04T13:14:00Z">
              <w:del w:id="266" w:author="Huawei" w:date="2023-09-04T11:18:00Z">
                <w:r w:rsidRPr="00610420" w:rsidDel="00B509CB">
                  <w:delText xml:space="preserve"> PRS res</w:delText>
                </w:r>
              </w:del>
            </w:ins>
            <w:ins w:id="267" w:author="Mihai Enescu" w:date="2023-06-04T13:15:00Z">
              <w:del w:id="268" w:author="Huawei" w:date="2023-09-04T11:18:00Z">
                <w:r w:rsidRPr="00610420" w:rsidDel="00B509CB">
                  <w:delText>ource set IDs</w:delText>
                </w:r>
              </w:del>
            </w:ins>
            <w:ins w:id="269" w:author="Mihai Enescu" w:date="2023-06-04T13:16:00Z">
              <w:del w:id="270" w:author="Huawei" w:date="2023-09-04T11:18:00Z">
                <w:r w:rsidRPr="00610420" w:rsidDel="00B509CB">
                  <w:delText xml:space="preserve"> </w:delText>
                </w:r>
              </w:del>
            </w:ins>
            <w:ins w:id="271" w:author="Mihai Enescu" w:date="2023-06-06T13:40:00Z">
              <w:del w:id="272" w:author="Huawei" w:date="2023-09-04T11:18:00Z">
                <w:r w:rsidRPr="00610420" w:rsidDel="00B509CB">
                  <w:delText xml:space="preserve">across the two or three DL PRS positioning frequency layers </w:delText>
                </w:r>
              </w:del>
            </w:ins>
            <w:ins w:id="273" w:author="Mihai Enescu" w:date="2023-06-04T13:16:00Z">
              <w:del w:id="274" w:author="Huawei" w:date="2023-09-04T11:18:00Z">
                <w:r w:rsidRPr="00610420" w:rsidDel="00B509CB">
                  <w:delText xml:space="preserve">used </w:delText>
                </w:r>
              </w:del>
            </w:ins>
            <w:ins w:id="275" w:author="Mihai Enescu" w:date="2023-06-04T13:18:00Z">
              <w:del w:id="276" w:author="Huawei" w:date="2023-09-04T11:18:00Z">
                <w:r w:rsidRPr="00610420" w:rsidDel="00B509CB">
                  <w:delText>to perform</w:delText>
                </w:r>
              </w:del>
            </w:ins>
            <w:ins w:id="277" w:author="Mihai Enescu" w:date="2023-06-04T13:16:00Z">
              <w:del w:id="278" w:author="Huawei" w:date="2023-09-04T11:18:00Z">
                <w:r w:rsidRPr="00610420" w:rsidDel="00B509CB">
                  <w:delText xml:space="preserve"> </w:delText>
                </w:r>
              </w:del>
            </w:ins>
            <w:ins w:id="279" w:author="Mihai Enescu" w:date="2023-06-04T13:17:00Z">
              <w:del w:id="280" w:author="Huawei" w:date="2023-09-04T11:18:00Z">
                <w:r w:rsidRPr="00610420" w:rsidDel="00B509CB">
                  <w:delText>the joint DL RSTD measurement</w:delText>
                </w:r>
              </w:del>
            </w:ins>
            <w:ins w:id="281" w:author="Mihai Enescu" w:date="2023-06-04T13:18:00Z">
              <w:del w:id="282" w:author="Huawei" w:date="2023-09-04T11:18:00Z">
                <w:r w:rsidRPr="00610420" w:rsidDel="00B509CB">
                  <w:delText xml:space="preserve"> or the joint UE Rx-Tx time dif</w:delText>
                </w:r>
              </w:del>
            </w:ins>
            <w:ins w:id="283" w:author="Mihai Enescu" w:date="2023-06-04T13:19:00Z">
              <w:del w:id="284" w:author="Huawei" w:date="2023-09-04T11:18:00Z">
                <w:r w:rsidRPr="00610420" w:rsidDel="00B509CB">
                  <w:delText>ference measurement</w:delText>
                </w:r>
              </w:del>
            </w:ins>
            <w:ins w:id="285" w:author="Mihai Enescu" w:date="2023-06-06T15:21:00Z">
              <w:del w:id="286"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87" w:author="Huawei" w:date="2023-09-04T11:30:00Z"/>
              </w:rPr>
            </w:pPr>
            <w:ins w:id="288" w:author="Mihai Enescu" w:date="2023-05-10T10:55:00Z">
              <w:r w:rsidRPr="00610420">
                <w:t>The UE is expected to be configured with linkage information [</w:t>
              </w:r>
              <w:r w:rsidRPr="00610420">
                <w:rPr>
                  <w:i/>
                  <w:iCs/>
                </w:rPr>
                <w:t>linkage</w:t>
              </w:r>
              <w:r w:rsidRPr="00610420">
                <w:t xml:space="preserve">] on </w:t>
              </w:r>
            </w:ins>
            <w:ins w:id="289" w:author="Mihai Enescu" w:date="2023-05-10T10:56:00Z">
              <w:r w:rsidRPr="00610420">
                <w:t>SRS</w:t>
              </w:r>
            </w:ins>
            <w:ins w:id="290" w:author="Mihai Enescu" w:date="2023-05-10T10:55:00Z">
              <w:r w:rsidRPr="00610420">
                <w:t xml:space="preserve"> resource</w:t>
              </w:r>
            </w:ins>
            <w:ins w:id="291" w:author="Mihai Enescu" w:date="2023-06-04T09:22:00Z">
              <w:r w:rsidRPr="00610420">
                <w:t xml:space="preserve"> set</w:t>
              </w:r>
            </w:ins>
            <w:ins w:id="292" w:author="Mihai Enescu" w:date="2023-05-10T10:55:00Z">
              <w:r w:rsidRPr="00610420">
                <w:t>s</w:t>
              </w:r>
            </w:ins>
            <w:ins w:id="293" w:author="Mihai Enescu" w:date="2023-06-06T12:13:00Z">
              <w:r w:rsidRPr="00610420">
                <w:t xml:space="preserve"> for positioning</w:t>
              </w:r>
            </w:ins>
            <w:ins w:id="294" w:author="Mihai Enescu" w:date="2023-05-10T10:55:00Z">
              <w:r w:rsidRPr="00610420">
                <w:t xml:space="preserve"> </w:t>
              </w:r>
            </w:ins>
            <w:ins w:id="295" w:author="Mihai Enescu" w:date="2023-05-10T16:19:00Z">
              <w:r w:rsidRPr="00610420">
                <w:t>across</w:t>
              </w:r>
            </w:ins>
            <w:ins w:id="296" w:author="Mihai Enescu" w:date="2023-05-10T10:55:00Z">
              <w:r w:rsidRPr="00610420">
                <w:t xml:space="preserve"> </w:t>
              </w:r>
            </w:ins>
            <w:ins w:id="297" w:author="Mihai Enescu" w:date="2023-06-04T09:28:00Z">
              <w:r w:rsidRPr="00610420">
                <w:t xml:space="preserve">two or three </w:t>
              </w:r>
            </w:ins>
            <w:ins w:id="298" w:author="Mihai Enescu" w:date="2023-05-10T10:56:00Z">
              <w:r w:rsidRPr="00610420">
                <w:t>CCs</w:t>
              </w:r>
            </w:ins>
            <w:ins w:id="299" w:author="Mihai Enescu" w:date="2023-05-10T10:55:00Z">
              <w:r w:rsidRPr="00610420">
                <w:t xml:space="preserve"> </w:t>
              </w:r>
            </w:ins>
            <w:ins w:id="300" w:author="Mihai Enescu" w:date="2023-05-10T16:19:00Z">
              <w:r w:rsidRPr="00610420">
                <w:t xml:space="preserve">which </w:t>
              </w:r>
            </w:ins>
            <w:ins w:id="301" w:author="Mihai Enescu" w:date="2023-05-10T10:55:00Z">
              <w:r w:rsidRPr="00610420">
                <w:t>are linked for bandwidth aggregation</w:t>
              </w:r>
            </w:ins>
            <w:ins w:id="302" w:author="Mihai Enescu" w:date="2023-05-10T10:56:00Z">
              <w:r w:rsidRPr="00610420">
                <w:t>.</w:t>
              </w:r>
            </w:ins>
            <w:ins w:id="303" w:author="Mihai Enescu" w:date="2023-05-10T10:55:00Z">
              <w:r w:rsidRPr="00610420">
                <w:t xml:space="preserve"> </w:t>
              </w:r>
            </w:ins>
            <w:ins w:id="304" w:author="Mihai Enescu" w:date="2023-06-04T09:25:00Z">
              <w:r w:rsidRPr="00610420">
                <w:t xml:space="preserve">For the </w:t>
              </w:r>
            </w:ins>
            <w:ins w:id="305" w:author="Mihai Enescu" w:date="2023-06-04T09:26:00Z">
              <w:r w:rsidRPr="00610420">
                <w:t xml:space="preserve">linked SRS resource sets, the UE is expected to </w:t>
              </w:r>
            </w:ins>
            <w:ins w:id="306" w:author="Mihai Enescu" w:date="2023-06-04T09:27:00Z">
              <w:r w:rsidRPr="00610420">
                <w:t xml:space="preserve">be configured with </w:t>
              </w:r>
            </w:ins>
            <w:ins w:id="307" w:author="Mihai Enescu" w:date="2023-06-04T09:29:00Z">
              <w:r w:rsidRPr="00610420">
                <w:t>the same</w:t>
              </w:r>
            </w:ins>
            <w:ins w:id="308" w:author="Mihai Enescu" w:date="2023-06-04T09:32:00Z">
              <w:r w:rsidRPr="00610420">
                <w:t xml:space="preserve"> </w:t>
              </w:r>
            </w:ins>
            <w:ins w:id="309" w:author="Mihai Enescu" w:date="2023-06-04T09:33:00Z">
              <w:r w:rsidRPr="00610420">
                <w:t>value</w:t>
              </w:r>
            </w:ins>
            <w:ins w:id="310" w:author="Mihai Enescu" w:date="2023-06-04T09:42:00Z">
              <w:r w:rsidRPr="00610420">
                <w:t>s</w:t>
              </w:r>
            </w:ins>
            <w:ins w:id="311" w:author="Mihai Enescu" w:date="2023-06-04T09:33:00Z">
              <w:r w:rsidRPr="00610420">
                <w:t xml:space="preserve"> </w:t>
              </w:r>
              <w:r w:rsidRPr="00610420">
                <w:lastRenderedPageBreak/>
                <w:t>of</w:t>
              </w:r>
            </w:ins>
            <w:ins w:id="312" w:author="Mihai Enescu" w:date="2023-06-04T09:42:00Z">
              <w:r w:rsidRPr="00610420">
                <w:t xml:space="preserve"> </w:t>
              </w:r>
            </w:ins>
            <w:ins w:id="313" w:author="Mihai Enescu" w:date="2023-06-04T09:30:00Z">
              <w:r w:rsidRPr="00610420">
                <w:rPr>
                  <w:rFonts w:hint="eastAsia"/>
                  <w:i/>
                </w:rPr>
                <w:t>startPosition, nrofSymbols</w:t>
              </w:r>
              <w:r w:rsidRPr="00610420">
                <w:rPr>
                  <w:i/>
                </w:rPr>
                <w:t>,</w:t>
              </w:r>
              <w:r w:rsidRPr="00610420">
                <w:t xml:space="preserve"> </w:t>
              </w:r>
              <w:r w:rsidRPr="00610420">
                <w:rPr>
                  <w:rFonts w:hint="eastAsia"/>
                  <w:i/>
                </w:rPr>
                <w:t>periodicityAndOffset, slotOffset</w:t>
              </w:r>
            </w:ins>
            <w:ins w:id="314" w:author="Mihai Enescu" w:date="2023-06-04T09:38:00Z">
              <w:r w:rsidRPr="00610420">
                <w:rPr>
                  <w:i/>
                </w:rPr>
                <w:t>,</w:t>
              </w:r>
            </w:ins>
            <w:ins w:id="315" w:author="Mihai Enescu" w:date="2023-06-04T09:43:00Z">
              <w:r w:rsidRPr="00610420">
                <w:rPr>
                  <w:i/>
                </w:rPr>
                <w:t xml:space="preserve"> alpha, p0,</w:t>
              </w:r>
            </w:ins>
            <w:ins w:id="316" w:author="Mihai Enescu" w:date="2023-06-04T09:30:00Z">
              <w:r w:rsidRPr="00610420">
                <w:t xml:space="preserve"> </w:t>
              </w:r>
            </w:ins>
            <w:ins w:id="317" w:author="Mihai Enescu" w:date="2023-06-04T09:38:00Z">
              <w:r w:rsidRPr="00610420">
                <w:t xml:space="preserve">subcarrier spacing, </w:t>
              </w:r>
            </w:ins>
            <w:ins w:id="318" w:author="Mihai Enescu" w:date="2023-06-04T09:29:00Z">
              <w:r w:rsidRPr="00610420">
                <w:t>CP,</w:t>
              </w:r>
            </w:ins>
            <w:ins w:id="319" w:author="Mihai Enescu" w:date="2023-06-04T09:51:00Z">
              <w:r w:rsidRPr="00610420">
                <w:t xml:space="preserve"> and</w:t>
              </w:r>
            </w:ins>
            <w:ins w:id="320" w:author="Mihai Enescu" w:date="2023-06-04T09:29:00Z">
              <w:r w:rsidRPr="00610420">
                <w:t xml:space="preserve"> </w:t>
              </w:r>
            </w:ins>
            <w:ins w:id="321" w:author="Mihai Enescu" w:date="2023-06-04T09:30:00Z">
              <w:r w:rsidRPr="00610420">
                <w:t>comb</w:t>
              </w:r>
            </w:ins>
            <w:ins w:id="322" w:author="Mihai Enescu" w:date="2023-06-04T09:47:00Z">
              <w:r w:rsidRPr="00610420">
                <w:t xml:space="preserve"> </w:t>
              </w:r>
            </w:ins>
            <w:ins w:id="323" w:author="Mihai Enescu" w:date="2023-06-04T09:30:00Z">
              <w:r w:rsidRPr="00610420">
                <w:t>size</w:t>
              </w:r>
            </w:ins>
            <w:ins w:id="324" w:author="Mihai Enescu" w:date="2023-06-08T07:25:00Z">
              <w:r w:rsidRPr="00610420">
                <w:t>, and the UE is expected to maintain phase continuity for the SRS transmission</w:t>
              </w:r>
            </w:ins>
            <w:ins w:id="325" w:author="Mihai Enescu" w:date="2023-06-06T12:39:00Z">
              <w:r w:rsidRPr="00610420">
                <w:t>. The</w:t>
              </w:r>
            </w:ins>
            <w:ins w:id="326" w:author="Mihai Enescu" w:date="2023-06-06T12:40:00Z">
              <w:r w:rsidRPr="00610420">
                <w:t xml:space="preserve"> UE may assume that SRS resources across the linked SRS resource sets which satisfy the above</w:t>
              </w:r>
            </w:ins>
            <w:ins w:id="327" w:author="Mihai Enescu" w:date="2023-06-06T12:41:00Z">
              <w:r w:rsidRPr="00610420">
                <w:t xml:space="preserve"> conditions are linked for bandwidth aggregation</w:t>
              </w:r>
            </w:ins>
            <w:ins w:id="328" w:author="Mihai Enescu" w:date="2023-06-04T09:30:00Z">
              <w:r w:rsidRPr="00610420">
                <w:t xml:space="preserve">, </w:t>
              </w:r>
            </w:ins>
            <w:ins w:id="329" w:author="Mihai Enescu" w:date="2023-06-04T09:52:00Z">
              <w:r w:rsidRPr="00610420">
                <w:t xml:space="preserve">otherwise, </w:t>
              </w:r>
            </w:ins>
            <w:ins w:id="330" w:author="Mihai Enescu" w:date="2023-06-04T12:14:00Z">
              <w:r w:rsidRPr="00610420">
                <w:t xml:space="preserve">the UE does not assume </w:t>
              </w:r>
            </w:ins>
            <w:ins w:id="331" w:author="Mihai Enescu" w:date="2023-06-06T12:41:00Z">
              <w:r w:rsidRPr="00610420">
                <w:t>that SRS resourc</w:t>
              </w:r>
            </w:ins>
            <w:ins w:id="332" w:author="Mihai Enescu" w:date="2023-06-06T12:42:00Z">
              <w:r w:rsidRPr="00610420">
                <w:t xml:space="preserve">es </w:t>
              </w:r>
            </w:ins>
            <w:ins w:id="333" w:author="Mihai Enescu" w:date="2023-06-04T12:14:00Z">
              <w:r w:rsidRPr="00610420">
                <w:t>of the linked SRS resource sets</w:t>
              </w:r>
            </w:ins>
            <w:ins w:id="334" w:author="Mihai Enescu" w:date="2023-06-06T12:42:00Z">
              <w:r w:rsidRPr="00610420">
                <w:t xml:space="preserve"> are linked</w:t>
              </w:r>
            </w:ins>
            <w:ins w:id="335" w:author="Mihai Enescu" w:date="2023-06-06T12:45:00Z">
              <w:r w:rsidRPr="00610420">
                <w:t xml:space="preserve"> for bandwidth aggregation</w:t>
              </w:r>
            </w:ins>
            <w:ins w:id="336" w:author="Mihai Enescu" w:date="2023-06-04T12:14:00Z">
              <w:r w:rsidRPr="00610420">
                <w:t>.</w:t>
              </w:r>
            </w:ins>
            <w:ins w:id="337" w:author="Mihai Enescu - after RAN1#114" w:date="2023-08-31T14:33:00Z">
              <w:r w:rsidRPr="00610420">
                <w:t xml:space="preserve"> </w:t>
              </w:r>
            </w:ins>
          </w:p>
          <w:p w14:paraId="38BBE7D7" w14:textId="77777777" w:rsidR="00CA7E7C" w:rsidRPr="00610420" w:rsidRDefault="00CA7E7C" w:rsidP="00CA7E7C">
            <w:pPr>
              <w:spacing w:afterLines="50" w:after="120"/>
              <w:rPr>
                <w:ins w:id="338" w:author="Mihai Enescu" w:date="2023-06-06T14:23:00Z"/>
              </w:rPr>
            </w:pPr>
            <w:commentRangeStart w:id="339"/>
            <w:ins w:id="340" w:author="Mihai Enescu - after RAN1#114" w:date="2023-08-31T14:34:00Z">
              <w:r w:rsidRPr="00610420">
                <w:t xml:space="preserve">For </w:t>
              </w:r>
              <w:commentRangeEnd w:id="339"/>
              <w:r w:rsidRPr="00610420">
                <w:rPr>
                  <w:sz w:val="16"/>
                  <w:lang w:val="x-none"/>
                </w:rPr>
                <w:commentReference w:id="339"/>
              </w:r>
              <w:r w:rsidRPr="00610420">
                <w:t xml:space="preserve">the linked SRS resource sets for bandwidth aggregation across CCs, if an SRS configured by the higher layer parameter </w:t>
              </w:r>
              <w:r w:rsidRPr="00610420">
                <w:rPr>
                  <w:i/>
                  <w:iCs/>
                </w:rPr>
                <w:t>SRS-PosResource</w:t>
              </w:r>
            </w:ins>
            <w:ins w:id="341" w:author="Huawei" w:date="2023-09-04T11:31:00Z">
              <w:r w:rsidRPr="00610420">
                <w:rPr>
                  <w:iCs/>
                </w:rPr>
                <w:t xml:space="preserve">, </w:t>
              </w:r>
            </w:ins>
            <w:ins w:id="342" w:author="Huawei" w:date="2023-09-04T11:35:00Z">
              <w:r w:rsidRPr="00610420">
                <w:rPr>
                  <w:iCs/>
                </w:rPr>
                <w:t>along with</w:t>
              </w:r>
            </w:ins>
            <w:ins w:id="343" w:author="Huawei" w:date="2023-09-04T11:31:00Z">
              <w:r w:rsidRPr="00610420">
                <w:rPr>
                  <w:iCs/>
                </w:rPr>
                <w:t xml:space="preserve"> the [</w:t>
              </w:r>
            </w:ins>
            <w:ins w:id="344" w:author="Huawei" w:date="2023-09-04T11:36:00Z">
              <w:r w:rsidRPr="00610420">
                <w:rPr>
                  <w:iCs/>
                </w:rPr>
                <w:t>switching</w:t>
              </w:r>
            </w:ins>
            <w:ins w:id="345" w:author="Huawei" w:date="2023-09-04T11:31:00Z">
              <w:r w:rsidRPr="00610420">
                <w:rPr>
                  <w:iCs/>
                </w:rPr>
                <w:t xml:space="preserve"> period</w:t>
              </w:r>
            </w:ins>
            <w:ins w:id="346" w:author="Huawei" w:date="2023-09-04T11:32:00Z">
              <w:r w:rsidRPr="00610420">
                <w:rPr>
                  <w:iCs/>
                </w:rPr>
                <w:t>]</w:t>
              </w:r>
            </w:ins>
            <w:ins w:id="347" w:author="Huawei" w:date="2023-09-04T11:31:00Z">
              <w:r w:rsidRPr="00610420">
                <w:rPr>
                  <w:iCs/>
                </w:rPr>
                <w:t xml:space="preserve"> when applicable,</w:t>
              </w:r>
            </w:ins>
            <w:ins w:id="348"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49" w:author="Mihai Enescu" w:date="2023-06-05T00:43:00Z"/>
              </w:rPr>
            </w:pPr>
            <w:ins w:id="350" w:author="Mihai Enescu" w:date="2023-06-06T14:23:00Z">
              <w:r w:rsidRPr="00610420">
                <w:t>A UE in RRC_INACTIVE mode</w:t>
              </w:r>
            </w:ins>
            <w:ins w:id="351" w:author="Mihai Enescu" w:date="2023-06-06T14:25:00Z">
              <w:r w:rsidRPr="00610420">
                <w:t xml:space="preserve"> is expected to be configured with </w:t>
              </w:r>
            </w:ins>
            <w:ins w:id="352" w:author="Mihai Enescu" w:date="2023-06-06T14:26:00Z">
              <w:r w:rsidRPr="00610420">
                <w:t>[frequency information] on additional component carrier(s) with respective SRS configur</w:t>
              </w:r>
            </w:ins>
            <w:ins w:id="353" w:author="Mihai Enescu" w:date="2023-06-06T14:27:00Z">
              <w:r w:rsidRPr="00610420">
                <w:t>ation(s)</w:t>
              </w:r>
            </w:ins>
            <w:ins w:id="354" w:author="Mihai Enescu" w:date="2023-06-06T14:28:00Z">
              <w:r w:rsidRPr="00610420">
                <w:t xml:space="preserve"> for bandwidth aggregation</w:t>
              </w:r>
            </w:ins>
            <w:ins w:id="355" w:author="Mihai Enescu" w:date="2023-06-06T14:29:00Z">
              <w:r w:rsidRPr="00610420">
                <w:t>.</w:t>
              </w:r>
            </w:ins>
          </w:p>
          <w:p w14:paraId="45DF677A" w14:textId="77777777" w:rsidR="00CA7E7C" w:rsidRPr="00610420" w:rsidRDefault="00CA7E7C" w:rsidP="00CA7E7C">
            <w:pPr>
              <w:spacing w:afterLines="50" w:after="120"/>
              <w:rPr>
                <w:ins w:id="356" w:author="Mihai Enescu" w:date="2023-05-10T10:55:00Z"/>
              </w:rPr>
            </w:pPr>
            <w:ins w:id="357" w:author="Mihai Enescu" w:date="2023-06-05T00:43:00Z">
              <w:r w:rsidRPr="00610420">
                <w:t xml:space="preserve">When an SRS resource configured </w:t>
              </w:r>
            </w:ins>
            <w:ins w:id="358" w:author="Mihai Enescu" w:date="2023-06-05T00:44:00Z">
              <w:r w:rsidRPr="00610420">
                <w:t xml:space="preserve">in a CC without PUSCH or PUCCH is linked </w:t>
              </w:r>
            </w:ins>
            <w:ins w:id="359" w:author="Mihai Enescu" w:date="2023-06-05T00:45:00Z">
              <w:r w:rsidRPr="00610420">
                <w:t xml:space="preserve">for bandwidth aggregation with </w:t>
              </w:r>
            </w:ins>
            <w:ins w:id="360" w:author="Mihai Enescu" w:date="2023-06-05T00:50:00Z">
              <w:r w:rsidRPr="00610420">
                <w:t>an</w:t>
              </w:r>
            </w:ins>
            <w:ins w:id="361" w:author="Mihai Enescu" w:date="2023-06-05T00:45:00Z">
              <w:r w:rsidRPr="00610420">
                <w:t xml:space="preserve"> SRS resource</w:t>
              </w:r>
            </w:ins>
            <w:ins w:id="362" w:author="Mihai Enescu" w:date="2023-06-05T00:46:00Z">
              <w:r w:rsidRPr="00610420">
                <w:t xml:space="preserve"> configured in </w:t>
              </w:r>
              <w:del w:id="363" w:author="Huawei" w:date="2023-09-04T11:33:00Z">
                <w:r w:rsidRPr="00610420" w:rsidDel="002D7805">
                  <w:delText xml:space="preserve">an active </w:delText>
                </w:r>
              </w:del>
            </w:ins>
            <w:ins w:id="364" w:author="Mihai Enescu" w:date="2023-06-05T00:50:00Z">
              <w:del w:id="365" w:author="Huawei" w:date="2023-09-04T11:33:00Z">
                <w:r w:rsidRPr="00610420" w:rsidDel="002D7805">
                  <w:delText xml:space="preserve">UL BWP of </w:delText>
                </w:r>
              </w:del>
              <w:r w:rsidRPr="00610420">
                <w:t xml:space="preserve">another </w:t>
              </w:r>
            </w:ins>
            <w:ins w:id="366" w:author="Mihai Enescu" w:date="2023-06-05T01:08:00Z">
              <w:r w:rsidRPr="00610420">
                <w:t xml:space="preserve">[UL data </w:t>
              </w:r>
            </w:ins>
            <w:ins w:id="367" w:author="Mihai Enescu" w:date="2023-06-05T18:18:00Z">
              <w:r w:rsidRPr="00610420">
                <w:t>transmission</w:t>
              </w:r>
            </w:ins>
            <w:ins w:id="368" w:author="Mihai Enescu" w:date="2023-06-05T01:08:00Z">
              <w:r w:rsidRPr="00610420">
                <w:t xml:space="preserve">] </w:t>
              </w:r>
            </w:ins>
            <w:ins w:id="369" w:author="Mihai Enescu" w:date="2023-06-05T00:50:00Z">
              <w:r w:rsidRPr="00610420">
                <w:t>CC</w:t>
              </w:r>
            </w:ins>
            <w:ins w:id="370" w:author="Huawei" w:date="2023-09-04T11:31:00Z">
              <w:r w:rsidRPr="00610420">
                <w:t xml:space="preserve"> for </w:t>
              </w:r>
            </w:ins>
            <w:ins w:id="371" w:author="Huawei" w:date="2023-09-04T11:33:00Z">
              <w:r w:rsidRPr="00610420">
                <w:t>RRC_CONNECTED mode an</w:t>
              </w:r>
              <w:r w:rsidRPr="00610420">
                <w:rPr>
                  <w:rFonts w:hint="eastAsia"/>
                  <w:lang w:eastAsia="zh-CN"/>
                </w:rPr>
                <w:t>d</w:t>
              </w:r>
              <w:r w:rsidRPr="00610420">
                <w:t xml:space="preserve"> RRC_INACTIVE mode</w:t>
              </w:r>
            </w:ins>
            <w:ins w:id="372" w:author="Mihai Enescu" w:date="2023-06-05T01:08:00Z">
              <w:r w:rsidRPr="00610420">
                <w:t xml:space="preserve">, </w:t>
              </w:r>
            </w:ins>
            <w:ins w:id="373" w:author="Huawei" w:date="2023-09-04T11:36:00Z">
              <w:r w:rsidRPr="00610420">
                <w:t xml:space="preserve">subject to UE capability, </w:t>
              </w:r>
            </w:ins>
            <w:ins w:id="374" w:author="Mihai Enescu" w:date="2023-06-08T08:39:00Z">
              <w:r w:rsidRPr="00610420">
                <w:t xml:space="preserve">there is </w:t>
              </w:r>
            </w:ins>
            <w:ins w:id="375" w:author="Mihai Enescu" w:date="2023-06-05T01:08:00Z">
              <w:r w:rsidRPr="00610420">
                <w:t xml:space="preserve">a </w:t>
              </w:r>
            </w:ins>
            <w:ins w:id="376" w:author="Mihai Enescu" w:date="2023-06-05T06:34:00Z">
              <w:r w:rsidRPr="00610420">
                <w:t>[</w:t>
              </w:r>
            </w:ins>
            <w:ins w:id="377" w:author="Huawei" w:date="2023-09-04T11:36:00Z">
              <w:r w:rsidRPr="00610420">
                <w:rPr>
                  <w:iCs/>
                </w:rPr>
                <w:t xml:space="preserve">switching </w:t>
              </w:r>
            </w:ins>
            <w:ins w:id="378" w:author="Mihai Enescu" w:date="2023-06-05T01:08:00Z">
              <w:del w:id="379" w:author="Huawei" w:date="2023-09-04T11:36:00Z">
                <w:r w:rsidRPr="00610420" w:rsidDel="002D7805">
                  <w:delText xml:space="preserve">guard </w:delText>
                </w:r>
              </w:del>
              <w:r w:rsidRPr="00610420">
                <w:t>period</w:t>
              </w:r>
            </w:ins>
            <w:ins w:id="380" w:author="Mihai Enescu" w:date="2023-06-05T06:34:00Z">
              <w:r w:rsidRPr="00610420">
                <w:t>]</w:t>
              </w:r>
            </w:ins>
            <w:ins w:id="381" w:author="Mihai Enescu" w:date="2023-06-05T01:08:00Z">
              <w:r w:rsidRPr="00610420">
                <w:t xml:space="preserve"> </w:t>
              </w:r>
            </w:ins>
            <w:ins w:id="382" w:author="Mihai Enescu" w:date="2023-06-05T18:18:00Z">
              <w:r w:rsidRPr="00610420">
                <w:t>during which</w:t>
              </w:r>
            </w:ins>
            <w:ins w:id="383" w:author="Mihai Enescu" w:date="2023-06-05T06:35:00Z">
              <w:r w:rsidRPr="00610420">
                <w:t xml:space="preserve"> the UE is not expected to transmit or receive other signals or channels</w:t>
              </w:r>
            </w:ins>
            <w:ins w:id="384"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423BD137" w14:textId="7099845F" w:rsidR="00B4337B" w:rsidRPr="006209B4" w:rsidRDefault="00B4337B" w:rsidP="006209B4">
            <w:pPr>
              <w:jc w:val="left"/>
            </w:pPr>
            <w:r>
              <w:t xml:space="preserve">#4 </w:t>
            </w:r>
            <w:r w:rsidR="008B5F21">
              <w:t>will be reflected in a future update but I prefer to see the WA confirmed also so that we are not wasting  implementation effort.</w:t>
            </w: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afb"/>
              <w:numPr>
                <w:ilvl w:val="0"/>
                <w:numId w:val="20"/>
              </w:numPr>
              <w:contextualSpacing w:val="0"/>
              <w:jc w:val="left"/>
              <w:rPr>
                <w:bCs/>
                <w:i/>
                <w:iCs/>
                <w:color w:val="000000" w:themeColor="text1"/>
              </w:rPr>
            </w:pPr>
            <w:r w:rsidRPr="00847F05">
              <w:rPr>
                <w:bCs/>
                <w:i/>
                <w:iCs/>
                <w:color w:val="000000" w:themeColor="text1"/>
              </w:rPr>
              <w:t>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afb"/>
              <w:tabs>
                <w:tab w:val="left" w:pos="-420"/>
              </w:tabs>
              <w:snapToGrid w:val="0"/>
              <w:textAlignment w:val="baseline"/>
              <w:rPr>
                <w:rFonts w:eastAsia="等线" w:cs="Times"/>
              </w:rPr>
            </w:pPr>
            <w:r w:rsidRPr="00D71ABC">
              <w:rPr>
                <w:rFonts w:eastAsia="等线" w:cs="Times"/>
                <w:highlight w:val="green"/>
              </w:rPr>
              <w:t>Agreement</w:t>
            </w:r>
          </w:p>
          <w:p w14:paraId="3BE73B74" w14:textId="77777777" w:rsidR="00B5041F" w:rsidRDefault="00B5041F" w:rsidP="00B5041F">
            <w:pPr>
              <w:snapToGrid w:val="0"/>
              <w:ind w:left="720"/>
            </w:pPr>
            <w:r>
              <w:rPr>
                <w:rFonts w:cs="Times" w:hint="eastAsia"/>
              </w:rPr>
              <w:lastRenderedPageBreak/>
              <w:t>Send an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afb"/>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afb"/>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afb"/>
              <w:tabs>
                <w:tab w:val="left" w:pos="-420"/>
              </w:tabs>
              <w:snapToGrid w:val="0"/>
              <w:textAlignment w:val="baseline"/>
              <w:rPr>
                <w:rFonts w:eastAsia="Malgun Gothic"/>
                <w:iCs/>
                <w:szCs w:val="20"/>
              </w:rPr>
            </w:pPr>
          </w:p>
          <w:p w14:paraId="1074DB22" w14:textId="77777777" w:rsidR="00B5041F" w:rsidRDefault="00B5041F" w:rsidP="00B5041F">
            <w:pPr>
              <w:pStyle w:val="afb"/>
              <w:tabs>
                <w:tab w:val="left" w:pos="-420"/>
              </w:tabs>
              <w:snapToGrid w:val="0"/>
              <w:textAlignment w:val="baseline"/>
              <w:rPr>
                <w:rFonts w:eastAsia="等线"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afb"/>
              <w:tabs>
                <w:tab w:val="left" w:pos="-420"/>
              </w:tabs>
              <w:snapToGrid w:val="0"/>
              <w:textAlignment w:val="baseline"/>
              <w:rPr>
                <w:rFonts w:eastAsia="等线" w:cs="Times"/>
              </w:rPr>
            </w:pPr>
          </w:p>
          <w:p w14:paraId="2E61C417" w14:textId="77777777" w:rsidR="00B5041F" w:rsidRDefault="00B5041F" w:rsidP="00B5041F">
            <w:pPr>
              <w:pStyle w:val="afb"/>
              <w:tabs>
                <w:tab w:val="left" w:pos="-420"/>
              </w:tabs>
              <w:snapToGrid w:val="0"/>
              <w:textAlignment w:val="baseline"/>
              <w:rPr>
                <w:rFonts w:eastAsia="等线" w:cs="Times"/>
              </w:rPr>
            </w:pPr>
            <w:r w:rsidRPr="00D71ABC">
              <w:rPr>
                <w:rFonts w:eastAsia="等线" w:cs="Times"/>
                <w:highlight w:val="green"/>
              </w:rPr>
              <w:t>Agreement</w:t>
            </w:r>
          </w:p>
          <w:p w14:paraId="77AC7075" w14:textId="77777777" w:rsidR="00B5041F" w:rsidRDefault="00B5041F" w:rsidP="00B5041F">
            <w:pPr>
              <w:pStyle w:val="afb"/>
              <w:tabs>
                <w:tab w:val="left" w:pos="-420"/>
              </w:tabs>
              <w:snapToGrid w:val="0"/>
              <w:textAlignment w:val="baseline"/>
              <w:rPr>
                <w:rFonts w:eastAsia="等线" w:cs="Times"/>
              </w:rPr>
            </w:pPr>
            <w:r>
              <w:rPr>
                <w:rFonts w:eastAsia="等线" w:cs="Times" w:hint="eastAsia"/>
              </w:rPr>
              <w:t>E</w:t>
            </w:r>
            <w:r>
              <w:rPr>
                <w:rFonts w:eastAsia="等线"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85"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86"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85"/>
          <w:p w14:paraId="50754117" w14:textId="77777777" w:rsidR="00B5041F" w:rsidRPr="00144C65" w:rsidRDefault="00B5041F" w:rsidP="00B5041F">
            <w:pPr>
              <w:pStyle w:val="afb"/>
              <w:tabs>
                <w:tab w:val="left" w:pos="-420"/>
              </w:tabs>
              <w:snapToGrid w:val="0"/>
              <w:textAlignment w:val="baseline"/>
              <w:rPr>
                <w:rFonts w:eastAsia="等线" w:cs="Times"/>
                <w:lang w:val="en-US"/>
              </w:rPr>
            </w:pPr>
            <w:r>
              <w:rPr>
                <w:rFonts w:eastAsia="等线" w:cs="Times" w:hint="eastAsia"/>
                <w:lang w:val="en-US"/>
              </w:rPr>
              <w:t>F</w:t>
            </w:r>
            <w:r>
              <w:rPr>
                <w:rFonts w:eastAsia="等线" w:cs="Times"/>
                <w:lang w:val="en-US"/>
              </w:rPr>
              <w:t xml:space="preserve">inal LS in </w:t>
            </w:r>
            <w:r w:rsidRPr="00144C65">
              <w:rPr>
                <w:rFonts w:eastAsia="等线" w:cs="Times"/>
                <w:highlight w:val="green"/>
                <w:lang w:val="en-US"/>
              </w:rPr>
              <w:t>R1-2308646</w:t>
            </w:r>
            <w:r>
              <w:rPr>
                <w:rFonts w:eastAsia="等线"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afb"/>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w:t>
            </w:r>
            <w:r w:rsidRPr="0003215C">
              <w:rPr>
                <w:i/>
                <w:iCs/>
                <w:lang w:val="en-US"/>
              </w:rPr>
              <w:lastRenderedPageBreak/>
              <w:t xml:space="preserve">for multiple UEs, including a target UE and a PRU, </w:t>
            </w:r>
            <w:r w:rsidRPr="0003215C">
              <w:rPr>
                <w:b/>
                <w:bCs/>
                <w:i/>
                <w:iCs/>
                <w:highlight w:val="cyan"/>
                <w:lang w:val="en-US"/>
              </w:rPr>
              <w:t xml:space="preserve">is </w:t>
            </w:r>
            <w:del w:id="387" w:author="David mazzarese" w:date="2023-08-25T11:08:00Z">
              <w:r w:rsidRPr="0003215C" w:rsidDel="009C42B9">
                <w:rPr>
                  <w:b/>
                  <w:bCs/>
                  <w:i/>
                  <w:iCs/>
                  <w:highlight w:val="cyan"/>
                  <w:lang w:val="en-US"/>
                </w:rPr>
                <w:delText>closely related</w:delText>
              </w:r>
            </w:del>
            <w:ins w:id="388"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9"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90"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6AF1895E" w14:textId="74642CBD" w:rsidR="00B5041F" w:rsidRPr="00B5041F" w:rsidRDefault="00B5041F" w:rsidP="00B5041F">
            <w:pPr>
              <w:jc w:val="left"/>
            </w:pPr>
            <w:r>
              <w:lastRenderedPageBreak/>
              <w:t>To be addressed in next round, your answers came way after the deadline!</w:t>
            </w:r>
          </w:p>
        </w:tc>
      </w:tr>
    </w:tbl>
    <w:p w14:paraId="04C6729C" w14:textId="77777777" w:rsidR="00FF65E0" w:rsidRPr="0091716D" w:rsidRDefault="00FF65E0"/>
    <w:p w14:paraId="417B7B1A" w14:textId="77777777" w:rsidR="00627BB5" w:rsidRDefault="00627BB5" w:rsidP="00627BB5">
      <w:pPr>
        <w:pStyle w:val="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a9"/>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a9"/>
        <w:rPr>
          <w:rFonts w:ascii="Times New Roman" w:hAnsi="Times New Roman"/>
          <w:b/>
          <w:bCs/>
        </w:rPr>
      </w:pPr>
      <w:bookmarkStart w:id="391"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91"/>
    </w:p>
    <w:p w14:paraId="4A04BC68" w14:textId="77777777" w:rsidR="00627BB5" w:rsidRPr="00B03B0D" w:rsidRDefault="00627BB5" w:rsidP="00627BB5"/>
    <w:tbl>
      <w:tblPr>
        <w:tblStyle w:val="af6"/>
        <w:tblW w:w="0" w:type="auto"/>
        <w:jc w:val="center"/>
        <w:tblLook w:val="04A0" w:firstRow="1" w:lastRow="0" w:firstColumn="1" w:lastColumn="0" w:noHBand="0" w:noVBand="1"/>
      </w:tblPr>
      <w:tblGrid>
        <w:gridCol w:w="1405"/>
        <w:gridCol w:w="5820"/>
        <w:gridCol w:w="1837"/>
      </w:tblGrid>
      <w:tr w:rsidR="00627BB5" w14:paraId="378A932E" w14:textId="77777777" w:rsidTr="003F02C5">
        <w:trPr>
          <w:trHeight w:val="335"/>
          <w:jc w:val="center"/>
        </w:trPr>
        <w:tc>
          <w:tcPr>
            <w:tcW w:w="1405" w:type="dxa"/>
            <w:shd w:val="clear" w:color="auto" w:fill="D9D9D9" w:themeFill="background1" w:themeFillShade="D9"/>
          </w:tcPr>
          <w:p w14:paraId="32BCBDA5" w14:textId="77777777" w:rsidR="00627BB5" w:rsidRDefault="00627BB5" w:rsidP="003F02C5">
            <w:r>
              <w:t>Company</w:t>
            </w:r>
          </w:p>
        </w:tc>
        <w:tc>
          <w:tcPr>
            <w:tcW w:w="5820" w:type="dxa"/>
            <w:shd w:val="clear" w:color="auto" w:fill="D9D9D9" w:themeFill="background1" w:themeFillShade="D9"/>
          </w:tcPr>
          <w:p w14:paraId="0DC430F2" w14:textId="77777777" w:rsidR="00627BB5" w:rsidRDefault="00627BB5" w:rsidP="003F02C5">
            <w:r>
              <w:t>Comments</w:t>
            </w:r>
          </w:p>
        </w:tc>
        <w:tc>
          <w:tcPr>
            <w:tcW w:w="1837"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3F02C5">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77777777" w:rsidR="00627BB5" w:rsidRDefault="005F4BF0" w:rsidP="003F02C5">
            <w:pPr>
              <w:rPr>
                <w:lang w:eastAsia="zh-CN"/>
              </w:rPr>
            </w:pPr>
            <w:r>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afb"/>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afb"/>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afb"/>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afb"/>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77777777" w:rsidR="003D678E" w:rsidRDefault="006643FC" w:rsidP="002A6D05">
            <w:r>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45DB0FEF" w:rsidR="00CF06E2" w:rsidRDefault="00CF06E2" w:rsidP="00CF06E2">
            <w:pPr>
              <w:rPr>
                <w:lang w:val="en-US"/>
              </w:rPr>
            </w:pPr>
            <w:r>
              <w:rPr>
                <w:lang w:val="en-US"/>
              </w:rPr>
              <w:t>Subclause 8.4.4:</w:t>
            </w:r>
            <w:r w:rsidR="0033170E">
              <w:rPr>
                <w:lang w:val="en-US"/>
              </w:rPr>
              <w:t xml:space="preserve"> While the main target of synchronization quality report is TDoA</w:t>
            </w:r>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r w:rsidR="00F51208">
              <w:rPr>
                <w:lang w:val="en-US"/>
              </w:rPr>
              <w:t>TDoA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Lastly, as in Uu</w:t>
            </w:r>
            <w:r w:rsidR="007752D9">
              <w:rPr>
                <w:lang w:val="en-US"/>
              </w:rPr>
              <w:t xml:space="preserve"> (ReferenceTRP-RTD-Info)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837" w:type="dxa"/>
          </w:tcPr>
          <w:p w14:paraId="217DCEF2" w14:textId="77777777" w:rsidR="00627BB5" w:rsidRDefault="00627BB5" w:rsidP="003F02C5"/>
        </w:tc>
      </w:tr>
      <w:tr w:rsidR="00627BB5" w14:paraId="016DF5D5" w14:textId="77777777" w:rsidTr="003F02C5">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HiSilicon</w:t>
            </w:r>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(in response to </w:t>
            </w:r>
            <w:r w:rsidR="008968FF">
              <w:rPr>
                <w:b/>
                <w:lang w:eastAsia="zh-CN"/>
              </w:rPr>
              <w:t>comment 1 in the previous round)</w:t>
            </w:r>
          </w:p>
          <w:tbl>
            <w:tblPr>
              <w:tblStyle w:val="af6"/>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92" w:author="Mihai Enescu - after RAN1#114" w:date="2023-08-31T14:28:00Z"/>
                      <w:color w:val="000000" w:themeColor="text1"/>
                    </w:rPr>
                  </w:pPr>
                  <w:ins w:id="393" w:author="Mihai Enescu" w:date="2023-05-10T09:35:00Z">
                    <w:del w:id="394" w:author="Huawei" w:date="2023-09-04T10:00:00Z">
                      <w:r w:rsidRPr="00610420" w:rsidDel="005C7852">
                        <w:rPr>
                          <w:color w:val="000000" w:themeColor="text1"/>
                        </w:rPr>
                        <w:delText>The UE</w:delText>
                      </w:r>
                    </w:del>
                  </w:ins>
                  <w:ins w:id="395" w:author="Mihai Enescu" w:date="2023-05-10T09:37:00Z">
                    <w:del w:id="396" w:author="Huawei" w:date="2023-09-04T10:00:00Z">
                      <w:r w:rsidRPr="00610420" w:rsidDel="005C7852">
                        <w:rPr>
                          <w:color w:val="000000" w:themeColor="text1"/>
                        </w:rPr>
                        <w:delText>, subject to UE capability,</w:delText>
                      </w:r>
                    </w:del>
                  </w:ins>
                  <w:ins w:id="397" w:author="Mihai Enescu" w:date="2023-05-10T09:35:00Z">
                    <w:del w:id="398" w:author="Huawei" w:date="2023-09-04T10:00:00Z">
                      <w:r w:rsidRPr="00610420" w:rsidDel="005C7852">
                        <w:rPr>
                          <w:color w:val="000000" w:themeColor="text1"/>
                        </w:rPr>
                        <w:delText xml:space="preserve"> may be requested via [higher layer parameter] </w:delText>
                      </w:r>
                    </w:del>
                  </w:ins>
                  <w:ins w:id="399" w:author="Mihai Enescu" w:date="2023-05-10T09:36:00Z">
                    <w:del w:id="400" w:author="Huawei" w:date="2023-09-04T10:00:00Z">
                      <w:r w:rsidRPr="00610420" w:rsidDel="005C7852">
                        <w:rPr>
                          <w:color w:val="000000" w:themeColor="text1"/>
                        </w:rPr>
                        <w:delText>to perform DL RSCP or DL RSCPD measurements on indicated DL PRS resource</w:delText>
                      </w:r>
                    </w:del>
                  </w:ins>
                  <w:ins w:id="401" w:author="Mihai Enescu" w:date="2023-06-02T08:58:00Z">
                    <w:del w:id="402" w:author="Huawei" w:date="2023-09-04T10:00:00Z">
                      <w:r w:rsidRPr="00610420" w:rsidDel="005C7852">
                        <w:rPr>
                          <w:color w:val="000000" w:themeColor="text1"/>
                        </w:rPr>
                        <w:delText xml:space="preserve"> s</w:delText>
                      </w:r>
                    </w:del>
                  </w:ins>
                  <w:ins w:id="403" w:author="Mihai Enescu" w:date="2023-06-02T08:59:00Z">
                    <w:del w:id="404" w:author="Huawei" w:date="2023-09-04T10:00:00Z">
                      <w:r w:rsidRPr="00610420" w:rsidDel="005C7852">
                        <w:rPr>
                          <w:color w:val="000000" w:themeColor="text1"/>
                        </w:rPr>
                        <w:delText>ets</w:delText>
                      </w:r>
                    </w:del>
                  </w:ins>
                  <w:ins w:id="405" w:author="Mihai Enescu" w:date="2023-05-10T09:36:00Z">
                    <w:del w:id="406" w:author="Huawei" w:date="2023-09-04T10:00:00Z">
                      <w:r w:rsidRPr="00610420" w:rsidDel="005C7852">
                        <w:rPr>
                          <w:color w:val="000000" w:themeColor="text1"/>
                        </w:rPr>
                        <w:delText xml:space="preserve"> occurring within a</w:delText>
                      </w:r>
                    </w:del>
                  </w:ins>
                  <w:ins w:id="407" w:author="Mihai Enescu" w:date="2023-06-06T13:35:00Z">
                    <w:del w:id="408" w:author="Huawei" w:date="2023-09-04T10:00:00Z">
                      <w:r w:rsidRPr="00610420" w:rsidDel="005C7852">
                        <w:rPr>
                          <w:color w:val="000000" w:themeColor="text1"/>
                        </w:rPr>
                        <w:delText>one or more</w:delText>
                      </w:r>
                    </w:del>
                  </w:ins>
                  <w:ins w:id="409" w:author="Mihai Enescu" w:date="2023-05-10T09:36:00Z">
                    <w:del w:id="410" w:author="Huawei" w:date="2023-09-04T10:00:00Z">
                      <w:r w:rsidRPr="00610420" w:rsidDel="005C7852">
                        <w:rPr>
                          <w:color w:val="000000" w:themeColor="text1"/>
                        </w:rPr>
                        <w:delText xml:space="preserve"> time window</w:delText>
                      </w:r>
                    </w:del>
                  </w:ins>
                  <w:ins w:id="411" w:author="Mihai Enescu" w:date="2023-06-06T13:35:00Z">
                    <w:del w:id="412" w:author="Huawei" w:date="2023-09-04T10:00:00Z">
                      <w:r w:rsidRPr="00610420" w:rsidDel="005C7852">
                        <w:rPr>
                          <w:color w:val="000000" w:themeColor="text1"/>
                        </w:rPr>
                        <w:delText>(s)</w:delText>
                      </w:r>
                    </w:del>
                  </w:ins>
                  <w:ins w:id="413" w:author="Mihai Enescu" w:date="2023-05-10T09:36:00Z">
                    <w:del w:id="414"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415" w:author="Huawei" w:date="2023-09-04T10:00:00Z">
                    <w:r w:rsidRPr="00610420" w:rsidDel="005C7852">
                      <w:rPr>
                        <w:color w:val="000000" w:themeColor="text1"/>
                      </w:rPr>
                      <w:delText xml:space="preserve"> </w:delText>
                    </w:r>
                  </w:del>
                  <w:ins w:id="416"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17"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lang w:eastAsia="zh-CN"/>
              </w:rPr>
            </w:pPr>
            <w:r>
              <w:rPr>
                <w:rFonts w:hint="eastAsia"/>
                <w:lang w:eastAsia="zh-CN"/>
              </w:rPr>
              <w:t>S</w:t>
            </w:r>
            <w:r>
              <w:rPr>
                <w:lang w:eastAsia="zh-CN"/>
              </w:rPr>
              <w:t>o the essential change here should be to replace “DL RSCP or DL RSCPD measurements” with “DL PRS measurements”.</w:t>
            </w:r>
          </w:p>
          <w:p w14:paraId="69A882F1" w14:textId="15511881" w:rsidR="008968FF" w:rsidRDefault="008968FF" w:rsidP="008968FF">
            <w:pPr>
              <w:spacing w:afterLines="50" w:after="120"/>
              <w:rPr>
                <w:ins w:id="418" w:author="Mihai Enescu - after RAN1#114" w:date="2023-08-31T14:28:00Z"/>
                <w:color w:val="000000" w:themeColor="text1"/>
              </w:rPr>
            </w:pPr>
            <w:ins w:id="419" w:author="Mihai Enescu" w:date="2023-05-10T09:35:00Z">
              <w:r w:rsidRPr="007B1BD4">
                <w:rPr>
                  <w:color w:val="000000" w:themeColor="text1"/>
                </w:rPr>
                <w:t>The UE</w:t>
              </w:r>
            </w:ins>
            <w:ins w:id="420" w:author="Mihai Enescu" w:date="2023-05-10T09:37:00Z">
              <w:r w:rsidRPr="007B1BD4">
                <w:rPr>
                  <w:color w:val="000000" w:themeColor="text1"/>
                </w:rPr>
                <w:t>, subject to UE capability,</w:t>
              </w:r>
            </w:ins>
            <w:ins w:id="421" w:author="Mihai Enescu" w:date="2023-05-10T09:35:00Z">
              <w:r w:rsidRPr="007B1BD4">
                <w:rPr>
                  <w:color w:val="000000" w:themeColor="text1"/>
                </w:rPr>
                <w:t xml:space="preserve"> may be requested via [higher layer parameter] </w:t>
              </w:r>
            </w:ins>
            <w:ins w:id="422" w:author="Mihai Enescu" w:date="2023-05-10T09:36:00Z">
              <w:r w:rsidRPr="007B1BD4">
                <w:rPr>
                  <w:color w:val="000000" w:themeColor="text1"/>
                </w:rPr>
                <w:t xml:space="preserve">to perform </w:t>
              </w:r>
              <w:del w:id="423" w:author="Huawei" w:date="2023-09-06T10:16:00Z">
                <w:r w:rsidRPr="007B1BD4" w:rsidDel="008968FF">
                  <w:rPr>
                    <w:color w:val="000000" w:themeColor="text1"/>
                  </w:rPr>
                  <w:delText>DL RSCP or DL RSCPD</w:delText>
                </w:r>
              </w:del>
            </w:ins>
            <w:ins w:id="424" w:author="Huawei" w:date="2023-09-06T10:16:00Z">
              <w:r>
                <w:rPr>
                  <w:color w:val="000000" w:themeColor="text1"/>
                </w:rPr>
                <w:t>DL</w:t>
              </w:r>
            </w:ins>
            <w:ins w:id="425" w:author="Huawei" w:date="2023-09-06T10:17:00Z">
              <w:r>
                <w:rPr>
                  <w:color w:val="000000" w:themeColor="text1"/>
                </w:rPr>
                <w:t xml:space="preserve"> PRS</w:t>
              </w:r>
            </w:ins>
            <w:ins w:id="426" w:author="Mihai Enescu" w:date="2023-05-10T09:36:00Z">
              <w:r w:rsidRPr="007B1BD4">
                <w:rPr>
                  <w:color w:val="000000" w:themeColor="text1"/>
                </w:rPr>
                <w:t xml:space="preserve"> measurements on indicated DL PRS resource</w:t>
              </w:r>
            </w:ins>
            <w:ins w:id="427" w:author="Mihai Enescu" w:date="2023-06-02T08:58:00Z">
              <w:r w:rsidRPr="007B1BD4">
                <w:rPr>
                  <w:color w:val="000000" w:themeColor="text1"/>
                </w:rPr>
                <w:t xml:space="preserve"> s</w:t>
              </w:r>
            </w:ins>
            <w:ins w:id="428" w:author="Mihai Enescu" w:date="2023-06-02T08:59:00Z">
              <w:r w:rsidRPr="007B1BD4">
                <w:rPr>
                  <w:color w:val="000000" w:themeColor="text1"/>
                </w:rPr>
                <w:t>ets</w:t>
              </w:r>
            </w:ins>
            <w:ins w:id="429" w:author="Mihai Enescu" w:date="2023-05-10T09:36:00Z">
              <w:r w:rsidRPr="007B1BD4">
                <w:rPr>
                  <w:color w:val="000000" w:themeColor="text1"/>
                </w:rPr>
                <w:t xml:space="preserve"> occurring within </w:t>
              </w:r>
              <w:del w:id="430" w:author="Mihai Enescu" w:date="2023-06-06T13:35:00Z">
                <w:r w:rsidRPr="007B1BD4" w:rsidDel="00853568">
                  <w:rPr>
                    <w:color w:val="000000" w:themeColor="text1"/>
                  </w:rPr>
                  <w:delText>a</w:delText>
                </w:r>
              </w:del>
            </w:ins>
            <w:ins w:id="431" w:author="Mihai Enescu" w:date="2023-06-06T13:35:00Z">
              <w:r w:rsidRPr="007B1BD4">
                <w:rPr>
                  <w:color w:val="000000" w:themeColor="text1"/>
                </w:rPr>
                <w:t>one or more</w:t>
              </w:r>
            </w:ins>
            <w:ins w:id="432" w:author="Mihai Enescu" w:date="2023-05-10T09:36:00Z">
              <w:r w:rsidRPr="007B1BD4">
                <w:rPr>
                  <w:color w:val="000000" w:themeColor="text1"/>
                </w:rPr>
                <w:t xml:space="preserve"> time window</w:t>
              </w:r>
            </w:ins>
            <w:ins w:id="433" w:author="Mihai Enescu" w:date="2023-06-06T13:35:00Z">
              <w:r w:rsidRPr="007B1BD4">
                <w:rPr>
                  <w:color w:val="000000" w:themeColor="text1"/>
                </w:rPr>
                <w:t>(s)</w:t>
              </w:r>
            </w:ins>
            <w:ins w:id="434"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rPr>
              <w:t xml:space="preserve"> </w:t>
            </w:r>
            <w:ins w:id="435" w:author="Mihai Enescu - after RAN1#114" w:date="2023-08-31T14:26:00Z">
              <w:r>
                <w:rPr>
                  <w:color w:val="000000" w:themeColor="text1"/>
                </w:rPr>
                <w:t>The UE is expected to obtain 1 DL RSCP or DL RSCPD measurement</w:t>
              </w:r>
            </w:ins>
            <w:ins w:id="436" w:author="Mihai Enescu - after RAN1#114" w:date="2023-09-05T18:45:00Z">
              <w:r>
                <w:rPr>
                  <w:color w:val="000000" w:themeColor="text1"/>
                </w:rPr>
                <w:t xml:space="preserve"> </w:t>
              </w:r>
            </w:ins>
            <w:ins w:id="437" w:author="Mihai Enescu - after RAN1#114" w:date="2023-09-05T18:46:00Z">
              <w:r>
                <w:rPr>
                  <w:color w:val="000000" w:themeColor="text1"/>
                </w:rPr>
                <w:t xml:space="preserve">with </w:t>
              </w:r>
            </w:ins>
            <m:oMath>
              <m:sSub>
                <m:sSubPr>
                  <m:ctrlPr>
                    <w:ins w:id="438" w:author="Mihai Enescu - after RAN1#114" w:date="2023-09-05T18:46:00Z">
                      <w:rPr>
                        <w:rFonts w:ascii="Cambria Math" w:hAnsi="Cambria Math"/>
                        <w:i/>
                        <w:color w:val="000000" w:themeColor="text1"/>
                      </w:rPr>
                    </w:ins>
                  </m:ctrlPr>
                </m:sSubPr>
                <m:e>
                  <m:r>
                    <w:ins w:id="439" w:author="Mihai Enescu - after RAN1#114" w:date="2023-09-05T18:46:00Z">
                      <w:rPr>
                        <w:rFonts w:ascii="Cambria Math" w:hAnsi="Cambria Math"/>
                        <w:color w:val="000000" w:themeColor="text1"/>
                      </w:rPr>
                      <m:t>N</m:t>
                    </w:ins>
                  </m:r>
                </m:e>
                <m:sub>
                  <m:r>
                    <w:ins w:id="440" w:author="Mihai Enescu - after RAN1#114" w:date="2023-09-05T18:46:00Z">
                      <w:rPr>
                        <w:rFonts w:ascii="Cambria Math" w:hAnsi="Cambria Math"/>
                        <w:color w:val="000000" w:themeColor="text1"/>
                      </w:rPr>
                      <m:t>sample</m:t>
                    </w:ins>
                  </m:r>
                </m:sub>
              </m:sSub>
              <m:r>
                <w:ins w:id="441" w:author="Mihai Enescu - after RAN1#114" w:date="2023-09-05T18:46:00Z">
                  <w:rPr>
                    <w:rFonts w:ascii="Cambria Math" w:hAnsi="Cambria Math"/>
                    <w:color w:val="000000" w:themeColor="text1"/>
                  </w:rPr>
                  <m:t>=1</m:t>
                </w:ins>
              </m:r>
            </m:oMath>
            <w:ins w:id="442" w:author="Mihai Enescu - after RAN1#114" w:date="2023-09-05T18:46:00Z">
              <w:r>
                <w:rPr>
                  <w:color w:val="000000" w:themeColor="text1"/>
                </w:rPr>
                <w:t xml:space="preserve"> as defined in [11, TS 38.133</w:t>
              </w:r>
            </w:ins>
            <w:ins w:id="443" w:author="Mihai Enescu - after RAN1#114" w:date="2023-08-31T14:26:00Z">
              <w:r>
                <w:rPr>
                  <w:color w:val="000000" w:themeColor="text1"/>
                </w:rPr>
                <w:t>.</w:t>
              </w:r>
            </w:ins>
          </w:p>
          <w:p w14:paraId="395ED052" w14:textId="77777777" w:rsidR="008968FF" w:rsidRPr="008968FF" w:rsidRDefault="008968FF" w:rsidP="003F02C5">
            <w:pPr>
              <w:rPr>
                <w:lang w:eastAsia="zh-CN"/>
              </w:rPr>
            </w:pPr>
          </w:p>
          <w:p w14:paraId="065798F8" w14:textId="6478A8A3" w:rsidR="00627BB5" w:rsidRDefault="005B5ECD" w:rsidP="003F02C5">
            <w:pPr>
              <w:rPr>
                <w:b/>
                <w:lang w:eastAsia="zh-CN"/>
              </w:rPr>
            </w:pPr>
            <w:r>
              <w:rPr>
                <w:b/>
                <w:lang w:eastAsia="zh-CN"/>
              </w:rPr>
              <w:t>Comment 2: (in response to comment 4 in the previous round)</w:t>
            </w:r>
          </w:p>
          <w:tbl>
            <w:tblPr>
              <w:tblStyle w:val="af6"/>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lastRenderedPageBreak/>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b/>
                      <w:lang w:eastAsia="zh-CN"/>
                    </w:rPr>
                  </w:pPr>
                  <w:r>
                    <w:t>#4 will be reflected in a future update but I prefer to see the WA confirmed also so that we are not wasting  implementation effort.</w:t>
                  </w:r>
                </w:p>
              </w:tc>
            </w:tr>
          </w:tbl>
          <w:p w14:paraId="5ECDAFCC" w14:textId="5759CF1B" w:rsidR="005B5ECD" w:rsidRDefault="005B5ECD" w:rsidP="003F02C5">
            <w:pPr>
              <w:rPr>
                <w:lang w:eastAsia="zh-CN"/>
              </w:rPr>
            </w:pPr>
            <w:r w:rsidRPr="005B5ECD">
              <w:rPr>
                <w:rFonts w:hint="eastAsia"/>
                <w:lang w:eastAsia="zh-CN"/>
              </w:rPr>
              <w:lastRenderedPageBreak/>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Batang"/>
                <w:b/>
              </w:rPr>
            </w:pPr>
            <w:r w:rsidRPr="005B5ECD">
              <w:rPr>
                <w:rFonts w:eastAsia="Batang"/>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With regards to the lower-layer signalling, support SCI associated with SL-PRS transmission</w:t>
            </w:r>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FS: to support also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t>C</w:t>
            </w:r>
            <w:r>
              <w:rPr>
                <w:b/>
                <w:lang w:eastAsia="zh-CN"/>
              </w:rPr>
              <w:t>omment 3</w:t>
            </w:r>
            <w:r w:rsidR="008968FF">
              <w:rPr>
                <w:b/>
                <w:lang w:eastAsia="zh-CN"/>
              </w:rPr>
              <w:t>:</w:t>
            </w:r>
          </w:p>
          <w:p w14:paraId="79EFEA4C" w14:textId="289A7C34" w:rsidR="008968FF" w:rsidRPr="008968FF" w:rsidRDefault="008968FF" w:rsidP="003F02C5">
            <w:pPr>
              <w:rPr>
                <w:lang w:eastAsia="zh-CN"/>
              </w:rPr>
            </w:pPr>
            <w:r>
              <w:rPr>
                <w:rFonts w:hint="eastAsia"/>
                <w:lang w:eastAsia="zh-CN"/>
              </w:rPr>
              <w:t>W</w:t>
            </w:r>
            <w:r>
              <w:rPr>
                <w:lang w:eastAsia="zh-CN"/>
              </w:rPr>
              <w:t>e think it should be useful to include “ARP – antenna reference point” definition in clause 3.3.</w:t>
            </w:r>
          </w:p>
        </w:tc>
        <w:tc>
          <w:tcPr>
            <w:tcW w:w="1837" w:type="dxa"/>
          </w:tcPr>
          <w:p w14:paraId="03FC4EF6" w14:textId="77777777" w:rsidR="00627BB5" w:rsidRDefault="00627BB5" w:rsidP="003F02C5"/>
        </w:tc>
      </w:tr>
      <w:tr w:rsidR="00647A53" w14:paraId="39547ACC" w14:textId="77777777" w:rsidTr="003F02C5">
        <w:trPr>
          <w:trHeight w:val="53"/>
          <w:jc w:val="center"/>
        </w:trPr>
        <w:tc>
          <w:tcPr>
            <w:tcW w:w="1405" w:type="dxa"/>
          </w:tcPr>
          <w:p w14:paraId="727CA446" w14:textId="52FD9379" w:rsidR="00647A53" w:rsidRPr="004B0BE1" w:rsidRDefault="00647A53" w:rsidP="00647A53">
            <w:pPr>
              <w:rPr>
                <w:color w:val="0000FF"/>
              </w:rPr>
            </w:pPr>
            <w:r>
              <w:rPr>
                <w:rFonts w:hint="eastAsia"/>
                <w:color w:val="0000FF"/>
                <w:lang w:eastAsia="zh-CN"/>
              </w:rPr>
              <w:t>vivo</w:t>
            </w:r>
          </w:p>
        </w:tc>
        <w:tc>
          <w:tcPr>
            <w:tcW w:w="5820" w:type="dxa"/>
          </w:tcPr>
          <w:p w14:paraId="650F741A"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1: (for</w:t>
            </w:r>
            <w:r>
              <w:rPr>
                <w:rFonts w:hint="eastAsia"/>
                <w:color w:val="0000FF"/>
                <w:lang w:eastAsia="zh-CN"/>
              </w:rPr>
              <w:t xml:space="preserve"> </w:t>
            </w:r>
            <w:r>
              <w:rPr>
                <w:color w:val="0000FF"/>
                <w:lang w:eastAsia="zh-CN"/>
              </w:rPr>
              <w:t>the response to comment 4.4 in first round)</w:t>
            </w:r>
          </w:p>
          <w:p w14:paraId="1CE5FFE9" w14:textId="102A189D" w:rsidR="00647A53" w:rsidRDefault="00647A53" w:rsidP="00647A53">
            <w:pPr>
              <w:rPr>
                <w:color w:val="0000FF"/>
                <w:lang w:eastAsia="zh-CN"/>
              </w:rPr>
            </w:pPr>
            <w:r>
              <w:rPr>
                <w:color w:val="0000FF"/>
                <w:lang w:eastAsia="zh-CN"/>
              </w:rPr>
              <w:t xml:space="preserve">For the second restriction, based on further discussion, we are okay for it. For the two bule highlighted sub-bullet, it is based on current agreement as follows (ie., ”one TDM duration, single (M,N)”  can be configured </w:t>
            </w:r>
            <w:r>
              <w:rPr>
                <w:rFonts w:hint="eastAsia"/>
                <w:color w:val="0000FF"/>
                <w:lang w:eastAsia="zh-CN"/>
              </w:rPr>
              <w:t>in</w:t>
            </w:r>
            <w:r>
              <w:rPr>
                <w:color w:val="0000FF"/>
                <w:lang w:eastAsia="zh-CN"/>
              </w:rPr>
              <w:t xml:space="preserve"> </w:t>
            </w:r>
            <w:r>
              <w:rPr>
                <w:rFonts w:hint="eastAsia"/>
                <w:color w:val="0000FF"/>
                <w:lang w:eastAsia="zh-CN"/>
              </w:rPr>
              <w:t>a</w:t>
            </w:r>
            <w:r>
              <w:rPr>
                <w:color w:val="0000FF"/>
                <w:lang w:eastAsia="zh-CN"/>
              </w:rPr>
              <w:t xml:space="preserve"> TDM </w:t>
            </w:r>
            <w:r>
              <w:rPr>
                <w:rFonts w:hint="eastAsia"/>
                <w:color w:val="0000FF"/>
                <w:lang w:eastAsia="zh-CN"/>
              </w:rPr>
              <w:t>duration</w:t>
            </w:r>
            <w:r>
              <w:rPr>
                <w:color w:val="0000FF"/>
                <w:lang w:eastAsia="zh-CN"/>
              </w:rPr>
              <w:t xml:space="preserve">. We think it is also time domain restriction </w:t>
            </w:r>
          </w:p>
          <w:tbl>
            <w:tblPr>
              <w:tblStyle w:val="af6"/>
              <w:tblW w:w="0" w:type="auto"/>
              <w:tblLook w:val="04A0" w:firstRow="1" w:lastRow="0" w:firstColumn="1" w:lastColumn="0" w:noHBand="0" w:noVBand="1"/>
            </w:tblPr>
            <w:tblGrid>
              <w:gridCol w:w="5594"/>
            </w:tblGrid>
            <w:tr w:rsidR="00647A53" w14:paraId="2D46617C" w14:textId="77777777" w:rsidTr="00DE49D1">
              <w:tc>
                <w:tcPr>
                  <w:tcW w:w="5594" w:type="dxa"/>
                </w:tcPr>
                <w:p w14:paraId="3E9747CA" w14:textId="77777777" w:rsidR="00647A53" w:rsidRDefault="00647A53" w:rsidP="00647A53">
                  <w:pPr>
                    <w:rPr>
                      <w:b/>
                      <w:iCs/>
                    </w:rPr>
                  </w:pPr>
                  <w:r>
                    <w:rPr>
                      <w:b/>
                      <w:iCs/>
                      <w:highlight w:val="green"/>
                    </w:rPr>
                    <w:t>Agreement</w:t>
                  </w:r>
                </w:p>
                <w:p w14:paraId="4CA9E86C" w14:textId="77777777" w:rsidR="00647A53" w:rsidRPr="007A25FC" w:rsidRDefault="00647A53" w:rsidP="00647A53">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00169B42" w14:textId="77777777" w:rsidR="00647A53" w:rsidRPr="0033293A" w:rsidRDefault="00647A53" w:rsidP="00647A53">
            <w:pPr>
              <w:rPr>
                <w:color w:val="0000FF"/>
                <w:lang w:eastAsia="zh-CN"/>
              </w:rPr>
            </w:pPr>
          </w:p>
          <w:tbl>
            <w:tblPr>
              <w:tblStyle w:val="af6"/>
              <w:tblW w:w="0" w:type="auto"/>
              <w:tblLook w:val="04A0" w:firstRow="1" w:lastRow="0" w:firstColumn="1" w:lastColumn="0" w:noHBand="0" w:noVBand="1"/>
            </w:tblPr>
            <w:tblGrid>
              <w:gridCol w:w="5594"/>
            </w:tblGrid>
            <w:tr w:rsidR="00647A53" w14:paraId="64DF3C37" w14:textId="77777777" w:rsidTr="00DE49D1">
              <w:tc>
                <w:tcPr>
                  <w:tcW w:w="5594" w:type="dxa"/>
                </w:tcPr>
                <w:p w14:paraId="7E4ED1D8" w14:textId="77777777" w:rsidR="00647A53" w:rsidRDefault="00647A53" w:rsidP="00647A53">
                  <w:pPr>
                    <w:pStyle w:val="afb"/>
                    <w:numPr>
                      <w:ilvl w:val="1"/>
                      <w:numId w:val="21"/>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30D54561" w14:textId="77777777" w:rsidR="00647A53" w:rsidRPr="007A25FC" w:rsidRDefault="00647A53" w:rsidP="00647A53">
                  <w:pPr>
                    <w:pStyle w:val="afb"/>
                    <w:ind w:left="360"/>
                  </w:pPr>
                </w:p>
                <w:p w14:paraId="00D36FBC" w14:textId="77777777" w:rsidR="00647A53" w:rsidRDefault="00647A53" w:rsidP="00647A53">
                  <w:pPr>
                    <w:ind w:left="567" w:hanging="283"/>
                  </w:pPr>
                  <w:r w:rsidRPr="007B1BD4">
                    <w:lastRenderedPageBreak/>
                    <w:t>-</w:t>
                  </w:r>
                  <w:r w:rsidRPr="007B1BD4">
                    <w:tab/>
                    <w:t xml:space="preserve">the UE shall not transmit </w:t>
                  </w:r>
                  <w:r>
                    <w:t xml:space="preserve">SL PRS </w:t>
                  </w:r>
                  <w:r w:rsidRPr="007B1BD4">
                    <w:t>and associated PSCCH in the same symbol</w:t>
                  </w:r>
                  <w:r>
                    <w:t>;</w:t>
                  </w:r>
                </w:p>
                <w:p w14:paraId="4A723C70" w14:textId="77777777" w:rsidR="00647A53" w:rsidRDefault="00647A53" w:rsidP="00647A53">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1B8576EC" w14:textId="6611634D" w:rsidR="00647A53" w:rsidRPr="00CF1B1C" w:rsidRDefault="00647A53" w:rsidP="00647A53">
                  <w:pPr>
                    <w:pStyle w:val="afb"/>
                    <w:numPr>
                      <w:ilvl w:val="0"/>
                      <w:numId w:val="5"/>
                    </w:numPr>
                    <w:rPr>
                      <w:highlight w:val="cyan"/>
                    </w:rPr>
                  </w:pPr>
                  <w:r w:rsidRPr="00D04CFD">
                    <w:rPr>
                      <w:highlight w:val="cyan"/>
                    </w:rPr>
                    <w:t>O</w:t>
                  </w:r>
                  <w:r w:rsidRPr="00D04CFD">
                    <w:rPr>
                      <w:rFonts w:eastAsia="Calibri"/>
                      <w:highlight w:val="cyan"/>
                    </w:rPr>
                    <w:t>nly a single (M,N) value can be mapped</w:t>
                  </w:r>
                  <w:r w:rsidR="00CF1B1C">
                    <w:rPr>
                      <w:rFonts w:eastAsia="Calibri"/>
                      <w:highlight w:val="cyan"/>
                    </w:rPr>
                    <w:t xml:space="preserve"> in a slot</w:t>
                  </w:r>
                  <w:r w:rsidRPr="00D04CFD">
                    <w:rPr>
                      <w:rFonts w:eastAsia="Calibri"/>
                      <w:highlight w:val="cyan"/>
                    </w:rPr>
                    <w:t xml:space="preserve"> if </w:t>
                  </w:r>
                  <w:r w:rsidR="00CF1B1C" w:rsidRPr="00D04CFD">
                    <w:rPr>
                      <w:rFonts w:eastAsia="Calibri"/>
                      <w:bCs/>
                      <w:color w:val="FF0000"/>
                      <w:highlight w:val="cyan"/>
                    </w:rPr>
                    <w:t>TDM</w:t>
                  </w:r>
                  <w:r w:rsidRPr="00D04CFD">
                    <w:rPr>
                      <w:rFonts w:eastAsia="Calibri"/>
                      <w:highlight w:val="cyan"/>
                    </w:rPr>
                    <w:t xml:space="preserve"> within a slot is not supported</w:t>
                  </w:r>
                </w:p>
                <w:p w14:paraId="3991E20A" w14:textId="77777777" w:rsidR="00CF1B1C" w:rsidRPr="00D04CFD" w:rsidRDefault="00CF1B1C" w:rsidP="00CF1B1C">
                  <w:pPr>
                    <w:pStyle w:val="afb"/>
                    <w:rPr>
                      <w:rFonts w:hint="eastAsia"/>
                      <w:highlight w:val="cyan"/>
                    </w:rPr>
                  </w:pPr>
                </w:p>
                <w:p w14:paraId="6A2FFFB1" w14:textId="77777777" w:rsidR="00647A53" w:rsidRPr="00D04CFD" w:rsidRDefault="00647A53" w:rsidP="00647A53">
                  <w:pPr>
                    <w:pStyle w:val="afb"/>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E711FD6" w14:textId="77777777" w:rsidR="00647A53" w:rsidRPr="00346A71" w:rsidRDefault="00647A53" w:rsidP="00647A53">
                  <w:pPr>
                    <w:rPr>
                      <w:color w:val="0000FF"/>
                      <w:lang w:eastAsia="zh-CN"/>
                    </w:rPr>
                  </w:pPr>
                </w:p>
              </w:tc>
            </w:tr>
          </w:tbl>
          <w:p w14:paraId="63160443" w14:textId="77777777" w:rsidR="00647A53" w:rsidRDefault="00647A53" w:rsidP="00647A53">
            <w:pPr>
              <w:rPr>
                <w:color w:val="0000FF"/>
                <w:lang w:eastAsia="zh-CN"/>
              </w:rPr>
            </w:pPr>
          </w:p>
          <w:p w14:paraId="5EAE68F6"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2: (for</w:t>
            </w:r>
            <w:r>
              <w:rPr>
                <w:rFonts w:hint="eastAsia"/>
                <w:color w:val="0000FF"/>
                <w:lang w:eastAsia="zh-CN"/>
              </w:rPr>
              <w:t xml:space="preserve"> </w:t>
            </w:r>
            <w:r>
              <w:rPr>
                <w:color w:val="0000FF"/>
                <w:lang w:eastAsia="zh-CN"/>
              </w:rPr>
              <w:t>the response to comment 4.5 in first round)</w:t>
            </w:r>
          </w:p>
          <w:tbl>
            <w:tblPr>
              <w:tblStyle w:val="af6"/>
              <w:tblW w:w="0" w:type="auto"/>
              <w:tblLook w:val="04A0" w:firstRow="1" w:lastRow="0" w:firstColumn="1" w:lastColumn="0" w:noHBand="0" w:noVBand="1"/>
            </w:tblPr>
            <w:tblGrid>
              <w:gridCol w:w="5594"/>
            </w:tblGrid>
            <w:tr w:rsidR="00647A53" w14:paraId="0443EAA3" w14:textId="77777777" w:rsidTr="00DE49D1">
              <w:tc>
                <w:tcPr>
                  <w:tcW w:w="5594" w:type="dxa"/>
                </w:tcPr>
                <w:p w14:paraId="63FD9169" w14:textId="77777777" w:rsidR="00647A53" w:rsidRPr="002B1F74" w:rsidRDefault="00647A53" w:rsidP="00647A53">
                  <w:pPr>
                    <w:pStyle w:val="afb"/>
                    <w:numPr>
                      <w:ilvl w:val="1"/>
                      <w:numId w:val="22"/>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11C06681" w14:textId="77777777" w:rsidR="00647A53" w:rsidRPr="002B1F74" w:rsidRDefault="00647A53" w:rsidP="00647A53">
                  <w:pPr>
                    <w:pStyle w:val="afb"/>
                    <w:ind w:left="360"/>
                    <w:rPr>
                      <w:b/>
                      <w:bCs/>
                    </w:rPr>
                  </w:pPr>
                </w:p>
                <w:p w14:paraId="1D2911EC" w14:textId="77777777" w:rsidR="00647A53" w:rsidRPr="007A25FC" w:rsidRDefault="00647A53" w:rsidP="00647A53">
                  <w:pPr>
                    <w:pStyle w:val="afb"/>
                    <w:numPr>
                      <w:ilvl w:val="0"/>
                      <w:numId w:val="5"/>
                    </w:numPr>
                    <w:rPr>
                      <w:b/>
                      <w:bCs/>
                    </w:rPr>
                  </w:pPr>
                  <w:r w:rsidRPr="00C1093C">
                    <w:rPr>
                      <w:szCs w:val="20"/>
                      <w:highlight w:val="cyan"/>
                    </w:rPr>
                    <w:t>“PSSCH” is replaced by “SL PRS”</w:t>
                  </w:r>
                </w:p>
                <w:p w14:paraId="4BA140E8" w14:textId="77777777" w:rsidR="00647A53" w:rsidRPr="00346A71" w:rsidRDefault="00647A53" w:rsidP="00647A53">
                  <w:pPr>
                    <w:rPr>
                      <w:color w:val="0000FF"/>
                      <w:lang w:eastAsia="zh-CN"/>
                    </w:rPr>
                  </w:pPr>
                </w:p>
              </w:tc>
            </w:tr>
          </w:tbl>
          <w:p w14:paraId="3C8D2756" w14:textId="77777777" w:rsidR="00647A53" w:rsidRDefault="00647A53" w:rsidP="00647A53">
            <w:pPr>
              <w:rPr>
                <w:color w:val="0000FF"/>
                <w:lang w:eastAsia="zh-CN"/>
              </w:rPr>
            </w:pPr>
            <w:r>
              <w:rPr>
                <w:rFonts w:hint="eastAsia"/>
                <w:color w:val="0000FF"/>
                <w:lang w:eastAsia="zh-CN"/>
              </w:rPr>
              <w:t>I</w:t>
            </w:r>
            <w:r>
              <w:rPr>
                <w:color w:val="0000FF"/>
                <w:lang w:eastAsia="zh-CN"/>
              </w:rPr>
              <w:t xml:space="preserve">n our view, the related </w:t>
            </w:r>
            <w:r>
              <w:rPr>
                <w:rFonts w:hint="eastAsia"/>
                <w:color w:val="0000FF"/>
                <w:lang w:eastAsia="zh-CN"/>
              </w:rPr>
              <w:t>paragraph</w:t>
            </w:r>
            <w:r>
              <w:rPr>
                <w:color w:val="0000FF"/>
                <w:lang w:eastAsia="zh-CN"/>
              </w:rPr>
              <w:t xml:space="preserve"> </w:t>
            </w:r>
            <w:r>
              <w:rPr>
                <w:rFonts w:hint="eastAsia"/>
                <w:color w:val="0000FF"/>
                <w:lang w:eastAsia="zh-CN"/>
              </w:rPr>
              <w:t>in</w:t>
            </w:r>
            <w:r>
              <w:rPr>
                <w:color w:val="0000FF"/>
                <w:lang w:eastAsia="zh-CN"/>
              </w:rPr>
              <w:t xml:space="preserve"> 8.1.2.1 </w:t>
            </w:r>
            <w:r>
              <w:rPr>
                <w:rFonts w:hint="eastAsia"/>
                <w:color w:val="0000FF"/>
                <w:lang w:eastAsia="zh-CN"/>
              </w:rPr>
              <w:t>is</w:t>
            </w:r>
            <w:r>
              <w:rPr>
                <w:color w:val="0000FF"/>
                <w:lang w:eastAsia="zh-CN"/>
              </w:rPr>
              <w:t xml:space="preserve"> </w:t>
            </w:r>
            <w:r>
              <w:rPr>
                <w:rFonts w:hint="eastAsia"/>
                <w:color w:val="0000FF"/>
                <w:lang w:eastAsia="zh-CN"/>
              </w:rPr>
              <w:t>as</w:t>
            </w:r>
            <w:r>
              <w:rPr>
                <w:color w:val="0000FF"/>
                <w:lang w:eastAsia="zh-CN"/>
              </w:rPr>
              <w:t xml:space="preserve"> </w:t>
            </w:r>
            <w:r>
              <w:rPr>
                <w:rFonts w:hint="eastAsia"/>
                <w:color w:val="0000FF"/>
                <w:lang w:eastAsia="zh-CN"/>
              </w:rPr>
              <w:t>follows,</w:t>
            </w:r>
            <w:r>
              <w:rPr>
                <w:color w:val="0000FF"/>
                <w:lang w:eastAsia="zh-CN"/>
              </w:rPr>
              <w:t xml:space="preserve"> and only one PSSCH occurs in this part as bule highlighted. So, we think it should be changed to SL PRS </w:t>
            </w:r>
            <w:r>
              <w:rPr>
                <w:rFonts w:hint="eastAsia"/>
                <w:color w:val="0000FF"/>
                <w:lang w:eastAsia="zh-CN"/>
              </w:rPr>
              <w:t>when</w:t>
            </w:r>
            <w:r>
              <w:rPr>
                <w:color w:val="0000FF"/>
                <w:lang w:eastAsia="zh-CN"/>
              </w:rPr>
              <w:t xml:space="preserve"> DCI_3_0 </w:t>
            </w:r>
            <w:r>
              <w:rPr>
                <w:rFonts w:hint="eastAsia"/>
                <w:color w:val="0000FF"/>
                <w:lang w:eastAsia="zh-CN"/>
              </w:rPr>
              <w:t>is</w:t>
            </w:r>
            <w:r>
              <w:rPr>
                <w:color w:val="0000FF"/>
                <w:lang w:eastAsia="zh-CN"/>
              </w:rPr>
              <w:t xml:space="preserve"> </w:t>
            </w:r>
            <w:r>
              <w:rPr>
                <w:rFonts w:hint="eastAsia"/>
                <w:color w:val="0000FF"/>
                <w:lang w:eastAsia="zh-CN"/>
              </w:rPr>
              <w:t>changed</w:t>
            </w:r>
            <w:r>
              <w:rPr>
                <w:color w:val="0000FF"/>
                <w:lang w:eastAsia="zh-CN"/>
              </w:rPr>
              <w:t xml:space="preserve"> </w:t>
            </w:r>
            <w:r>
              <w:rPr>
                <w:rFonts w:hint="eastAsia"/>
                <w:color w:val="0000FF"/>
                <w:lang w:eastAsia="zh-CN"/>
              </w:rPr>
              <w:t>to</w:t>
            </w:r>
            <w:r>
              <w:rPr>
                <w:color w:val="0000FF"/>
                <w:lang w:eastAsia="zh-CN"/>
              </w:rPr>
              <w:t xml:space="preserve"> DCI 3_2.</w:t>
            </w:r>
          </w:p>
          <w:tbl>
            <w:tblPr>
              <w:tblStyle w:val="af6"/>
              <w:tblW w:w="0" w:type="auto"/>
              <w:tblLook w:val="04A0" w:firstRow="1" w:lastRow="0" w:firstColumn="1" w:lastColumn="0" w:noHBand="0" w:noVBand="1"/>
            </w:tblPr>
            <w:tblGrid>
              <w:gridCol w:w="5594"/>
            </w:tblGrid>
            <w:tr w:rsidR="00647A53" w14:paraId="2CD8B9F3" w14:textId="77777777" w:rsidTr="00DE49D1">
              <w:tc>
                <w:tcPr>
                  <w:tcW w:w="5594" w:type="dxa"/>
                </w:tcPr>
                <w:p w14:paraId="0E2AE9F5" w14:textId="77777777" w:rsidR="00647A53" w:rsidRDefault="00647A53" w:rsidP="00647A53">
                  <w:pPr>
                    <w:rPr>
                      <w:lang w:val="en-US" w:eastAsia="ja-JP"/>
                    </w:rPr>
                  </w:pPr>
                  <w:r>
                    <w:rPr>
                      <w:lang w:val="en-US" w:eastAsia="ja-JP"/>
                    </w:rPr>
                    <w:t>In sidelink resource allocation mode 1:</w:t>
                  </w:r>
                </w:p>
                <w:p w14:paraId="1F5E1C12"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dynamic grant, the </w:t>
                  </w:r>
                  <w:r w:rsidRPr="000231C2">
                    <w:rPr>
                      <w:highlight w:val="cyan"/>
                      <w:lang w:val="en-US" w:eastAsia="ja-JP"/>
                    </w:rPr>
                    <w:t>PSSCH transmission</w:t>
                  </w:r>
                  <w:r w:rsidRPr="0068128A">
                    <w:rPr>
                      <w:lang w:val="en-US" w:eastAsia="ja-JP"/>
                    </w:rPr>
                    <w:t xml:space="preserve"> is scheduled by </w:t>
                  </w:r>
                  <w:r w:rsidRPr="0033293A">
                    <w:rPr>
                      <w:color w:val="FF0000"/>
                      <w:lang w:val="en-US" w:eastAsia="ja-JP"/>
                    </w:rPr>
                    <w:t>a DCI format 3_0</w:t>
                  </w:r>
                  <w:r w:rsidRPr="0068128A">
                    <w:rPr>
                      <w:lang w:val="en-US" w:eastAsia="ja-JP"/>
                    </w:rPr>
                    <w:t xml:space="preserve">. </w:t>
                  </w:r>
                </w:p>
                <w:p w14:paraId="78679DA0"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sidelink configured grant type 2, the configured grant is activated by a DCI format 3_0. </w:t>
                  </w:r>
                </w:p>
                <w:p w14:paraId="3A170115"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dynamic grant and sidelink configured grant type 2:</w:t>
                  </w:r>
                </w:p>
                <w:p w14:paraId="1F914325" w14:textId="77777777" w:rsidR="00647A53" w:rsidRPr="0068128A" w:rsidRDefault="00647A53" w:rsidP="00647A53">
                  <w:pPr>
                    <w:pStyle w:val="B2"/>
                    <w:rPr>
                      <w:lang w:val="en-US"/>
                    </w:rPr>
                  </w:pPr>
                  <w:r w:rsidRPr="0068128A">
                    <w:rPr>
                      <w:lang w:val="en-US" w:eastAsia="ja-JP"/>
                    </w:rPr>
                    <w:t>-</w:t>
                  </w:r>
                  <w:r w:rsidRPr="0068128A">
                    <w:rPr>
                      <w:lang w:val="en-US" w:eastAsia="ja-JP"/>
                    </w:rPr>
                    <w:tab/>
                    <w:t xml:space="preserve">The </w:t>
                  </w:r>
                  <w:r>
                    <w:rPr>
                      <w:lang w:val="en-US" w:eastAsia="ja-JP"/>
                    </w:rPr>
                    <w:t>"</w:t>
                  </w:r>
                  <w:r w:rsidRPr="0068128A">
                    <w:rPr>
                      <w:lang w:val="en-US" w:eastAsia="ja-JP"/>
                    </w:rPr>
                    <w:t>Time gap</w:t>
                  </w:r>
                  <w:r>
                    <w:rPr>
                      <w:lang w:val="en-US" w:eastAsia="ja-JP"/>
                    </w:rPr>
                    <w:t>"</w:t>
                  </w:r>
                  <w:r w:rsidRPr="0068128A">
                    <w:rPr>
                      <w:lang w:val="en-US" w:eastAsia="ja-JP"/>
                    </w:rPr>
                    <w:t xml:space="preserve"> </w:t>
                  </w:r>
                  <w:r w:rsidRPr="0068128A">
                    <w:rPr>
                      <w:lang w:val="en-US"/>
                    </w:rPr>
                    <w:t xml:space="preserve">field value </w:t>
                  </w:r>
                  <w:r w:rsidRPr="0068128A">
                    <w:rPr>
                      <w:i/>
                      <w:lang w:val="en-US"/>
                    </w:rPr>
                    <w:t>m</w:t>
                  </w:r>
                  <w:r w:rsidRPr="0068128A">
                    <w:rPr>
                      <w:lang w:val="en-US"/>
                    </w:rPr>
                    <w:t xml:space="preserve"> of the DCI format 3_0 provides an index </w:t>
                  </w:r>
                  <w:r w:rsidRPr="0068128A">
                    <w:rPr>
                      <w:i/>
                      <w:lang w:val="en-US"/>
                    </w:rPr>
                    <w:t>m</w:t>
                  </w:r>
                  <w:r w:rsidRPr="0068128A">
                    <w:rPr>
                      <w:lang w:val="en-US"/>
                    </w:rPr>
                    <w:t xml:space="preserve"> + 1 into a slot offset table. That table is given by higher layer parameter </w:t>
                  </w:r>
                  <w:r w:rsidRPr="0068128A">
                    <w:rPr>
                      <w:i/>
                      <w:lang w:val="en-US"/>
                    </w:rPr>
                    <w:t>timeGapFirstSidelinkTransmission</w:t>
                  </w:r>
                  <w:r w:rsidRPr="0068128A">
                    <w:rPr>
                      <w:lang w:val="en-US"/>
                    </w:rPr>
                    <w:t xml:space="preserve"> and the table value at index </w:t>
                  </w:r>
                  <w:r w:rsidRPr="0068128A">
                    <w:rPr>
                      <w:i/>
                      <w:lang w:val="en-US"/>
                    </w:rPr>
                    <w:t>m</w:t>
                  </w:r>
                  <w:r w:rsidRPr="0068128A">
                    <w:rPr>
                      <w:lang w:val="en-US"/>
                    </w:rP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sidRPr="0068128A">
                    <w:rPr>
                      <w:lang w:val="en-US"/>
                    </w:rPr>
                    <w:t>.</w:t>
                  </w:r>
                </w:p>
                <w:p w14:paraId="22C9A4FB" w14:textId="77777777" w:rsidR="00647A53" w:rsidRPr="0068128A" w:rsidRDefault="00647A53" w:rsidP="00647A53">
                  <w:pPr>
                    <w:pStyle w:val="B2"/>
                    <w:rPr>
                      <w:bCs/>
                      <w:lang w:val="en-US"/>
                    </w:rPr>
                  </w:pPr>
                  <w:r w:rsidRPr="0068128A">
                    <w:rPr>
                      <w:bCs/>
                      <w:lang w:val="en-US"/>
                    </w:rPr>
                    <w:t>-</w:t>
                  </w:r>
                  <w:r w:rsidRPr="0068128A">
                    <w:rPr>
                      <w:bCs/>
                      <w:lang w:val="en-US"/>
                    </w:rPr>
                    <w:tab/>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w:rPr>
                            <w:lang w:val="en-US"/>
                          </w:rPr>
                          <m:t>DL</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lang w:val="en-US"/>
                              </w:rPr>
                              <m:t>TA</m:t>
                            </m:r>
                          </m:sub>
                        </m:sSub>
                      </m:num>
                      <m:den>
                        <m:r>
                          <w:rPr>
                            <w:rFonts w:ascii="Cambria Math" w:hAnsi="Cambria Math"/>
                            <w:lang w:val="en-US"/>
                          </w:rPr>
                          <m:t>2</m:t>
                        </m:r>
                      </m:den>
                    </m:f>
                    <m:r>
                      <w:rPr>
                        <w:rFonts w:ascii="Cambria Math" w:hAnsi="Cambria Math"/>
                        <w:lang w:val="en-US"/>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lang w:val="en-US"/>
                    </w:rPr>
                    <w:t xml:space="preserve"> where </w:t>
                  </w:r>
                  <m:oMath>
                    <m:sSub>
                      <m:sSubPr>
                        <m:ctrlPr>
                          <w:rPr>
                            <w:rFonts w:ascii="Cambria Math" w:hAnsi="Cambria Math"/>
                            <w:i/>
                          </w:rPr>
                        </m:ctrlPr>
                      </m:sSubPr>
                      <m:e>
                        <m:r>
                          <w:rPr>
                            <w:rFonts w:ascii="Cambria Math" w:hAnsi="Cambria Math"/>
                          </w:rPr>
                          <m:t>T</m:t>
                        </m:r>
                      </m:e>
                      <m:sub>
                        <m:r>
                          <m:rPr>
                            <m:nor/>
                          </m:rPr>
                          <w:rPr>
                            <w:lang w:val="en-US"/>
                          </w:rPr>
                          <m:t>DL</m:t>
                        </m:r>
                      </m:sub>
                    </m:sSub>
                  </m:oMath>
                  <w:r w:rsidRPr="0068128A">
                    <w:rPr>
                      <w:bCs/>
                      <w:lang w:val="en-U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w:rPr>
                            <w:lang w:val="en-US"/>
                          </w:rPr>
                          <m:t>TA</m:t>
                        </m:r>
                      </m:sub>
                    </m:sSub>
                  </m:oMath>
                  <w:r w:rsidRPr="0068128A">
                    <w:rPr>
                      <w:bCs/>
                      <w:lang w:val="en-US"/>
                    </w:rPr>
                    <w:t xml:space="preserve"> is the timing advance value</w:t>
                  </w:r>
                  <w:r>
                    <w:rPr>
                      <w:bCs/>
                      <w:lang w:val="en-US"/>
                    </w:rPr>
                    <w:t xml:space="preserve"> </w:t>
                  </w:r>
                  <w:r w:rsidRPr="0068128A">
                    <w:rPr>
                      <w:bCs/>
                      <w:lang w:val="en-US"/>
                    </w:rPr>
                    <w:t xml:space="preserve">corresponding to the TAG of the serving cell on which the DCI is received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 xml:space="preserve"> </m:t>
                    </m:r>
                  </m:oMath>
                  <w:r w:rsidRPr="0068128A">
                    <w:rPr>
                      <w:bCs/>
                      <w:lang w:val="en-US"/>
                    </w:rPr>
                    <w:t xml:space="preserve">is the slot offset between the slot DCI and the first sidelink transmission scheduled by DCI and </w:t>
                  </w:r>
                  <m:oMath>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vertAlign w:val="subscript"/>
                      <w:lang w:val="en-US"/>
                    </w:rPr>
                    <w:t>t</w:t>
                  </w:r>
                  <w:r w:rsidRPr="0068128A">
                    <w:rPr>
                      <w:bCs/>
                      <w:lang w:val="en-US"/>
                    </w:rPr>
                    <w:t xml:space="preserve"> is the SL slot duration.</w:t>
                  </w:r>
                </w:p>
                <w:p w14:paraId="2CCAF00D"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For sidelink configured grant type 1:</w:t>
                  </w:r>
                </w:p>
                <w:p w14:paraId="0067E56A" w14:textId="77777777" w:rsidR="00647A53" w:rsidRPr="00346A71" w:rsidRDefault="00647A53" w:rsidP="00647A53">
                  <w:pPr>
                    <w:pStyle w:val="B2"/>
                    <w:rPr>
                      <w:color w:val="0000FF"/>
                      <w:lang w:val="en-US" w:eastAsia="zh-CN"/>
                    </w:rPr>
                  </w:pPr>
                  <w:r w:rsidRPr="0068128A">
                    <w:rPr>
                      <w:lang w:val="en-US"/>
                    </w:rPr>
                    <w:t>-</w:t>
                  </w:r>
                  <w:r w:rsidRPr="0068128A">
                    <w:rPr>
                      <w:lang w:val="en-US"/>
                    </w:rPr>
                    <w:tab/>
                    <w:t>The slot of the first sidelink transmissions follows the higher layer configuration according to [10, TS 38.321].</w:t>
                  </w:r>
                </w:p>
              </w:tc>
            </w:tr>
          </w:tbl>
          <w:p w14:paraId="116259BA" w14:textId="77777777" w:rsidR="00647A53" w:rsidRPr="00346A71" w:rsidRDefault="00647A53" w:rsidP="00647A53">
            <w:pPr>
              <w:rPr>
                <w:color w:val="0000FF"/>
                <w:lang w:eastAsia="zh-CN"/>
              </w:rPr>
            </w:pPr>
          </w:p>
          <w:p w14:paraId="0518EA26" w14:textId="77777777" w:rsidR="00647A53" w:rsidRDefault="00647A53" w:rsidP="00647A53">
            <w:pPr>
              <w:rPr>
                <w:color w:val="0000FF"/>
                <w:lang w:eastAsia="zh-CN"/>
              </w:rPr>
            </w:pPr>
            <w:r>
              <w:rPr>
                <w:color w:val="0000FF"/>
                <w:lang w:eastAsia="zh-CN"/>
              </w:rPr>
              <w:t>Comment 3</w:t>
            </w:r>
            <w:r>
              <w:rPr>
                <w:rFonts w:hint="eastAsia"/>
                <w:color w:val="0000FF"/>
                <w:lang w:eastAsia="zh-CN"/>
              </w:rPr>
              <w:t>(</w:t>
            </w:r>
            <w:r>
              <w:rPr>
                <w:color w:val="0000FF"/>
                <w:lang w:eastAsia="zh-CN"/>
              </w:rPr>
              <w:t>response to comment 7-2 in the first round)</w:t>
            </w:r>
          </w:p>
          <w:p w14:paraId="27DB6269" w14:textId="77777777" w:rsidR="00647A53" w:rsidRDefault="00647A53" w:rsidP="00647A53">
            <w:pPr>
              <w:rPr>
                <w:color w:val="0000FF"/>
                <w:lang w:eastAsia="zh-CN"/>
              </w:rPr>
            </w:pPr>
            <w:r>
              <w:rPr>
                <w:color w:val="0000FF"/>
                <w:lang w:eastAsia="zh-CN"/>
              </w:rPr>
              <w:t>The response of editor is implemented, but we don’t find the modification in the new version</w:t>
            </w:r>
          </w:p>
          <w:tbl>
            <w:tblPr>
              <w:tblStyle w:val="af6"/>
              <w:tblW w:w="0" w:type="auto"/>
              <w:tblLook w:val="04A0" w:firstRow="1" w:lastRow="0" w:firstColumn="1" w:lastColumn="0" w:noHBand="0" w:noVBand="1"/>
            </w:tblPr>
            <w:tblGrid>
              <w:gridCol w:w="5594"/>
            </w:tblGrid>
            <w:tr w:rsidR="00647A53" w14:paraId="70D3F64F" w14:textId="77777777" w:rsidTr="00DE49D1">
              <w:tc>
                <w:tcPr>
                  <w:tcW w:w="5594" w:type="dxa"/>
                </w:tcPr>
                <w:p w14:paraId="265B2F3C" w14:textId="77777777" w:rsidR="00647A53" w:rsidRDefault="00647A53" w:rsidP="00647A53">
                  <w:pPr>
                    <w:pStyle w:val="afb"/>
                    <w:numPr>
                      <w:ilvl w:val="0"/>
                      <w:numId w:val="23"/>
                    </w:numPr>
                  </w:pPr>
                  <w:r>
                    <w:t>For the Tx time stamp, it can only be associated with Rx-Tx measurement, and a separate description is needed. In addition, considering that the timestamp of SL PRS reception is mandatory, the use of ‘may’ should be deleted.  So, we prefer</w:t>
                  </w:r>
                </w:p>
                <w:p w14:paraId="132FE984" w14:textId="77777777" w:rsidR="00647A53" w:rsidRDefault="00647A53" w:rsidP="00647A53">
                  <w:pPr>
                    <w:pStyle w:val="afb"/>
                    <w:ind w:left="360"/>
                  </w:pPr>
                </w:p>
                <w:tbl>
                  <w:tblPr>
                    <w:tblStyle w:val="af6"/>
                    <w:tblW w:w="0" w:type="auto"/>
                    <w:tblLook w:val="04A0" w:firstRow="1" w:lastRow="0" w:firstColumn="1" w:lastColumn="0" w:noHBand="0" w:noVBand="1"/>
                  </w:tblPr>
                  <w:tblGrid>
                    <w:gridCol w:w="5368"/>
                  </w:tblGrid>
                  <w:tr w:rsidR="00647A53" w14:paraId="7C4C75BD" w14:textId="77777777" w:rsidTr="00DE49D1">
                    <w:tc>
                      <w:tcPr>
                        <w:tcW w:w="5594" w:type="dxa"/>
                      </w:tcPr>
                      <w:p w14:paraId="301E22D4" w14:textId="77777777" w:rsidR="00647A53" w:rsidRDefault="00647A53" w:rsidP="00647A53">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0F2AE97F" w14:textId="77777777" w:rsidR="00647A53" w:rsidRPr="00DB1163" w:rsidRDefault="00647A53" w:rsidP="00647A53"/>
                    </w:tc>
                  </w:tr>
                </w:tbl>
                <w:p w14:paraId="1C4DD43D" w14:textId="77777777" w:rsidR="00647A53" w:rsidRPr="0033293A" w:rsidRDefault="00647A53" w:rsidP="00647A53">
                  <w:pPr>
                    <w:tabs>
                      <w:tab w:val="left" w:pos="1125"/>
                    </w:tabs>
                    <w:rPr>
                      <w:color w:val="0000FF"/>
                      <w:lang w:eastAsia="zh-CN"/>
                    </w:rPr>
                  </w:pPr>
                </w:p>
              </w:tc>
            </w:tr>
          </w:tbl>
          <w:p w14:paraId="32B6FE9A" w14:textId="77777777" w:rsidR="00647A53" w:rsidRPr="004B0BE1" w:rsidRDefault="00647A53" w:rsidP="00647A53">
            <w:pPr>
              <w:rPr>
                <w:color w:val="0000FF"/>
              </w:rPr>
            </w:pPr>
          </w:p>
        </w:tc>
        <w:tc>
          <w:tcPr>
            <w:tcW w:w="1837" w:type="dxa"/>
          </w:tcPr>
          <w:p w14:paraId="315231FD" w14:textId="77777777" w:rsidR="00647A53" w:rsidRDefault="00647A53" w:rsidP="00647A53"/>
        </w:tc>
      </w:tr>
      <w:tr w:rsidR="00627BB5" w14:paraId="56853C55" w14:textId="77777777" w:rsidTr="003F02C5">
        <w:trPr>
          <w:trHeight w:val="53"/>
          <w:jc w:val="center"/>
        </w:trPr>
        <w:tc>
          <w:tcPr>
            <w:tcW w:w="1405" w:type="dxa"/>
          </w:tcPr>
          <w:p w14:paraId="78F7AD50" w14:textId="77777777" w:rsidR="00627BB5" w:rsidRPr="004B0BE1" w:rsidRDefault="00627BB5" w:rsidP="003F02C5">
            <w:pPr>
              <w:rPr>
                <w:color w:val="0000FF"/>
              </w:rPr>
            </w:pPr>
          </w:p>
        </w:tc>
        <w:tc>
          <w:tcPr>
            <w:tcW w:w="5820" w:type="dxa"/>
          </w:tcPr>
          <w:p w14:paraId="50C0C1A9" w14:textId="77777777" w:rsidR="00627BB5" w:rsidRPr="004B0BE1" w:rsidRDefault="00627BB5" w:rsidP="003F02C5">
            <w:pPr>
              <w:rPr>
                <w:color w:val="0000FF"/>
              </w:rPr>
            </w:pPr>
          </w:p>
        </w:tc>
        <w:tc>
          <w:tcPr>
            <w:tcW w:w="1837" w:type="dxa"/>
          </w:tcPr>
          <w:p w14:paraId="0DD243F1" w14:textId="77777777" w:rsidR="00627BB5" w:rsidRDefault="00627BB5" w:rsidP="003F02C5"/>
        </w:tc>
      </w:tr>
      <w:tr w:rsidR="00627BB5" w14:paraId="06C8CA6A" w14:textId="77777777" w:rsidTr="003F02C5">
        <w:trPr>
          <w:trHeight w:val="53"/>
          <w:jc w:val="center"/>
        </w:trPr>
        <w:tc>
          <w:tcPr>
            <w:tcW w:w="1405" w:type="dxa"/>
          </w:tcPr>
          <w:p w14:paraId="5068632B" w14:textId="77777777" w:rsidR="00627BB5" w:rsidRPr="004B0BE1" w:rsidRDefault="00627BB5" w:rsidP="003F02C5">
            <w:pPr>
              <w:rPr>
                <w:color w:val="0000FF"/>
              </w:rPr>
            </w:pPr>
          </w:p>
        </w:tc>
        <w:tc>
          <w:tcPr>
            <w:tcW w:w="5820" w:type="dxa"/>
          </w:tcPr>
          <w:p w14:paraId="4FB13DBD" w14:textId="77777777" w:rsidR="00627BB5" w:rsidRPr="004B0BE1" w:rsidRDefault="00627BB5" w:rsidP="003F02C5">
            <w:pPr>
              <w:rPr>
                <w:color w:val="0000FF"/>
              </w:rPr>
            </w:pPr>
          </w:p>
        </w:tc>
        <w:tc>
          <w:tcPr>
            <w:tcW w:w="1837" w:type="dxa"/>
          </w:tcPr>
          <w:p w14:paraId="5D9A62AF" w14:textId="77777777" w:rsidR="00627BB5" w:rsidRDefault="00627BB5" w:rsidP="003F02C5"/>
        </w:tc>
      </w:tr>
      <w:tr w:rsidR="00627BB5" w14:paraId="3F551C1D" w14:textId="77777777" w:rsidTr="003F02C5">
        <w:trPr>
          <w:trHeight w:val="53"/>
          <w:jc w:val="center"/>
        </w:trPr>
        <w:tc>
          <w:tcPr>
            <w:tcW w:w="1405" w:type="dxa"/>
          </w:tcPr>
          <w:p w14:paraId="6009FB21" w14:textId="77777777" w:rsidR="00627BB5" w:rsidRPr="004B0BE1" w:rsidRDefault="00627BB5" w:rsidP="003F02C5">
            <w:pPr>
              <w:rPr>
                <w:color w:val="0000FF"/>
              </w:rPr>
            </w:pPr>
          </w:p>
        </w:tc>
        <w:tc>
          <w:tcPr>
            <w:tcW w:w="5820" w:type="dxa"/>
          </w:tcPr>
          <w:p w14:paraId="79F40AC9" w14:textId="77777777" w:rsidR="00627BB5" w:rsidRPr="004B0BE1" w:rsidRDefault="00627BB5" w:rsidP="003F02C5">
            <w:pPr>
              <w:rPr>
                <w:color w:val="0000FF"/>
              </w:rPr>
            </w:pPr>
          </w:p>
        </w:tc>
        <w:tc>
          <w:tcPr>
            <w:tcW w:w="1837" w:type="dxa"/>
          </w:tcPr>
          <w:p w14:paraId="224EAD25" w14:textId="77777777" w:rsidR="00627BB5" w:rsidRDefault="00627BB5" w:rsidP="003F02C5"/>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3F02C5" w:rsidRDefault="003F02C5">
      <w:pPr>
        <w:pStyle w:val="a7"/>
      </w:pPr>
      <w:r>
        <w:rPr>
          <w:highlight w:val="green"/>
        </w:rPr>
        <w:t>Agreement</w:t>
      </w:r>
      <w:r>
        <w:rPr>
          <w:color w:val="000000"/>
          <w:highlight w:val="yellow"/>
        </w:rPr>
        <w:t>(RAN1#114)</w:t>
      </w:r>
    </w:p>
    <w:p w14:paraId="64F556E7" w14:textId="77777777" w:rsidR="003F02C5" w:rsidRDefault="003F02C5">
      <w:pPr>
        <w:pStyle w:val="a7"/>
      </w:pPr>
      <w:r>
        <w:t>In RRC_CONNECTED state, for positioning SRS aggregation across CCs, if SRS in one of aggregated carriers is dropped in a symbol, stop SRS transmission in all aggregated carriers in the same symbol</w:t>
      </w:r>
    </w:p>
  </w:comment>
  <w:comment w:id="339" w:author="Mihai Enescu - after RAN1#114" w:date="2023-08-31T14:34:00Z" w:initials="ME">
    <w:p w14:paraId="4135821C" w14:textId="77777777" w:rsidR="003F02C5" w:rsidRDefault="003F02C5" w:rsidP="00610420">
      <w:pPr>
        <w:pStyle w:val="a7"/>
      </w:pPr>
      <w:r>
        <w:rPr>
          <w:rStyle w:val="afa"/>
        </w:rPr>
        <w:annotationRef/>
      </w:r>
      <w:r>
        <w:rPr>
          <w:highlight w:val="green"/>
        </w:rPr>
        <w:t>Agreement</w:t>
      </w:r>
      <w:r>
        <w:rPr>
          <w:color w:val="000000"/>
          <w:highlight w:val="yellow"/>
        </w:rPr>
        <w:t>(RAN1#114)</w:t>
      </w:r>
    </w:p>
    <w:p w14:paraId="3CCD3D78" w14:textId="77777777" w:rsidR="003F02C5" w:rsidRDefault="003F02C5" w:rsidP="00610420">
      <w:pPr>
        <w:pStyle w:val="a7"/>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2922" w14:textId="77777777" w:rsidR="00887146" w:rsidRDefault="00887146">
      <w:pPr>
        <w:spacing w:after="0"/>
      </w:pPr>
      <w:r>
        <w:separator/>
      </w:r>
    </w:p>
  </w:endnote>
  <w:endnote w:type="continuationSeparator" w:id="0">
    <w:p w14:paraId="3EBE6383" w14:textId="77777777" w:rsidR="00887146" w:rsidRDefault="008871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1306" w14:textId="77777777" w:rsidR="00887146" w:rsidRDefault="00887146">
      <w:pPr>
        <w:spacing w:after="0"/>
      </w:pPr>
      <w:r>
        <w:separator/>
      </w:r>
    </w:p>
  </w:footnote>
  <w:footnote w:type="continuationSeparator" w:id="0">
    <w:p w14:paraId="56F5BAEF" w14:textId="77777777" w:rsidR="00887146" w:rsidRDefault="008871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宋体"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A5F0C"/>
    <w:multiLevelType w:val="hybridMultilevel"/>
    <w:tmpl w:val="533A734A"/>
    <w:lvl w:ilvl="0" w:tplc="B7D050C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02B454F"/>
    <w:multiLevelType w:val="hybridMultilevel"/>
    <w:tmpl w:val="3C3AFE8E"/>
    <w:lvl w:ilvl="0" w:tplc="ED0CA562">
      <w:numFmt w:val="bullet"/>
      <w:lvlText w:val="-"/>
      <w:lvlJc w:val="left"/>
      <w:pPr>
        <w:ind w:left="1080" w:hanging="360"/>
      </w:pPr>
      <w:rPr>
        <w:rFonts w:ascii="Times New Roman" w:eastAsia="宋体"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8F3AB0"/>
    <w:multiLevelType w:val="multilevel"/>
    <w:tmpl w:val="1AE077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F44871"/>
    <w:multiLevelType w:val="multilevel"/>
    <w:tmpl w:val="ACDCEE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05845884">
    <w:abstractNumId w:val="8"/>
  </w:num>
  <w:num w:numId="2" w16cid:durableId="1952349211">
    <w:abstractNumId w:val="1"/>
  </w:num>
  <w:num w:numId="3" w16cid:durableId="1484084016">
    <w:abstractNumId w:val="14"/>
  </w:num>
  <w:num w:numId="4" w16cid:durableId="1433546749">
    <w:abstractNumId w:val="12"/>
  </w:num>
  <w:num w:numId="5" w16cid:durableId="845368045">
    <w:abstractNumId w:val="2"/>
  </w:num>
  <w:num w:numId="6" w16cid:durableId="1040088034">
    <w:abstractNumId w:val="0"/>
  </w:num>
  <w:num w:numId="7" w16cid:durableId="376706341">
    <w:abstractNumId w:val="20"/>
  </w:num>
  <w:num w:numId="8" w16cid:durableId="1550024552">
    <w:abstractNumId w:val="9"/>
  </w:num>
  <w:num w:numId="9" w16cid:durableId="1484741424">
    <w:abstractNumId w:val="7"/>
  </w:num>
  <w:num w:numId="10" w16cid:durableId="1287081655">
    <w:abstractNumId w:val="17"/>
  </w:num>
  <w:num w:numId="11" w16cid:durableId="1219632272">
    <w:abstractNumId w:val="10"/>
  </w:num>
  <w:num w:numId="12" w16cid:durableId="1349483846">
    <w:abstractNumId w:val="4"/>
  </w:num>
  <w:num w:numId="13" w16cid:durableId="743717673">
    <w:abstractNumId w:val="11"/>
  </w:num>
  <w:num w:numId="14" w16cid:durableId="1217550693">
    <w:abstractNumId w:val="22"/>
  </w:num>
  <w:num w:numId="15" w16cid:durableId="515654962">
    <w:abstractNumId w:val="16"/>
  </w:num>
  <w:num w:numId="16" w16cid:durableId="896011958">
    <w:abstractNumId w:val="13"/>
  </w:num>
  <w:num w:numId="17" w16cid:durableId="1590577729">
    <w:abstractNumId w:val="21"/>
  </w:num>
  <w:num w:numId="18" w16cid:durableId="527989567">
    <w:abstractNumId w:val="5"/>
  </w:num>
  <w:num w:numId="19" w16cid:durableId="1825201985">
    <w:abstractNumId w:val="3"/>
  </w:num>
  <w:num w:numId="20" w16cid:durableId="406074712">
    <w:abstractNumId w:val="6"/>
  </w:num>
  <w:num w:numId="21" w16cid:durableId="790319743">
    <w:abstractNumId w:val="18"/>
  </w:num>
  <w:num w:numId="22" w16cid:durableId="203567283">
    <w:abstractNumId w:val="19"/>
  </w:num>
  <w:num w:numId="23" w16cid:durableId="1319660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3A54"/>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25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78E"/>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5ECD"/>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53"/>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DAC"/>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3ED9"/>
    <w:rsid w:val="007742AE"/>
    <w:rsid w:val="007745CA"/>
    <w:rsid w:val="00774DCA"/>
    <w:rsid w:val="00774FDB"/>
    <w:rsid w:val="007752D9"/>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D79"/>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146"/>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A7E7C"/>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128C"/>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B1C"/>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3A1"/>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5B7"/>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8FF"/>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aliases w:val="H1,h1,Heading 1 3GPP"/>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1">
    <w:name w:val="footnote text"/>
    <w:basedOn w:val="a"/>
    <w:link w:val="af2"/>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宋体"/>
      <w:b/>
      <w:bCs/>
    </w:rPr>
  </w:style>
  <w:style w:type="table" w:styleId="af6">
    <w:name w:val="Table Grid"/>
    <w:aliases w:val="Table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customStyle="1" w:styleId="10">
    <w:name w:val="标题 1 字符"/>
    <w:aliases w:val="H1 字符,h1 字符,Heading 1 3GPP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0">
    <w:name w:val="页眉 字符"/>
    <w:basedOn w:val="a0"/>
    <w:link w:val="ae"/>
    <w:qFormat/>
    <w:rPr>
      <w:rFonts w:ascii="Arial" w:eastAsia="宋体" w:hAnsi="Arial" w:cs="Times New Roman"/>
      <w:b/>
      <w:sz w:val="18"/>
      <w:szCs w:val="20"/>
      <w:lang w:val="en-US"/>
    </w:rPr>
  </w:style>
  <w:style w:type="character" w:customStyle="1" w:styleId="af">
    <w:name w:val="页脚 字符"/>
    <w:basedOn w:val="a0"/>
    <w:link w:val="ad"/>
    <w:qFormat/>
    <w:rPr>
      <w:rFonts w:ascii="Arial" w:eastAsia="宋体"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b">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列表段落 字符"/>
    <w:aliases w:val="- Bullets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c">
    <w:name w:val="批注框文本 字符"/>
    <w:basedOn w:val="a0"/>
    <w:link w:val="ab"/>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2">
    <w:name w:val="脚注文本 字符"/>
    <w:basedOn w:val="a0"/>
    <w:link w:val="af1"/>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6">
    <w:name w:val="正文1"/>
    <w:qFormat/>
    <w:pPr>
      <w:jc w:val="both"/>
    </w:pPr>
    <w:rPr>
      <w:rFonts w:ascii="Calibri" w:eastAsia="宋体" w:hAnsi="Calibri" w:cs="Calibri"/>
      <w:kern w:val="2"/>
      <w:sz w:val="21"/>
      <w:szCs w:val="21"/>
    </w:rPr>
  </w:style>
  <w:style w:type="character" w:customStyle="1" w:styleId="cf01">
    <w:name w:val="cf01"/>
    <w:basedOn w:val="a0"/>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a0"/>
    <w:rsid w:val="00F366A0"/>
    <w:rPr>
      <w:rFonts w:ascii="Microsoft YaHei UI" w:eastAsia="Microsoft YaHei UI" w:hAnsi="Microsoft YaHei UI" w:hint="eastAsia"/>
      <w:sz w:val="18"/>
      <w:szCs w:val="18"/>
      <w:shd w:val="clear" w:color="auto" w:fill="FFFF00"/>
    </w:rPr>
  </w:style>
  <w:style w:type="character" w:customStyle="1" w:styleId="cf31">
    <w:name w:val="cf31"/>
    <w:basedOn w:val="a0"/>
    <w:rsid w:val="00F366A0"/>
    <w:rPr>
      <w:rFonts w:ascii="Microsoft YaHei UI" w:eastAsia="Microsoft YaHei UI" w:hAnsi="Microsoft YaHei UI" w:hint="eastAsia"/>
      <w:sz w:val="18"/>
      <w:szCs w:val="18"/>
    </w:rPr>
  </w:style>
  <w:style w:type="paragraph" w:styleId="afe">
    <w:name w:val="Revision"/>
    <w:hidden/>
    <w:uiPriority w:val="99"/>
    <w:semiHidden/>
    <w:rsid w:val="008C1BC9"/>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B8C38089-81AE-4117-AD01-50F1C4332DF7}">
  <ds:schemaRefs>
    <ds:schemaRef ds:uri="http://schemas.openxmlformats.org/officeDocument/2006/bibliography"/>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27</Pages>
  <Words>8474</Words>
  <Characters>48304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Yuanyuan Wang</cp:lastModifiedBy>
  <cp:revision>4</cp:revision>
  <dcterms:created xsi:type="dcterms:W3CDTF">2023-09-06T02:36:00Z</dcterms:created>
  <dcterms:modified xsi:type="dcterms:W3CDTF">2023-09-06T07:51:00Z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