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rPr>
                <w:lang w:val="en-FI"/>
              </w:rPr>
              <w:lastRenderedPageBreak/>
              <w:t>#</w:t>
            </w:r>
            <w:r>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rPr>
                <w:lang w:val="en-FI"/>
              </w:rPr>
            </w:pPr>
            <w:r>
              <w:t xml:space="preserve">#2: </w:t>
            </w:r>
            <w:r>
              <w:rPr>
                <w:lang w:val="en-FI"/>
              </w:rPr>
              <w:t>Adding</w:t>
            </w:r>
            <w:r>
              <w:t xml:space="preserve"> square bracket</w:t>
            </w:r>
            <w:r>
              <w:rPr>
                <w:lang w:val="en-FI"/>
              </w:rPr>
              <w:t>s</w:t>
            </w:r>
            <w:r>
              <w:t xml:space="preserve"> for now, and</w:t>
            </w:r>
            <w:r>
              <w:rPr>
                <w:lang w:val="en-FI"/>
              </w:rPr>
              <w:t xml:space="preserve"> let’s</w:t>
            </w:r>
            <w:r>
              <w:t xml:space="preserve"> hear more view</w:t>
            </w:r>
            <w:r>
              <w:rPr>
                <w:lang w:val="en-FI"/>
              </w:rPr>
              <w:t>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w:t>
            </w:r>
            <w:r>
              <w:rPr>
                <w:lang w:val="en-FI"/>
              </w:rPr>
              <w:t>ing</w:t>
            </w:r>
            <w:r>
              <w:t xml:space="preserve"> for more </w:t>
            </w:r>
            <w:r>
              <w:rPr>
                <w:lang w:val="en-FI"/>
              </w:rPr>
              <w:t>views</w:t>
            </w:r>
            <w:r>
              <w:t>.</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rPr>
                <w:lang w:val="en-FI"/>
              </w:rPr>
            </w:pPr>
            <w:r>
              <w:rPr>
                <w:lang w:val="en-FI"/>
              </w:rPr>
              <w:t>#ok</w:t>
            </w:r>
          </w:p>
          <w:p w14:paraId="71C02D6E" w14:textId="77777777" w:rsidR="005663A4" w:rsidRDefault="005663A4" w:rsidP="005663A4">
            <w:pPr>
              <w:jc w:val="left"/>
              <w:rPr>
                <w:lang w:val="en-FI"/>
              </w:rPr>
            </w:pPr>
          </w:p>
          <w:p w14:paraId="16B57BCF" w14:textId="77777777" w:rsidR="005663A4" w:rsidRDefault="005663A4" w:rsidP="005663A4">
            <w:pPr>
              <w:jc w:val="left"/>
              <w:rPr>
                <w:lang w:val="en-FI"/>
              </w:rPr>
            </w:pPr>
          </w:p>
          <w:p w14:paraId="0B85B675" w14:textId="77777777" w:rsidR="005663A4" w:rsidRDefault="005663A4" w:rsidP="005663A4">
            <w:pPr>
              <w:jc w:val="left"/>
              <w:rPr>
                <w:lang w:val="en-FI"/>
              </w:rPr>
            </w:pPr>
          </w:p>
          <w:p w14:paraId="7DBD15B3" w14:textId="77777777" w:rsidR="005663A4" w:rsidRDefault="005663A4" w:rsidP="005663A4">
            <w:pPr>
              <w:jc w:val="left"/>
              <w:rPr>
                <w:lang w:val="en-FI"/>
              </w:rPr>
            </w:pPr>
          </w:p>
          <w:p w14:paraId="5DC1D998" w14:textId="77777777" w:rsidR="005663A4" w:rsidRDefault="005663A4" w:rsidP="005663A4">
            <w:pPr>
              <w:jc w:val="left"/>
              <w:rPr>
                <w:lang w:val="en-FI"/>
              </w:rPr>
            </w:pPr>
          </w:p>
          <w:p w14:paraId="6514EF2D" w14:textId="77777777" w:rsidR="005663A4" w:rsidRDefault="005663A4" w:rsidP="005663A4">
            <w:pPr>
              <w:jc w:val="left"/>
              <w:rPr>
                <w:lang w:val="en-FI"/>
              </w:rPr>
            </w:pPr>
          </w:p>
          <w:p w14:paraId="7F4583D8" w14:textId="77777777" w:rsidR="005663A4" w:rsidRDefault="005663A4" w:rsidP="005663A4">
            <w:pPr>
              <w:jc w:val="left"/>
              <w:rPr>
                <w:lang w:val="en-FI"/>
              </w:rPr>
            </w:pPr>
          </w:p>
          <w:p w14:paraId="32062310" w14:textId="77777777" w:rsidR="005663A4" w:rsidRDefault="005663A4" w:rsidP="005663A4">
            <w:pPr>
              <w:jc w:val="left"/>
              <w:rPr>
                <w:lang w:val="en-FI"/>
              </w:rPr>
            </w:pPr>
          </w:p>
          <w:p w14:paraId="1ADE0271" w14:textId="1923ED64" w:rsidR="005663A4" w:rsidRDefault="005663A4" w:rsidP="005663A4">
            <w:pPr>
              <w:jc w:val="left"/>
              <w:rPr>
                <w:lang w:val="en-FI"/>
              </w:rPr>
            </w:pPr>
            <w:r>
              <w:rPr>
                <w:lang w:val="en-FI"/>
              </w:rPr>
              <w:t>#9 suggesting to implement this in 38.211</w:t>
            </w:r>
          </w:p>
          <w:p w14:paraId="27BB48FE" w14:textId="77777777" w:rsidR="005663A4" w:rsidRDefault="005663A4" w:rsidP="005663A4">
            <w:pPr>
              <w:jc w:val="left"/>
              <w:rPr>
                <w:lang w:val="en-FI"/>
              </w:rPr>
            </w:pPr>
          </w:p>
          <w:p w14:paraId="344FAFF5" w14:textId="77777777" w:rsidR="005663A4" w:rsidRDefault="005663A4" w:rsidP="005663A4">
            <w:pPr>
              <w:jc w:val="left"/>
              <w:rPr>
                <w:lang w:val="en-FI"/>
              </w:rPr>
            </w:pPr>
          </w:p>
          <w:p w14:paraId="4D1E807D" w14:textId="77777777" w:rsidR="005663A4" w:rsidRDefault="005663A4" w:rsidP="005663A4">
            <w:pPr>
              <w:jc w:val="left"/>
              <w:rPr>
                <w:lang w:val="en-FI"/>
              </w:rPr>
            </w:pPr>
          </w:p>
          <w:p w14:paraId="376506D2" w14:textId="77777777" w:rsidR="005663A4" w:rsidRDefault="005663A4" w:rsidP="005663A4">
            <w:pPr>
              <w:jc w:val="left"/>
              <w:rPr>
                <w:lang w:val="en-FI"/>
              </w:rPr>
            </w:pPr>
          </w:p>
          <w:p w14:paraId="18B32AB8" w14:textId="77777777" w:rsidR="005663A4" w:rsidRDefault="005663A4" w:rsidP="005663A4">
            <w:pPr>
              <w:jc w:val="left"/>
              <w:rPr>
                <w:lang w:val="en-FI"/>
              </w:rPr>
            </w:pPr>
          </w:p>
          <w:p w14:paraId="7644E702" w14:textId="77777777" w:rsidR="005663A4" w:rsidRDefault="005663A4" w:rsidP="005663A4">
            <w:pPr>
              <w:jc w:val="left"/>
              <w:rPr>
                <w:lang w:val="en-FI"/>
              </w:rPr>
            </w:pPr>
          </w:p>
          <w:p w14:paraId="783CE1E2" w14:textId="77777777" w:rsidR="005663A4" w:rsidRDefault="005663A4" w:rsidP="005663A4">
            <w:pPr>
              <w:jc w:val="left"/>
              <w:rPr>
                <w:lang w:val="en-FI"/>
              </w:rPr>
            </w:pPr>
          </w:p>
          <w:p w14:paraId="26CC4A3A" w14:textId="77777777" w:rsidR="005663A4" w:rsidRDefault="005663A4" w:rsidP="005663A4">
            <w:pPr>
              <w:jc w:val="left"/>
              <w:rPr>
                <w:lang w:val="en-FI"/>
              </w:rPr>
            </w:pPr>
          </w:p>
          <w:p w14:paraId="23281C96" w14:textId="77777777" w:rsidR="005663A4" w:rsidRDefault="005663A4" w:rsidP="005663A4">
            <w:pPr>
              <w:jc w:val="left"/>
              <w:rPr>
                <w:lang w:val="en-FI"/>
              </w:rPr>
            </w:pPr>
          </w:p>
          <w:p w14:paraId="4DE20D76" w14:textId="77777777" w:rsidR="005663A4" w:rsidRDefault="005663A4" w:rsidP="005663A4">
            <w:pPr>
              <w:jc w:val="left"/>
              <w:rPr>
                <w:lang w:val="en-FI"/>
              </w:rPr>
            </w:pPr>
          </w:p>
          <w:p w14:paraId="389344CD" w14:textId="77777777" w:rsidR="005663A4" w:rsidRDefault="005663A4" w:rsidP="005663A4">
            <w:pPr>
              <w:jc w:val="left"/>
              <w:rPr>
                <w:lang w:val="en-FI"/>
              </w:rPr>
            </w:pPr>
          </w:p>
          <w:p w14:paraId="4FFA98ED" w14:textId="77777777" w:rsidR="005663A4" w:rsidRDefault="005663A4" w:rsidP="005663A4">
            <w:pPr>
              <w:jc w:val="left"/>
              <w:rPr>
                <w:lang w:val="en-FI"/>
              </w:rPr>
            </w:pPr>
          </w:p>
          <w:p w14:paraId="61DFCEF5" w14:textId="77777777" w:rsidR="005663A4" w:rsidRDefault="005663A4" w:rsidP="005663A4">
            <w:pPr>
              <w:jc w:val="left"/>
              <w:rPr>
                <w:lang w:val="en-FI"/>
              </w:rPr>
            </w:pPr>
          </w:p>
          <w:p w14:paraId="2111D377" w14:textId="77777777" w:rsidR="005663A4" w:rsidRDefault="005663A4" w:rsidP="005663A4">
            <w:pPr>
              <w:jc w:val="left"/>
              <w:rPr>
                <w:lang w:val="en-FI"/>
              </w:rPr>
            </w:pPr>
          </w:p>
          <w:p w14:paraId="0D4E60BC" w14:textId="7CDBA804" w:rsidR="005663A4" w:rsidRPr="005663A4" w:rsidRDefault="005663A4" w:rsidP="005663A4">
            <w:pPr>
              <w:jc w:val="left"/>
              <w:rPr>
                <w:lang w:val="en-FI"/>
              </w:rPr>
            </w:pPr>
            <w:r>
              <w:rPr>
                <w:lang w:val="en-FI"/>
              </w:rP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rPr>
                <w:lang w:val="en-FI"/>
              </w:rPr>
            </w:pPr>
            <w:r>
              <w:rPr>
                <w:lang w:val="en-FI"/>
              </w:rPr>
              <w:t>#11 implemented</w:t>
            </w:r>
          </w:p>
          <w:p w14:paraId="69907A6A" w14:textId="77777777" w:rsidR="005663A4" w:rsidRDefault="005663A4" w:rsidP="005663A4">
            <w:pPr>
              <w:jc w:val="left"/>
              <w:rPr>
                <w:lang w:val="en-FI"/>
              </w:rPr>
            </w:pPr>
          </w:p>
          <w:p w14:paraId="4E557714" w14:textId="77777777" w:rsidR="005663A4" w:rsidRDefault="005663A4" w:rsidP="005663A4">
            <w:pPr>
              <w:jc w:val="left"/>
              <w:rPr>
                <w:lang w:val="en-FI"/>
              </w:rPr>
            </w:pPr>
          </w:p>
          <w:p w14:paraId="6DA80E6C" w14:textId="3359E96F" w:rsidR="005663A4" w:rsidRPr="005663A4" w:rsidRDefault="005663A4" w:rsidP="005663A4">
            <w:pPr>
              <w:jc w:val="left"/>
              <w:rPr>
                <w:lang w:val="en-FI"/>
              </w:rPr>
            </w:pPr>
            <w:r>
              <w:rPr>
                <w:lang w:val="en-FI"/>
              </w:rPr>
              <w:lastRenderedPageBreak/>
              <w:t>#12 OK</w:t>
            </w:r>
          </w:p>
          <w:p w14:paraId="2B01585F" w14:textId="77777777" w:rsidR="005663A4" w:rsidRPr="005663A4" w:rsidRDefault="005663A4" w:rsidP="005663A4">
            <w:pPr>
              <w:jc w:val="left"/>
              <w:rPr>
                <w:lang w:val="en-FI"/>
              </w:rPr>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For CPP in Rel-18, Nsample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pPr>
              <w:rPr>
                <w:lang w:val="en-FI"/>
              </w:rPr>
            </w:pPr>
            <w:r>
              <w:rPr>
                <w:lang w:val="en-FI"/>
              </w:rPr>
              <w:lastRenderedPageBreak/>
              <w:t>#1 implemented</w:t>
            </w:r>
          </w:p>
          <w:p w14:paraId="41C0D194" w14:textId="77777777" w:rsidR="00F10D8F" w:rsidRDefault="00F10D8F">
            <w:pPr>
              <w:rPr>
                <w:lang w:val="en-FI"/>
              </w:rPr>
            </w:pPr>
          </w:p>
          <w:p w14:paraId="145F070F" w14:textId="77777777" w:rsidR="00F10D8F" w:rsidRDefault="00F10D8F">
            <w:pPr>
              <w:rPr>
                <w:lang w:val="en-FI"/>
              </w:rPr>
            </w:pPr>
          </w:p>
          <w:p w14:paraId="0AA1B89F" w14:textId="77777777" w:rsidR="00F10D8F" w:rsidRDefault="00F10D8F">
            <w:pPr>
              <w:rPr>
                <w:lang w:val="en-FI"/>
              </w:rPr>
            </w:pPr>
          </w:p>
          <w:p w14:paraId="6AEE450B" w14:textId="77777777" w:rsidR="00F10D8F" w:rsidRDefault="00F10D8F">
            <w:pPr>
              <w:rPr>
                <w:lang w:val="en-FI"/>
              </w:rPr>
            </w:pPr>
          </w:p>
          <w:p w14:paraId="72808EC2" w14:textId="77777777" w:rsidR="00F10D8F" w:rsidRDefault="00F10D8F">
            <w:pPr>
              <w:rPr>
                <w:lang w:val="en-FI"/>
              </w:rPr>
            </w:pPr>
          </w:p>
          <w:p w14:paraId="77EFA367" w14:textId="77777777" w:rsidR="00F10D8F" w:rsidRDefault="00F10D8F">
            <w:pPr>
              <w:rPr>
                <w:lang w:val="en-FI"/>
              </w:rPr>
            </w:pPr>
          </w:p>
          <w:p w14:paraId="601217D9" w14:textId="77777777" w:rsidR="00F10D8F" w:rsidRDefault="00F10D8F">
            <w:pPr>
              <w:rPr>
                <w:lang w:val="en-FI"/>
              </w:rPr>
            </w:pPr>
          </w:p>
          <w:p w14:paraId="2DEC31CC" w14:textId="77777777" w:rsidR="00F10D8F" w:rsidRDefault="00F10D8F">
            <w:pPr>
              <w:rPr>
                <w:lang w:val="en-FI"/>
              </w:rPr>
            </w:pPr>
          </w:p>
          <w:p w14:paraId="67A40907" w14:textId="77777777" w:rsidR="00F10D8F" w:rsidRDefault="00F10D8F">
            <w:pPr>
              <w:rPr>
                <w:lang w:val="en-FI"/>
              </w:rPr>
            </w:pPr>
          </w:p>
          <w:p w14:paraId="33991F4C" w14:textId="77777777" w:rsidR="00F10D8F" w:rsidRDefault="00F10D8F">
            <w:pPr>
              <w:rPr>
                <w:lang w:val="en-FI"/>
              </w:rPr>
            </w:pPr>
          </w:p>
          <w:p w14:paraId="39C38838" w14:textId="77777777" w:rsidR="00F10D8F" w:rsidRDefault="00F10D8F">
            <w:pPr>
              <w:rPr>
                <w:lang w:val="en-FI"/>
              </w:rPr>
            </w:pPr>
          </w:p>
          <w:p w14:paraId="4837BBE0" w14:textId="77777777" w:rsidR="00F10D8F" w:rsidRDefault="00F10D8F">
            <w:pPr>
              <w:rPr>
                <w:lang w:val="en-FI"/>
              </w:rPr>
            </w:pPr>
          </w:p>
          <w:p w14:paraId="3A8B39D6" w14:textId="77777777" w:rsidR="00F10D8F" w:rsidRDefault="00F10D8F">
            <w:pPr>
              <w:rPr>
                <w:lang w:val="en-FI"/>
              </w:rPr>
            </w:pPr>
          </w:p>
          <w:p w14:paraId="6D2B60C1" w14:textId="77777777" w:rsidR="00F10D8F" w:rsidRDefault="00F10D8F">
            <w:pPr>
              <w:rPr>
                <w:lang w:val="en-FI"/>
              </w:rPr>
            </w:pPr>
          </w:p>
          <w:p w14:paraId="0E21FE6C" w14:textId="77777777" w:rsidR="00F10D8F" w:rsidRDefault="00F10D8F">
            <w:pPr>
              <w:rPr>
                <w:lang w:val="en-FI"/>
              </w:rPr>
            </w:pPr>
          </w:p>
          <w:p w14:paraId="71B63C4B" w14:textId="77777777" w:rsidR="00F10D8F" w:rsidRDefault="00F10D8F">
            <w:pPr>
              <w:rPr>
                <w:lang w:val="en-FI"/>
              </w:rPr>
            </w:pPr>
          </w:p>
          <w:p w14:paraId="39824243" w14:textId="77777777" w:rsidR="00F10D8F" w:rsidRDefault="00F10D8F">
            <w:pPr>
              <w:rPr>
                <w:lang w:val="en-FI"/>
              </w:rPr>
            </w:pPr>
            <w:r>
              <w:rPr>
                <w:lang w:val="en-FI"/>
              </w:rPr>
              <w:t>#2 implemented</w:t>
            </w:r>
          </w:p>
          <w:p w14:paraId="648AA6EE" w14:textId="77777777" w:rsidR="00F10D8F" w:rsidRDefault="00F10D8F">
            <w:pPr>
              <w:rPr>
                <w:lang w:val="en-FI"/>
              </w:rPr>
            </w:pPr>
          </w:p>
          <w:p w14:paraId="58A06FCA" w14:textId="77777777" w:rsidR="00F10D8F" w:rsidRDefault="00F10D8F">
            <w:pPr>
              <w:rPr>
                <w:lang w:val="en-FI"/>
              </w:rPr>
            </w:pPr>
          </w:p>
          <w:p w14:paraId="384F715F" w14:textId="77777777" w:rsidR="00F10D8F" w:rsidRDefault="00F10D8F">
            <w:pPr>
              <w:rPr>
                <w:lang w:val="en-FI"/>
              </w:rPr>
            </w:pPr>
          </w:p>
          <w:p w14:paraId="25B15D7B" w14:textId="77777777" w:rsidR="00F10D8F" w:rsidRDefault="00F10D8F">
            <w:pPr>
              <w:rPr>
                <w:lang w:val="en-FI"/>
              </w:rPr>
            </w:pPr>
          </w:p>
          <w:p w14:paraId="03DA58BB" w14:textId="77777777" w:rsidR="00F10D8F" w:rsidRDefault="00F10D8F">
            <w:pPr>
              <w:rPr>
                <w:lang w:val="en-FI"/>
              </w:rPr>
            </w:pPr>
          </w:p>
          <w:p w14:paraId="65F5B89E" w14:textId="77777777" w:rsidR="00F10D8F" w:rsidRDefault="00F10D8F">
            <w:pPr>
              <w:rPr>
                <w:lang w:val="en-FI"/>
              </w:rPr>
            </w:pPr>
          </w:p>
          <w:p w14:paraId="23190E1A" w14:textId="77777777" w:rsidR="00F10D8F" w:rsidRDefault="00F10D8F">
            <w:pPr>
              <w:rPr>
                <w:lang w:val="en-FI"/>
              </w:rPr>
            </w:pPr>
          </w:p>
          <w:p w14:paraId="6733C09E" w14:textId="77777777" w:rsidR="00F10D8F" w:rsidRDefault="00F10D8F">
            <w:pPr>
              <w:rPr>
                <w:lang w:val="en-FI"/>
              </w:rPr>
            </w:pPr>
          </w:p>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pPr>
              <w:rPr>
                <w:lang w:val="en-FI"/>
              </w:rPr>
            </w:pPr>
            <w:r>
              <w:rPr>
                <w:lang w:val="en-FI"/>
              </w:rPr>
              <w:t>#4 implemented</w:t>
            </w:r>
          </w:p>
          <w:p w14:paraId="27101EB8" w14:textId="77777777" w:rsidR="00F10D8F" w:rsidRDefault="00F10D8F">
            <w:pPr>
              <w:rPr>
                <w:lang w:val="en-FI"/>
              </w:rPr>
            </w:pPr>
          </w:p>
          <w:p w14:paraId="6BCB9F55" w14:textId="77777777" w:rsidR="00F10D8F" w:rsidRDefault="00F10D8F">
            <w:pPr>
              <w:rPr>
                <w:lang w:val="en-FI"/>
              </w:rPr>
            </w:pPr>
          </w:p>
          <w:p w14:paraId="5A172147" w14:textId="77777777" w:rsidR="00F10D8F" w:rsidRDefault="00F10D8F">
            <w:pPr>
              <w:rPr>
                <w:lang w:val="en-FI"/>
              </w:rPr>
            </w:pPr>
          </w:p>
          <w:p w14:paraId="5D9EEC13" w14:textId="77777777" w:rsidR="00F10D8F" w:rsidRDefault="00F10D8F">
            <w:pPr>
              <w:rPr>
                <w:lang w:val="en-FI"/>
              </w:rPr>
            </w:pPr>
          </w:p>
          <w:p w14:paraId="2FE46E55" w14:textId="77777777" w:rsidR="00F10D8F" w:rsidRDefault="00F10D8F">
            <w:pPr>
              <w:rPr>
                <w:lang w:val="en-FI"/>
              </w:rPr>
            </w:pPr>
          </w:p>
          <w:p w14:paraId="0FC1521B" w14:textId="77777777" w:rsidR="00F10D8F" w:rsidRDefault="00F10D8F">
            <w:pPr>
              <w:rPr>
                <w:lang w:val="en-FI"/>
              </w:rPr>
            </w:pPr>
          </w:p>
          <w:p w14:paraId="364A1F9E" w14:textId="77777777" w:rsidR="00F10D8F" w:rsidRDefault="00F10D8F">
            <w:pPr>
              <w:rPr>
                <w:lang w:val="en-FI"/>
              </w:rPr>
            </w:pPr>
          </w:p>
          <w:p w14:paraId="5E26D012" w14:textId="77777777" w:rsidR="00F10D8F" w:rsidRDefault="00F10D8F">
            <w:pPr>
              <w:rPr>
                <w:lang w:val="en-FI"/>
              </w:rPr>
            </w:pPr>
          </w:p>
          <w:p w14:paraId="05B1A2F6" w14:textId="77777777" w:rsidR="00F10D8F" w:rsidRDefault="00F10D8F">
            <w:pPr>
              <w:rPr>
                <w:lang w:val="en-FI"/>
              </w:rPr>
            </w:pPr>
          </w:p>
          <w:p w14:paraId="5358A9DD" w14:textId="77777777" w:rsidR="00F10D8F" w:rsidRDefault="00F10D8F">
            <w:pPr>
              <w:rPr>
                <w:lang w:val="en-FI"/>
              </w:rPr>
            </w:pPr>
          </w:p>
          <w:p w14:paraId="4A9D1ECC" w14:textId="547AAE1A" w:rsidR="00F10D8F" w:rsidRDefault="00F10D8F">
            <w:pPr>
              <w:rPr>
                <w:lang w:val="en-FI"/>
              </w:rPr>
            </w:pPr>
            <w:r w:rsidRPr="00F10D8F">
              <w:rPr>
                <w:highlight w:val="yellow"/>
                <w:lang w:val="en-FI"/>
              </w:rPr>
              <w:t>#5 waiting for more views!</w:t>
            </w:r>
          </w:p>
          <w:p w14:paraId="27BCA742" w14:textId="77777777" w:rsidR="00F10D8F" w:rsidRDefault="00F10D8F">
            <w:pPr>
              <w:rPr>
                <w:lang w:val="en-FI"/>
              </w:rPr>
            </w:pPr>
          </w:p>
          <w:p w14:paraId="64AAC553" w14:textId="77777777" w:rsidR="00F10D8F" w:rsidRDefault="00F10D8F">
            <w:pPr>
              <w:rPr>
                <w:lang w:val="en-FI"/>
              </w:rPr>
            </w:pPr>
          </w:p>
          <w:p w14:paraId="4DD097A2" w14:textId="77777777" w:rsidR="00F10D8F" w:rsidRDefault="00F10D8F">
            <w:pPr>
              <w:rPr>
                <w:lang w:val="en-FI"/>
              </w:rPr>
            </w:pPr>
          </w:p>
          <w:p w14:paraId="3A9D12DF" w14:textId="77777777" w:rsidR="00F10D8F" w:rsidRDefault="00F10D8F">
            <w:pPr>
              <w:rPr>
                <w:lang w:val="en-FI"/>
              </w:rPr>
            </w:pPr>
          </w:p>
          <w:p w14:paraId="41F39B67" w14:textId="77777777" w:rsidR="00F10D8F" w:rsidRDefault="00F10D8F">
            <w:pPr>
              <w:rPr>
                <w:lang w:val="en-FI"/>
              </w:rPr>
            </w:pPr>
          </w:p>
          <w:p w14:paraId="6E59E879" w14:textId="77777777" w:rsidR="00F10D8F" w:rsidRDefault="00F10D8F">
            <w:pPr>
              <w:rPr>
                <w:lang w:val="en-FI"/>
              </w:rPr>
            </w:pPr>
          </w:p>
          <w:p w14:paraId="2F874D13" w14:textId="77777777" w:rsidR="00F10D8F" w:rsidRDefault="00F10D8F">
            <w:pPr>
              <w:rPr>
                <w:lang w:val="en-FI"/>
              </w:rPr>
            </w:pPr>
          </w:p>
          <w:p w14:paraId="6D2F4041" w14:textId="77777777" w:rsidR="00F10D8F" w:rsidRDefault="00F10D8F">
            <w:pPr>
              <w:rPr>
                <w:lang w:val="en-FI"/>
              </w:rPr>
            </w:pPr>
          </w:p>
          <w:p w14:paraId="29F0C50F" w14:textId="77777777" w:rsidR="00F10D8F" w:rsidRDefault="00F10D8F">
            <w:pPr>
              <w:rPr>
                <w:lang w:val="en-FI"/>
              </w:rPr>
            </w:pPr>
          </w:p>
          <w:p w14:paraId="57CE4A2A" w14:textId="77777777" w:rsidR="00F10D8F" w:rsidRDefault="00F10D8F">
            <w:pPr>
              <w:rPr>
                <w:lang w:val="en-FI"/>
              </w:rPr>
            </w:pPr>
          </w:p>
          <w:p w14:paraId="3FF14FA7" w14:textId="77777777" w:rsidR="00F10D8F" w:rsidRDefault="00F10D8F">
            <w:pPr>
              <w:rPr>
                <w:lang w:val="en-FI"/>
              </w:rPr>
            </w:pPr>
          </w:p>
          <w:p w14:paraId="65FABC3B" w14:textId="77777777" w:rsidR="00F10D8F" w:rsidRDefault="00F10D8F">
            <w:pPr>
              <w:rPr>
                <w:lang w:val="en-FI"/>
              </w:rPr>
            </w:pPr>
          </w:p>
          <w:p w14:paraId="1ECE023F" w14:textId="77777777" w:rsidR="00F10D8F" w:rsidRDefault="00F10D8F">
            <w:pPr>
              <w:rPr>
                <w:lang w:val="en-FI"/>
              </w:rPr>
            </w:pPr>
          </w:p>
          <w:p w14:paraId="0582D03D" w14:textId="77777777" w:rsidR="00F10D8F" w:rsidRDefault="00F10D8F">
            <w:pPr>
              <w:rPr>
                <w:lang w:val="en-FI"/>
              </w:rPr>
            </w:pPr>
          </w:p>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pPr>
              <w:rPr>
                <w:lang w:val="en-FI"/>
              </w:rPr>
            </w:pPr>
            <w:r>
              <w:t xml:space="preserve">#5: not </w:t>
            </w:r>
            <w:r>
              <w:rPr>
                <w:lang w:val="en-FI"/>
              </w:rPr>
              <w:t>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rPr>
                <w:lang w:val="en-FI"/>
              </w:rPr>
              <w:t>ok</w:t>
            </w:r>
            <w:r>
              <w:t>.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rPr>
                <w:lang w:val="en-FI"/>
              </w:rPr>
            </w:pPr>
            <w:r>
              <w:t>#2</w:t>
            </w:r>
            <w:r w:rsidR="002D2F3B">
              <w:rPr>
                <w:lang w:val="en-FI"/>
              </w:rPr>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BPW”-&gt;”BWP”</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combsize are agreed</w:t>
            </w:r>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 xml:space="preserve">#2 :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rPr>
                <w:lang w:val="en-FI"/>
              </w:rPr>
            </w:pPr>
            <w:r>
              <w:rPr>
                <w:lang w:val="en-FI"/>
              </w:rP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pPr>
              <w:rPr>
                <w:lang w:val="en-FI"/>
              </w:rPr>
            </w:pPr>
            <w:r>
              <w:t xml:space="preserve">4.2: </w:t>
            </w:r>
            <w:r>
              <w:rPr>
                <w:lang w:val="en-FI"/>
              </w:rPr>
              <w:t>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pPr>
              <w:rPr>
                <w:lang w:val="en-FI"/>
              </w:rPr>
            </w:pPr>
            <w:r>
              <w:t xml:space="preserve">4.3 </w:t>
            </w:r>
            <w:r>
              <w:rPr>
                <w:lang w:val="en-FI"/>
              </w:rPr>
              <w:t>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f we don't reuse C_resel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pPr>
              <w:rPr>
                <w:lang w:val="en-FI"/>
              </w:rPr>
            </w:pPr>
            <w:r>
              <w:rPr>
                <w:lang w:val="en-FI"/>
              </w:rPr>
              <w:t>#</w:t>
            </w:r>
            <w:r w:rsidR="00D663A1">
              <w:rPr>
                <w:lang w:val="en-FI"/>
              </w:rPr>
              <w:t>1</w:t>
            </w:r>
            <w:r>
              <w:rPr>
                <w:lang w:val="en-FI"/>
              </w:rPr>
              <w:t xml:space="preserve"> if you refer to [TODO] indeed, these are some placeholder for a future iteration, delated for nwo to avoid confusion but let [].</w:t>
            </w:r>
          </w:p>
          <w:p w14:paraId="7B979D26" w14:textId="77777777" w:rsidR="00D663A1" w:rsidRDefault="00D663A1" w:rsidP="00CA7E7C">
            <w:pPr>
              <w:rPr>
                <w:lang w:val="en-FI"/>
              </w:rPr>
            </w:pPr>
          </w:p>
          <w:p w14:paraId="51262545" w14:textId="77777777" w:rsidR="00D663A1" w:rsidRDefault="00D663A1" w:rsidP="00CA7E7C">
            <w:pPr>
              <w:rPr>
                <w:lang w:val="en-FI"/>
              </w:rPr>
            </w:pPr>
          </w:p>
          <w:p w14:paraId="5EA14E39" w14:textId="77777777" w:rsidR="00D663A1" w:rsidRDefault="00D663A1" w:rsidP="00CA7E7C">
            <w:pPr>
              <w:rPr>
                <w:lang w:val="en-FI"/>
              </w:rPr>
            </w:pPr>
          </w:p>
          <w:p w14:paraId="35B04AE0" w14:textId="77777777" w:rsidR="00D663A1" w:rsidRDefault="00D663A1" w:rsidP="00CA7E7C">
            <w:pPr>
              <w:rPr>
                <w:lang w:val="en-FI"/>
              </w:rPr>
            </w:pPr>
          </w:p>
          <w:p w14:paraId="527AECE6" w14:textId="77777777" w:rsidR="00D663A1" w:rsidRDefault="00D663A1" w:rsidP="00CA7E7C">
            <w:pPr>
              <w:rPr>
                <w:lang w:val="en-FI"/>
              </w:rPr>
            </w:pPr>
            <w:r>
              <w:rPr>
                <w:lang w:val="en-FI"/>
              </w:rPr>
              <w:t>#2 ok</w:t>
            </w:r>
          </w:p>
          <w:p w14:paraId="177C3417" w14:textId="77777777" w:rsidR="00D663A1" w:rsidRDefault="00D663A1" w:rsidP="00CA7E7C">
            <w:pPr>
              <w:rPr>
                <w:lang w:val="en-FI"/>
              </w:rPr>
            </w:pPr>
          </w:p>
          <w:p w14:paraId="47BE1C07" w14:textId="77777777" w:rsidR="00D663A1" w:rsidRDefault="00D663A1" w:rsidP="00CA7E7C">
            <w:pPr>
              <w:rPr>
                <w:lang w:val="en-FI"/>
              </w:rPr>
            </w:pPr>
          </w:p>
          <w:p w14:paraId="1491F060" w14:textId="77777777" w:rsidR="00D663A1" w:rsidRDefault="00D663A1" w:rsidP="00CA7E7C">
            <w:pPr>
              <w:rPr>
                <w:lang w:val="en-FI"/>
              </w:rPr>
            </w:pPr>
          </w:p>
          <w:p w14:paraId="06860DE4" w14:textId="54802AAB" w:rsidR="00D663A1" w:rsidRDefault="00D663A1" w:rsidP="00CA7E7C">
            <w:pPr>
              <w:rPr>
                <w:lang w:val="en-FI"/>
              </w:rPr>
            </w:pPr>
            <w:r>
              <w:rPr>
                <w:lang w:val="en-FI"/>
              </w:rPr>
              <w:t>#</w:t>
            </w:r>
            <w:r w:rsidR="00C34AAD">
              <w:rPr>
                <w:lang w:val="en-FI"/>
              </w:rPr>
              <w:t>3</w:t>
            </w:r>
            <w:r>
              <w:rPr>
                <w:lang w:val="en-FI"/>
              </w:rPr>
              <w:t xml:space="preserve"> </w:t>
            </w:r>
            <w:r w:rsidR="00C34AAD">
              <w:rPr>
                <w:lang w:val="en-FI"/>
              </w:rPr>
              <w:t>fixed</w:t>
            </w:r>
          </w:p>
          <w:p w14:paraId="3870EE14" w14:textId="77777777" w:rsidR="00C34AAD" w:rsidRDefault="00C34AAD" w:rsidP="00CA7E7C">
            <w:pPr>
              <w:rPr>
                <w:lang w:val="en-FI"/>
              </w:rPr>
            </w:pPr>
          </w:p>
          <w:p w14:paraId="0D60C55D" w14:textId="77777777" w:rsidR="00C34AAD" w:rsidRDefault="00C34AAD" w:rsidP="00CA7E7C">
            <w:pPr>
              <w:rPr>
                <w:lang w:val="en-FI"/>
              </w:rPr>
            </w:pPr>
          </w:p>
          <w:p w14:paraId="7EDB1A79" w14:textId="77777777" w:rsidR="00C34AAD" w:rsidRDefault="00C34AAD" w:rsidP="00CA7E7C">
            <w:pPr>
              <w:rPr>
                <w:lang w:val="en-FI"/>
              </w:rPr>
            </w:pPr>
          </w:p>
          <w:p w14:paraId="537A3F2A" w14:textId="77777777" w:rsidR="00C34AAD" w:rsidRDefault="00C34AAD" w:rsidP="00CA7E7C">
            <w:pPr>
              <w:rPr>
                <w:lang w:val="en-FI"/>
              </w:rPr>
            </w:pPr>
          </w:p>
          <w:p w14:paraId="34A8FFCE" w14:textId="77777777" w:rsidR="00C34AAD" w:rsidRDefault="00C34AAD" w:rsidP="00CA7E7C">
            <w:pPr>
              <w:rPr>
                <w:lang w:val="en-FI"/>
              </w:rPr>
            </w:pPr>
            <w:r>
              <w:rPr>
                <w:lang w:val="en-FI"/>
              </w:rPr>
              <w:t>#4 ok</w:t>
            </w:r>
          </w:p>
          <w:p w14:paraId="56823F8D" w14:textId="77777777" w:rsidR="00C34AAD" w:rsidRDefault="00C34AAD" w:rsidP="00CA7E7C">
            <w:pPr>
              <w:rPr>
                <w:lang w:val="en-FI"/>
              </w:rPr>
            </w:pPr>
          </w:p>
          <w:p w14:paraId="19A903E1" w14:textId="77777777" w:rsidR="00C34AAD" w:rsidRDefault="00C34AAD" w:rsidP="00CA7E7C">
            <w:pPr>
              <w:rPr>
                <w:lang w:val="en-FI"/>
              </w:rPr>
            </w:pPr>
          </w:p>
          <w:p w14:paraId="0CE01A10" w14:textId="77777777" w:rsidR="00C34AAD" w:rsidRDefault="00C34AAD" w:rsidP="00CA7E7C">
            <w:pPr>
              <w:rPr>
                <w:lang w:val="en-FI"/>
              </w:rPr>
            </w:pPr>
          </w:p>
          <w:p w14:paraId="2511094B" w14:textId="77777777" w:rsidR="00C34AAD" w:rsidRDefault="00C34AAD" w:rsidP="00CA7E7C">
            <w:pPr>
              <w:rPr>
                <w:lang w:val="en-FI"/>
              </w:rPr>
            </w:pPr>
          </w:p>
          <w:p w14:paraId="6A65137E" w14:textId="77777777" w:rsidR="00C34AAD" w:rsidRDefault="00C34AAD" w:rsidP="00CA7E7C">
            <w:pPr>
              <w:rPr>
                <w:lang w:val="en-FI"/>
              </w:rPr>
            </w:pPr>
          </w:p>
          <w:p w14:paraId="01B068A0" w14:textId="77777777" w:rsidR="00C34AAD" w:rsidRDefault="00C34AAD" w:rsidP="00CA7E7C">
            <w:pPr>
              <w:rPr>
                <w:lang w:val="en-FI"/>
              </w:rPr>
            </w:pPr>
          </w:p>
          <w:p w14:paraId="0F2F807D" w14:textId="77777777" w:rsidR="00C34AAD" w:rsidRDefault="00C34AAD" w:rsidP="00CA7E7C">
            <w:pPr>
              <w:rPr>
                <w:lang w:val="en-FI"/>
              </w:rPr>
            </w:pPr>
          </w:p>
          <w:p w14:paraId="1E23A75B" w14:textId="77777777" w:rsidR="00C34AAD" w:rsidRDefault="00C34AAD" w:rsidP="00CA7E7C">
            <w:pPr>
              <w:rPr>
                <w:lang w:val="en-FI"/>
              </w:rPr>
            </w:pPr>
          </w:p>
          <w:p w14:paraId="71D3D589" w14:textId="77777777" w:rsidR="00C34AAD" w:rsidRDefault="00C34AAD" w:rsidP="00CA7E7C">
            <w:pPr>
              <w:rPr>
                <w:lang w:val="en-FI"/>
              </w:rPr>
            </w:pPr>
          </w:p>
          <w:p w14:paraId="1A997CB3" w14:textId="77777777" w:rsidR="00C34AAD" w:rsidRDefault="00C34AAD" w:rsidP="00CA7E7C">
            <w:pPr>
              <w:rPr>
                <w:lang w:val="en-FI"/>
              </w:rPr>
            </w:pPr>
          </w:p>
          <w:p w14:paraId="0D5FD12F" w14:textId="77777777" w:rsidR="00C34AAD" w:rsidRDefault="00C34AAD" w:rsidP="00CA7E7C">
            <w:pPr>
              <w:rPr>
                <w:lang w:val="en-FI"/>
              </w:rPr>
            </w:pPr>
          </w:p>
          <w:p w14:paraId="0F0F4F1C" w14:textId="77777777" w:rsidR="00C34AAD" w:rsidRDefault="00C34AAD" w:rsidP="00CA7E7C">
            <w:pPr>
              <w:rPr>
                <w:lang w:val="en-FI"/>
              </w:rPr>
            </w:pPr>
          </w:p>
          <w:p w14:paraId="042603E7" w14:textId="77777777" w:rsidR="00C34AAD" w:rsidRDefault="00C34AAD" w:rsidP="00CA7E7C">
            <w:pPr>
              <w:rPr>
                <w:lang w:val="en-FI"/>
              </w:rPr>
            </w:pPr>
          </w:p>
          <w:p w14:paraId="2CB9D8BC" w14:textId="766CA7F7" w:rsidR="00C34AAD" w:rsidRPr="00163A54" w:rsidRDefault="00C34AAD" w:rsidP="00CA7E7C">
            <w:pPr>
              <w:rPr>
                <w:lang w:val="en-FI"/>
              </w:rPr>
            </w:pPr>
            <w:r>
              <w:rPr>
                <w:lang w:val="en-FI"/>
              </w:rP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FFS: additional PRU information, e.g. the AoD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r w:rsidRPr="0050700B">
                <w:rPr>
                  <w:color w:val="FF0000"/>
                </w:rPr>
                <w:t>provided</w:t>
              </w:r>
              <w:r w:rsidRPr="0050700B">
                <w:rPr>
                  <w:strike/>
                  <w:color w:val="FF0000"/>
                </w:rPr>
                <w:t>configured</w:t>
              </w:r>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 xml:space="preserve">SRS-PosResource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pPr>
              <w:rPr>
                <w:lang w:val="en-FI"/>
              </w:rPr>
            </w:pPr>
            <w:r>
              <w:rPr>
                <w:lang w:val="en-FI"/>
              </w:rPr>
              <w:lastRenderedPageBreak/>
              <w:t>#1. Ok</w:t>
            </w:r>
          </w:p>
          <w:p w14:paraId="5CCCF5A7" w14:textId="77777777" w:rsidR="006209B4" w:rsidRDefault="006209B4" w:rsidP="00CA7E7C">
            <w:pPr>
              <w:rPr>
                <w:lang w:val="en-FI"/>
              </w:rPr>
            </w:pPr>
          </w:p>
          <w:p w14:paraId="10B940D9" w14:textId="77777777" w:rsidR="006209B4" w:rsidRDefault="006209B4" w:rsidP="00CA7E7C">
            <w:pPr>
              <w:rPr>
                <w:lang w:val="en-FI"/>
              </w:rPr>
            </w:pPr>
          </w:p>
          <w:p w14:paraId="593B2155" w14:textId="77777777" w:rsidR="006209B4" w:rsidRDefault="006209B4" w:rsidP="00CA7E7C">
            <w:pPr>
              <w:rPr>
                <w:lang w:val="en-FI"/>
              </w:rPr>
            </w:pPr>
          </w:p>
          <w:p w14:paraId="55B06DA6" w14:textId="6B9C67F7" w:rsidR="006209B4" w:rsidRDefault="006209B4" w:rsidP="006209B4">
            <w:pPr>
              <w:jc w:val="left"/>
              <w:rPr>
                <w:lang w:val="en-FI"/>
              </w:rPr>
            </w:pPr>
            <w:r>
              <w:rPr>
                <w:lang w:val="en-FI"/>
              </w:rPr>
              <w:t>#2 not something to worry for now, kept configured for now.</w:t>
            </w:r>
          </w:p>
          <w:p w14:paraId="6DCE93B0" w14:textId="77777777" w:rsidR="006209B4" w:rsidRDefault="006209B4" w:rsidP="006209B4">
            <w:pPr>
              <w:jc w:val="left"/>
              <w:rPr>
                <w:lang w:val="en-FI"/>
              </w:rPr>
            </w:pPr>
          </w:p>
          <w:p w14:paraId="33986D05" w14:textId="77777777" w:rsidR="006209B4" w:rsidRDefault="006209B4" w:rsidP="006209B4">
            <w:pPr>
              <w:jc w:val="left"/>
              <w:rPr>
                <w:lang w:val="en-FI"/>
              </w:rPr>
            </w:pPr>
          </w:p>
          <w:p w14:paraId="523B0578" w14:textId="77777777" w:rsidR="006209B4" w:rsidRDefault="006209B4" w:rsidP="006209B4">
            <w:pPr>
              <w:jc w:val="left"/>
              <w:rPr>
                <w:lang w:val="en-FI"/>
              </w:rPr>
            </w:pPr>
          </w:p>
          <w:p w14:paraId="68B72DD2" w14:textId="77777777" w:rsidR="006209B4" w:rsidRDefault="006209B4" w:rsidP="006209B4">
            <w:pPr>
              <w:jc w:val="left"/>
              <w:rPr>
                <w:lang w:val="en-FI"/>
              </w:rPr>
            </w:pPr>
          </w:p>
          <w:p w14:paraId="16B61367" w14:textId="77777777" w:rsidR="006209B4" w:rsidRDefault="006209B4" w:rsidP="006209B4">
            <w:pPr>
              <w:jc w:val="left"/>
              <w:rPr>
                <w:lang w:val="en-FI"/>
              </w:rPr>
            </w:pPr>
          </w:p>
          <w:p w14:paraId="113B532D" w14:textId="77777777" w:rsidR="006209B4" w:rsidRDefault="006209B4" w:rsidP="006209B4">
            <w:pPr>
              <w:jc w:val="left"/>
              <w:rPr>
                <w:lang w:val="en-FI"/>
              </w:rPr>
            </w:pPr>
          </w:p>
          <w:p w14:paraId="13B87585" w14:textId="77777777" w:rsidR="006209B4" w:rsidRDefault="006209B4" w:rsidP="006209B4">
            <w:pPr>
              <w:jc w:val="left"/>
              <w:rPr>
                <w:lang w:val="en-FI"/>
              </w:rPr>
            </w:pPr>
          </w:p>
          <w:p w14:paraId="42D01B0A" w14:textId="77777777" w:rsidR="006209B4" w:rsidRDefault="006209B4" w:rsidP="006209B4">
            <w:pPr>
              <w:jc w:val="left"/>
              <w:rPr>
                <w:lang w:val="en-FI"/>
              </w:rPr>
            </w:pPr>
          </w:p>
          <w:p w14:paraId="4ED9BBE3" w14:textId="77777777" w:rsidR="006209B4" w:rsidRDefault="006209B4" w:rsidP="006209B4">
            <w:pPr>
              <w:jc w:val="left"/>
              <w:rPr>
                <w:lang w:val="en-FI"/>
              </w:rPr>
            </w:pPr>
          </w:p>
          <w:p w14:paraId="1E40ED8F" w14:textId="77777777" w:rsidR="006209B4" w:rsidRDefault="006209B4" w:rsidP="006209B4">
            <w:pPr>
              <w:jc w:val="left"/>
              <w:rPr>
                <w:lang w:val="en-FI"/>
              </w:rPr>
            </w:pPr>
          </w:p>
          <w:p w14:paraId="0F0DC337" w14:textId="77777777" w:rsidR="006209B4" w:rsidRDefault="006209B4" w:rsidP="006209B4">
            <w:pPr>
              <w:jc w:val="left"/>
              <w:rPr>
                <w:lang w:val="en-FI"/>
              </w:rPr>
            </w:pPr>
          </w:p>
          <w:p w14:paraId="05C37C7D" w14:textId="77777777" w:rsidR="006209B4" w:rsidRDefault="006209B4" w:rsidP="006209B4">
            <w:pPr>
              <w:jc w:val="left"/>
              <w:rPr>
                <w:lang w:val="en-FI"/>
              </w:rPr>
            </w:pPr>
          </w:p>
          <w:p w14:paraId="7E7756CE" w14:textId="77777777" w:rsidR="006209B4" w:rsidRDefault="006209B4" w:rsidP="006209B4">
            <w:pPr>
              <w:jc w:val="left"/>
              <w:rPr>
                <w:lang w:val="en-FI"/>
              </w:rPr>
            </w:pPr>
          </w:p>
          <w:p w14:paraId="0AF2F548" w14:textId="77777777" w:rsidR="006209B4" w:rsidRDefault="006209B4" w:rsidP="006209B4">
            <w:pPr>
              <w:jc w:val="left"/>
              <w:rPr>
                <w:lang w:val="en-FI"/>
              </w:rPr>
            </w:pPr>
          </w:p>
          <w:p w14:paraId="357511B7" w14:textId="77777777" w:rsidR="006209B4" w:rsidRDefault="006209B4" w:rsidP="006209B4">
            <w:pPr>
              <w:jc w:val="left"/>
              <w:rPr>
                <w:lang w:val="en-FI"/>
              </w:rPr>
            </w:pPr>
          </w:p>
          <w:p w14:paraId="671043A6" w14:textId="77777777" w:rsidR="006209B4" w:rsidRDefault="006209B4" w:rsidP="006209B4">
            <w:pPr>
              <w:jc w:val="left"/>
              <w:rPr>
                <w:lang w:val="en-FI"/>
              </w:rPr>
            </w:pPr>
            <w:r>
              <w:rPr>
                <w:lang w:val="en-FI"/>
              </w:rPr>
              <w:t xml:space="preserve">#3 can be captured in a future round especially that it </w:t>
            </w:r>
            <w:r>
              <w:rPr>
                <w:lang w:val="en-FI"/>
              </w:rPr>
              <w:lastRenderedPageBreak/>
              <w:t xml:space="preserve">seems we have no RRC parameter in place either. </w:t>
            </w:r>
          </w:p>
          <w:p w14:paraId="005E736A" w14:textId="77777777" w:rsidR="006209B4" w:rsidRDefault="006209B4" w:rsidP="006209B4">
            <w:pPr>
              <w:jc w:val="left"/>
              <w:rPr>
                <w:lang w:val="en-FI"/>
              </w:rPr>
            </w:pPr>
          </w:p>
          <w:p w14:paraId="022CDEF8" w14:textId="77777777" w:rsidR="006209B4" w:rsidRDefault="006209B4" w:rsidP="006209B4">
            <w:pPr>
              <w:jc w:val="left"/>
              <w:rPr>
                <w:lang w:val="en-FI"/>
              </w:rPr>
            </w:pPr>
          </w:p>
          <w:p w14:paraId="5A95C50E" w14:textId="77777777" w:rsidR="006209B4" w:rsidRDefault="006209B4" w:rsidP="006209B4">
            <w:pPr>
              <w:jc w:val="left"/>
              <w:rPr>
                <w:lang w:val="en-FI"/>
              </w:rPr>
            </w:pPr>
          </w:p>
          <w:p w14:paraId="58B79D0C" w14:textId="77777777" w:rsidR="006209B4" w:rsidRDefault="006209B4" w:rsidP="006209B4">
            <w:pPr>
              <w:jc w:val="left"/>
              <w:rPr>
                <w:lang w:val="en-FI"/>
              </w:rPr>
            </w:pPr>
          </w:p>
          <w:p w14:paraId="7820920C" w14:textId="77777777" w:rsidR="006209B4" w:rsidRDefault="006209B4" w:rsidP="006209B4">
            <w:pPr>
              <w:jc w:val="left"/>
              <w:rPr>
                <w:lang w:val="en-FI"/>
              </w:rPr>
            </w:pPr>
          </w:p>
          <w:p w14:paraId="6BC593E4" w14:textId="77777777" w:rsidR="006209B4" w:rsidRDefault="006209B4" w:rsidP="006209B4">
            <w:pPr>
              <w:jc w:val="left"/>
              <w:rPr>
                <w:lang w:val="en-FI"/>
              </w:rPr>
            </w:pPr>
          </w:p>
          <w:p w14:paraId="1FA263A0" w14:textId="77777777" w:rsidR="006209B4" w:rsidRDefault="006209B4" w:rsidP="006209B4">
            <w:pPr>
              <w:jc w:val="left"/>
              <w:rPr>
                <w:lang w:val="en-FI"/>
              </w:rPr>
            </w:pPr>
          </w:p>
          <w:p w14:paraId="0162069C" w14:textId="77777777" w:rsidR="006209B4" w:rsidRDefault="006209B4" w:rsidP="006209B4">
            <w:pPr>
              <w:jc w:val="left"/>
              <w:rPr>
                <w:lang w:val="en-FI"/>
              </w:rPr>
            </w:pPr>
          </w:p>
          <w:p w14:paraId="41ACD06A" w14:textId="77777777" w:rsidR="006209B4" w:rsidRDefault="006209B4" w:rsidP="006209B4">
            <w:pPr>
              <w:jc w:val="left"/>
              <w:rPr>
                <w:lang w:val="en-FI"/>
              </w:rPr>
            </w:pPr>
          </w:p>
          <w:p w14:paraId="113716F0" w14:textId="77777777" w:rsidR="006209B4" w:rsidRDefault="006209B4" w:rsidP="006209B4">
            <w:pPr>
              <w:jc w:val="left"/>
              <w:rPr>
                <w:lang w:val="en-FI"/>
              </w:rPr>
            </w:pPr>
          </w:p>
          <w:p w14:paraId="4D4C61EA" w14:textId="77777777" w:rsidR="006209B4" w:rsidRDefault="006209B4" w:rsidP="006209B4">
            <w:pPr>
              <w:jc w:val="left"/>
              <w:rPr>
                <w:lang w:val="en-FI"/>
              </w:rPr>
            </w:pPr>
          </w:p>
          <w:p w14:paraId="45F791B4" w14:textId="77777777" w:rsidR="006209B4" w:rsidRDefault="006209B4" w:rsidP="006209B4">
            <w:pPr>
              <w:jc w:val="left"/>
              <w:rPr>
                <w:lang w:val="en-FI"/>
              </w:rPr>
            </w:pPr>
          </w:p>
          <w:p w14:paraId="2C980FB9" w14:textId="482CE03E" w:rsidR="006209B4" w:rsidRPr="006209B4" w:rsidRDefault="006209B4" w:rsidP="006209B4">
            <w:pPr>
              <w:jc w:val="left"/>
              <w:rPr>
                <w:lang w:val="en-FI"/>
              </w:rPr>
            </w:pPr>
            <w:r>
              <w:rPr>
                <w:lang w:val="en-FI"/>
              </w:rP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w:t>
              </w:r>
              <w:r w:rsidRPr="00610420">
                <w:lastRenderedPageBreak/>
                <w:t>of</w:t>
              </w:r>
            </w:ins>
            <w:ins w:id="312" w:author="Mihai Enescu" w:date="2023-06-04T09:42:00Z">
              <w:r w:rsidRPr="00610420">
                <w:t xml:space="preserve"> </w:t>
              </w:r>
            </w:ins>
            <w:ins w:id="313" w:author="Mihai Enescu" w:date="2023-06-04T09:30:00Z">
              <w:r w:rsidRPr="00610420">
                <w:rPr>
                  <w:rFonts w:hint="eastAsia"/>
                  <w:i/>
                </w:rPr>
                <w:t>startPosition, nrofSymbols</w:t>
              </w:r>
              <w:r w:rsidRPr="00610420">
                <w:rPr>
                  <w:i/>
                </w:rPr>
                <w:t>,</w:t>
              </w:r>
              <w:r w:rsidRPr="00610420">
                <w:t xml:space="preserve"> </w:t>
              </w:r>
              <w:r w:rsidRPr="00610420">
                <w:rPr>
                  <w:rFonts w:hint="eastAsia"/>
                  <w:i/>
                </w:rPr>
                <w:t>periodicityAndOffset, slotOffset</w:t>
              </w:r>
            </w:ins>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SRS-PosResource</w:t>
              </w:r>
            </w:ins>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rPr>
                <w:lang w:val="en-FI"/>
              </w:rPr>
            </w:pPr>
            <w:r>
              <w:rPr>
                <w:lang w:val="en-FI"/>
              </w:rPr>
              <w:lastRenderedPageBreak/>
              <w:t xml:space="preserve">#1 I think something similar is said now but in a negated form. </w:t>
            </w:r>
          </w:p>
          <w:p w14:paraId="69D7CFCC" w14:textId="77777777" w:rsidR="006209B4" w:rsidRDefault="006209B4" w:rsidP="006209B4">
            <w:pPr>
              <w:jc w:val="left"/>
              <w:rPr>
                <w:lang w:val="en-FI"/>
              </w:rPr>
            </w:pPr>
          </w:p>
          <w:p w14:paraId="4B9C1C42" w14:textId="77777777" w:rsidR="006209B4" w:rsidRDefault="006209B4" w:rsidP="006209B4">
            <w:pPr>
              <w:jc w:val="left"/>
              <w:rPr>
                <w:lang w:val="en-FI"/>
              </w:rPr>
            </w:pPr>
          </w:p>
          <w:p w14:paraId="563BF744" w14:textId="77777777" w:rsidR="006209B4" w:rsidRDefault="006209B4" w:rsidP="006209B4">
            <w:pPr>
              <w:jc w:val="left"/>
              <w:rPr>
                <w:lang w:val="en-FI"/>
              </w:rPr>
            </w:pPr>
          </w:p>
          <w:p w14:paraId="24D60FDB" w14:textId="77777777" w:rsidR="006209B4" w:rsidRDefault="006209B4" w:rsidP="006209B4">
            <w:pPr>
              <w:jc w:val="left"/>
              <w:rPr>
                <w:lang w:val="en-FI"/>
              </w:rPr>
            </w:pPr>
          </w:p>
          <w:p w14:paraId="6462ECF4" w14:textId="77777777" w:rsidR="006209B4" w:rsidRDefault="006209B4" w:rsidP="006209B4">
            <w:pPr>
              <w:jc w:val="left"/>
              <w:rPr>
                <w:lang w:val="en-FI"/>
              </w:rPr>
            </w:pPr>
          </w:p>
          <w:p w14:paraId="43E35E3F" w14:textId="77777777" w:rsidR="006209B4" w:rsidRDefault="006209B4" w:rsidP="006209B4">
            <w:pPr>
              <w:jc w:val="left"/>
              <w:rPr>
                <w:lang w:val="en-FI"/>
              </w:rPr>
            </w:pPr>
          </w:p>
          <w:p w14:paraId="0D509F6F" w14:textId="77777777" w:rsidR="006209B4" w:rsidRDefault="006209B4" w:rsidP="006209B4">
            <w:pPr>
              <w:jc w:val="left"/>
              <w:rPr>
                <w:lang w:val="en-FI"/>
              </w:rPr>
            </w:pPr>
          </w:p>
          <w:p w14:paraId="6CEA2212" w14:textId="77777777" w:rsidR="006209B4" w:rsidRDefault="006209B4" w:rsidP="006209B4">
            <w:pPr>
              <w:jc w:val="left"/>
              <w:rPr>
                <w:lang w:val="en-FI"/>
              </w:rPr>
            </w:pPr>
          </w:p>
          <w:p w14:paraId="6294EBC0" w14:textId="77777777" w:rsidR="00B4337B" w:rsidRDefault="00B4337B" w:rsidP="006209B4">
            <w:pPr>
              <w:jc w:val="left"/>
              <w:rPr>
                <w:lang w:val="en-FI"/>
              </w:rPr>
            </w:pPr>
          </w:p>
          <w:p w14:paraId="2EFF60D1" w14:textId="68DB6182" w:rsidR="006209B4" w:rsidRDefault="006209B4" w:rsidP="006209B4">
            <w:pPr>
              <w:jc w:val="left"/>
              <w:rPr>
                <w:lang w:val="en-FI"/>
              </w:rPr>
            </w:pPr>
            <w:r>
              <w:rPr>
                <w:lang w:val="en-FI"/>
              </w:rPr>
              <w:t xml:space="preserve">#2 </w:t>
            </w:r>
            <w:r w:rsidR="00B4337B">
              <w:rPr>
                <w:lang w:val="en-FI"/>
              </w:rPr>
              <w:t xml:space="preserve">I would not touch this text which is agreed in the previous meeting. </w:t>
            </w:r>
          </w:p>
          <w:p w14:paraId="152047BD" w14:textId="77777777" w:rsidR="00B4337B" w:rsidRDefault="00B4337B" w:rsidP="006209B4">
            <w:pPr>
              <w:jc w:val="left"/>
              <w:rPr>
                <w:lang w:val="en-FI"/>
              </w:rPr>
            </w:pPr>
          </w:p>
          <w:p w14:paraId="74DD9F18" w14:textId="77777777" w:rsidR="00B4337B" w:rsidRDefault="00B4337B" w:rsidP="006209B4">
            <w:pPr>
              <w:jc w:val="left"/>
              <w:rPr>
                <w:lang w:val="en-FI"/>
              </w:rPr>
            </w:pPr>
          </w:p>
          <w:p w14:paraId="65FA47BA" w14:textId="77777777" w:rsidR="00B4337B" w:rsidRDefault="00B4337B" w:rsidP="006209B4">
            <w:pPr>
              <w:jc w:val="left"/>
              <w:rPr>
                <w:lang w:val="en-FI"/>
              </w:rPr>
            </w:pPr>
          </w:p>
          <w:p w14:paraId="55C33C62" w14:textId="77777777" w:rsidR="00B4337B" w:rsidRDefault="00B4337B" w:rsidP="006209B4">
            <w:pPr>
              <w:jc w:val="left"/>
              <w:rPr>
                <w:lang w:val="en-FI"/>
              </w:rPr>
            </w:pPr>
          </w:p>
          <w:p w14:paraId="4AC8022B" w14:textId="77777777" w:rsidR="00B4337B" w:rsidRDefault="00B4337B" w:rsidP="006209B4">
            <w:pPr>
              <w:jc w:val="left"/>
              <w:rPr>
                <w:lang w:val="en-FI"/>
              </w:rPr>
            </w:pPr>
          </w:p>
          <w:p w14:paraId="0C072BA3" w14:textId="77777777" w:rsidR="00B4337B" w:rsidRDefault="00B4337B" w:rsidP="006209B4">
            <w:pPr>
              <w:jc w:val="left"/>
              <w:rPr>
                <w:lang w:val="en-FI"/>
              </w:rPr>
            </w:pPr>
          </w:p>
          <w:p w14:paraId="4D7E670E" w14:textId="77777777" w:rsidR="00B4337B" w:rsidRDefault="00B4337B" w:rsidP="006209B4">
            <w:pPr>
              <w:jc w:val="left"/>
              <w:rPr>
                <w:lang w:val="en-FI"/>
              </w:rPr>
            </w:pPr>
          </w:p>
          <w:p w14:paraId="2A62C709" w14:textId="77777777" w:rsidR="00B4337B" w:rsidRDefault="00B4337B" w:rsidP="006209B4">
            <w:pPr>
              <w:jc w:val="left"/>
              <w:rPr>
                <w:lang w:val="en-FI"/>
              </w:rPr>
            </w:pPr>
            <w:r>
              <w:rPr>
                <w:lang w:val="en-FI"/>
              </w:rPr>
              <w:t xml:space="preserve">#3 some partial implementation. As for the above, I would not change text agreed in the previous round. </w:t>
            </w:r>
          </w:p>
          <w:p w14:paraId="35762A2D" w14:textId="77777777" w:rsidR="00B4337B" w:rsidRDefault="00B4337B" w:rsidP="006209B4">
            <w:pPr>
              <w:jc w:val="left"/>
              <w:rPr>
                <w:lang w:val="en-FI"/>
              </w:rPr>
            </w:pPr>
          </w:p>
          <w:p w14:paraId="65A53F74" w14:textId="77777777" w:rsidR="00B4337B" w:rsidRDefault="00B4337B" w:rsidP="006209B4">
            <w:pPr>
              <w:jc w:val="left"/>
              <w:rPr>
                <w:lang w:val="en-FI"/>
              </w:rPr>
            </w:pPr>
          </w:p>
          <w:p w14:paraId="4489EE51" w14:textId="77777777" w:rsidR="00B4337B" w:rsidRDefault="00B4337B" w:rsidP="006209B4">
            <w:pPr>
              <w:jc w:val="left"/>
              <w:rPr>
                <w:lang w:val="en-FI"/>
              </w:rPr>
            </w:pPr>
          </w:p>
          <w:p w14:paraId="5F984AED" w14:textId="77777777" w:rsidR="00B4337B" w:rsidRDefault="00B4337B" w:rsidP="006209B4">
            <w:pPr>
              <w:jc w:val="left"/>
              <w:rPr>
                <w:lang w:val="en-FI"/>
              </w:rPr>
            </w:pPr>
          </w:p>
          <w:p w14:paraId="5E62993C" w14:textId="77777777" w:rsidR="00B4337B" w:rsidRDefault="00B4337B" w:rsidP="006209B4">
            <w:pPr>
              <w:jc w:val="left"/>
              <w:rPr>
                <w:lang w:val="en-FI"/>
              </w:rPr>
            </w:pPr>
          </w:p>
          <w:p w14:paraId="405FD83A" w14:textId="77777777" w:rsidR="00B4337B" w:rsidRDefault="00B4337B" w:rsidP="006209B4">
            <w:pPr>
              <w:jc w:val="left"/>
              <w:rPr>
                <w:lang w:val="en-FI"/>
              </w:rPr>
            </w:pPr>
          </w:p>
          <w:p w14:paraId="1B5CA921" w14:textId="77777777" w:rsidR="00B4337B" w:rsidRDefault="00B4337B" w:rsidP="006209B4">
            <w:pPr>
              <w:jc w:val="left"/>
              <w:rPr>
                <w:lang w:val="en-FI"/>
              </w:rPr>
            </w:pPr>
          </w:p>
          <w:p w14:paraId="0AB946D6" w14:textId="77777777" w:rsidR="00B4337B" w:rsidRDefault="00B4337B" w:rsidP="006209B4">
            <w:pPr>
              <w:jc w:val="left"/>
              <w:rPr>
                <w:lang w:val="en-FI"/>
              </w:rPr>
            </w:pPr>
          </w:p>
          <w:p w14:paraId="0F496B2C" w14:textId="77777777" w:rsidR="00B4337B" w:rsidRDefault="00B4337B" w:rsidP="006209B4">
            <w:pPr>
              <w:jc w:val="left"/>
              <w:rPr>
                <w:lang w:val="en-FI"/>
              </w:rPr>
            </w:pPr>
          </w:p>
          <w:p w14:paraId="58D8432D" w14:textId="77777777" w:rsidR="00B4337B" w:rsidRDefault="00B4337B" w:rsidP="006209B4">
            <w:pPr>
              <w:jc w:val="left"/>
              <w:rPr>
                <w:lang w:val="en-FI"/>
              </w:rPr>
            </w:pPr>
          </w:p>
          <w:p w14:paraId="44040F31" w14:textId="77777777" w:rsidR="00B4337B" w:rsidRDefault="00B4337B" w:rsidP="006209B4">
            <w:pPr>
              <w:jc w:val="left"/>
              <w:rPr>
                <w:lang w:val="en-FI"/>
              </w:rPr>
            </w:pPr>
          </w:p>
          <w:p w14:paraId="081AF838" w14:textId="77777777" w:rsidR="00B4337B" w:rsidRDefault="00B4337B" w:rsidP="006209B4">
            <w:pPr>
              <w:jc w:val="left"/>
              <w:rPr>
                <w:lang w:val="en-FI"/>
              </w:rPr>
            </w:pPr>
          </w:p>
          <w:p w14:paraId="6247D42A" w14:textId="77777777" w:rsidR="00B4337B" w:rsidRDefault="00B4337B" w:rsidP="006209B4">
            <w:pPr>
              <w:jc w:val="left"/>
              <w:rPr>
                <w:lang w:val="en-FI"/>
              </w:rPr>
            </w:pPr>
          </w:p>
          <w:p w14:paraId="2A5A887E" w14:textId="77777777" w:rsidR="00B4337B" w:rsidRDefault="00B4337B" w:rsidP="006209B4">
            <w:pPr>
              <w:jc w:val="left"/>
              <w:rPr>
                <w:lang w:val="en-FI"/>
              </w:rPr>
            </w:pPr>
          </w:p>
          <w:p w14:paraId="3769380F" w14:textId="77777777" w:rsidR="00B4337B" w:rsidRDefault="00B4337B" w:rsidP="006209B4">
            <w:pPr>
              <w:jc w:val="left"/>
              <w:rPr>
                <w:lang w:val="en-FI"/>
              </w:rPr>
            </w:pPr>
          </w:p>
          <w:p w14:paraId="226A9626" w14:textId="77777777" w:rsidR="00B4337B" w:rsidRDefault="00B4337B" w:rsidP="006209B4">
            <w:pPr>
              <w:jc w:val="left"/>
              <w:rPr>
                <w:lang w:val="en-FI"/>
              </w:rPr>
            </w:pPr>
          </w:p>
          <w:p w14:paraId="423BD137" w14:textId="7099845F" w:rsidR="00B4337B" w:rsidRPr="006209B4" w:rsidRDefault="00B4337B" w:rsidP="006209B4">
            <w:pPr>
              <w:jc w:val="left"/>
              <w:rPr>
                <w:lang w:val="en-FI"/>
              </w:rPr>
            </w:pPr>
            <w:r>
              <w:rPr>
                <w:lang w:val="en-FI"/>
              </w:rPr>
              <w:t xml:space="preserve">#4 </w:t>
            </w:r>
            <w:r w:rsidR="008B5F21">
              <w:rPr>
                <w:lang w:val="en-FI"/>
              </w:rPr>
              <w:t>will be reflected in a future update but I prefer to see the WA confirmed also so that we are not wasting  implementation effort.</w:t>
            </w:r>
          </w:p>
        </w:tc>
      </w:tr>
      <w:tr w:rsidR="00B5041F" w14:paraId="4F2FD49B" w14:textId="77777777">
        <w:trPr>
          <w:trHeight w:val="53"/>
          <w:jc w:val="center"/>
        </w:trPr>
        <w:tc>
          <w:tcPr>
            <w:tcW w:w="1405" w:type="dxa"/>
          </w:tcPr>
          <w:p w14:paraId="0342B243" w14:textId="41F9D5D2" w:rsidR="00B5041F" w:rsidRPr="00A37659" w:rsidRDefault="00B5041F" w:rsidP="00B5041F">
            <w:pPr>
              <w:rPr>
                <w:rFonts w:hint="eastAsia"/>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lastRenderedPageBreak/>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rFonts w:hint="eastAsia"/>
                <w:b/>
                <w:color w:val="000000" w:themeColor="text1"/>
                <w:lang w:eastAsia="zh-CN"/>
              </w:rPr>
            </w:pPr>
          </w:p>
        </w:tc>
        <w:tc>
          <w:tcPr>
            <w:tcW w:w="1837" w:type="dxa"/>
          </w:tcPr>
          <w:p w14:paraId="6AF1895E" w14:textId="74642CBD" w:rsidR="00B5041F" w:rsidRPr="00B5041F" w:rsidRDefault="00B5041F" w:rsidP="00B5041F">
            <w:pPr>
              <w:jc w:val="left"/>
              <w:rPr>
                <w:lang w:val="en-FI"/>
              </w:rPr>
            </w:pPr>
            <w:r>
              <w:rPr>
                <w:lang w:val="en-FI"/>
              </w:rP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837"/>
      </w:tblGrid>
      <w:tr w:rsidR="00627BB5" w14:paraId="378A932E" w14:textId="77777777" w:rsidTr="00C70B59">
        <w:trPr>
          <w:trHeight w:val="335"/>
          <w:jc w:val="center"/>
        </w:trPr>
        <w:tc>
          <w:tcPr>
            <w:tcW w:w="1405" w:type="dxa"/>
            <w:shd w:val="clear" w:color="auto" w:fill="D9D9D9" w:themeFill="background1" w:themeFillShade="D9"/>
          </w:tcPr>
          <w:p w14:paraId="32BCBDA5" w14:textId="77777777" w:rsidR="00627BB5" w:rsidRDefault="00627BB5" w:rsidP="00C70B59">
            <w:r>
              <w:t>Company</w:t>
            </w:r>
          </w:p>
        </w:tc>
        <w:tc>
          <w:tcPr>
            <w:tcW w:w="5820" w:type="dxa"/>
            <w:shd w:val="clear" w:color="auto" w:fill="D9D9D9" w:themeFill="background1" w:themeFillShade="D9"/>
          </w:tcPr>
          <w:p w14:paraId="0DC430F2" w14:textId="77777777" w:rsidR="00627BB5" w:rsidRDefault="00627BB5" w:rsidP="00C70B59">
            <w:r>
              <w:t>Comments</w:t>
            </w:r>
          </w:p>
        </w:tc>
        <w:tc>
          <w:tcPr>
            <w:tcW w:w="1837" w:type="dxa"/>
            <w:shd w:val="clear" w:color="auto" w:fill="D9D9D9" w:themeFill="background1" w:themeFillShade="D9"/>
          </w:tcPr>
          <w:p w14:paraId="3A966AC3" w14:textId="77777777" w:rsidR="00627BB5" w:rsidRPr="00EC057F" w:rsidRDefault="00627BB5" w:rsidP="00C70B59">
            <w:r>
              <w:t>Editor reply/Notes</w:t>
            </w:r>
          </w:p>
        </w:tc>
      </w:tr>
      <w:tr w:rsidR="00627BB5" w14:paraId="7278DF5F" w14:textId="77777777" w:rsidTr="00C70B59">
        <w:trPr>
          <w:trHeight w:val="53"/>
          <w:jc w:val="center"/>
        </w:trPr>
        <w:tc>
          <w:tcPr>
            <w:tcW w:w="1405" w:type="dxa"/>
          </w:tcPr>
          <w:p w14:paraId="5A3D2B78" w14:textId="77777777" w:rsidR="00627BB5" w:rsidRDefault="00627BB5" w:rsidP="00C70B59">
            <w:pPr>
              <w:rPr>
                <w:lang w:eastAsia="zh-CN"/>
              </w:rPr>
            </w:pPr>
          </w:p>
        </w:tc>
        <w:tc>
          <w:tcPr>
            <w:tcW w:w="5820" w:type="dxa"/>
          </w:tcPr>
          <w:p w14:paraId="77B979AD" w14:textId="77777777" w:rsidR="00627BB5" w:rsidRPr="00933353" w:rsidRDefault="00627BB5" w:rsidP="00C70B59">
            <w:pPr>
              <w:rPr>
                <w:lang w:eastAsia="zh-CN"/>
              </w:rPr>
            </w:pPr>
          </w:p>
        </w:tc>
        <w:tc>
          <w:tcPr>
            <w:tcW w:w="1837" w:type="dxa"/>
          </w:tcPr>
          <w:p w14:paraId="217DCEF2" w14:textId="77777777" w:rsidR="00627BB5" w:rsidRDefault="00627BB5" w:rsidP="00C70B59"/>
        </w:tc>
      </w:tr>
      <w:tr w:rsidR="00627BB5" w14:paraId="016DF5D5" w14:textId="77777777" w:rsidTr="00C70B59">
        <w:trPr>
          <w:trHeight w:val="53"/>
          <w:jc w:val="center"/>
        </w:trPr>
        <w:tc>
          <w:tcPr>
            <w:tcW w:w="1405" w:type="dxa"/>
          </w:tcPr>
          <w:p w14:paraId="221E27F7" w14:textId="77777777" w:rsidR="00627BB5" w:rsidRDefault="00627BB5" w:rsidP="00C70B59">
            <w:pPr>
              <w:rPr>
                <w:lang w:eastAsia="zh-CN"/>
              </w:rPr>
            </w:pPr>
          </w:p>
        </w:tc>
        <w:tc>
          <w:tcPr>
            <w:tcW w:w="5820" w:type="dxa"/>
          </w:tcPr>
          <w:p w14:paraId="79EFEA4C" w14:textId="77777777" w:rsidR="00627BB5" w:rsidRDefault="00627BB5" w:rsidP="00C70B59">
            <w:pPr>
              <w:rPr>
                <w:lang w:eastAsia="zh-CN"/>
              </w:rPr>
            </w:pPr>
          </w:p>
        </w:tc>
        <w:tc>
          <w:tcPr>
            <w:tcW w:w="1837" w:type="dxa"/>
          </w:tcPr>
          <w:p w14:paraId="03FC4EF6" w14:textId="77777777" w:rsidR="00627BB5" w:rsidRDefault="00627BB5" w:rsidP="00C70B59"/>
        </w:tc>
      </w:tr>
      <w:tr w:rsidR="00627BB5" w14:paraId="39547ACC" w14:textId="77777777" w:rsidTr="00C70B59">
        <w:trPr>
          <w:trHeight w:val="53"/>
          <w:jc w:val="center"/>
        </w:trPr>
        <w:tc>
          <w:tcPr>
            <w:tcW w:w="1405" w:type="dxa"/>
          </w:tcPr>
          <w:p w14:paraId="727CA446" w14:textId="77777777" w:rsidR="00627BB5" w:rsidRPr="004B0BE1" w:rsidRDefault="00627BB5" w:rsidP="00C70B59">
            <w:pPr>
              <w:rPr>
                <w:color w:val="0000FF"/>
                <w:lang w:val="en-FI"/>
              </w:rPr>
            </w:pPr>
          </w:p>
        </w:tc>
        <w:tc>
          <w:tcPr>
            <w:tcW w:w="5820" w:type="dxa"/>
          </w:tcPr>
          <w:p w14:paraId="32B6FE9A" w14:textId="77777777" w:rsidR="00627BB5" w:rsidRPr="004B0BE1" w:rsidRDefault="00627BB5" w:rsidP="00C70B59">
            <w:pPr>
              <w:rPr>
                <w:color w:val="0000FF"/>
                <w:lang w:val="en-FI"/>
              </w:rPr>
            </w:pPr>
          </w:p>
        </w:tc>
        <w:tc>
          <w:tcPr>
            <w:tcW w:w="1837" w:type="dxa"/>
          </w:tcPr>
          <w:p w14:paraId="315231FD" w14:textId="77777777" w:rsidR="00627BB5" w:rsidRDefault="00627BB5" w:rsidP="00C70B59"/>
        </w:tc>
      </w:tr>
      <w:tr w:rsidR="00627BB5" w14:paraId="56853C55" w14:textId="77777777" w:rsidTr="00C70B59">
        <w:trPr>
          <w:trHeight w:val="53"/>
          <w:jc w:val="center"/>
        </w:trPr>
        <w:tc>
          <w:tcPr>
            <w:tcW w:w="1405" w:type="dxa"/>
          </w:tcPr>
          <w:p w14:paraId="78F7AD50" w14:textId="77777777" w:rsidR="00627BB5" w:rsidRPr="004B0BE1" w:rsidRDefault="00627BB5" w:rsidP="00C70B59">
            <w:pPr>
              <w:rPr>
                <w:color w:val="0000FF"/>
                <w:lang w:val="en-FI"/>
              </w:rPr>
            </w:pPr>
          </w:p>
        </w:tc>
        <w:tc>
          <w:tcPr>
            <w:tcW w:w="5820" w:type="dxa"/>
          </w:tcPr>
          <w:p w14:paraId="50C0C1A9" w14:textId="77777777" w:rsidR="00627BB5" w:rsidRPr="004B0BE1" w:rsidRDefault="00627BB5" w:rsidP="00C70B59">
            <w:pPr>
              <w:rPr>
                <w:color w:val="0000FF"/>
                <w:lang w:val="en-FI"/>
              </w:rPr>
            </w:pPr>
          </w:p>
        </w:tc>
        <w:tc>
          <w:tcPr>
            <w:tcW w:w="1837" w:type="dxa"/>
          </w:tcPr>
          <w:p w14:paraId="0DD243F1" w14:textId="77777777" w:rsidR="00627BB5" w:rsidRDefault="00627BB5" w:rsidP="00C70B59"/>
        </w:tc>
      </w:tr>
      <w:tr w:rsidR="00627BB5" w14:paraId="06C8CA6A" w14:textId="77777777" w:rsidTr="00C70B59">
        <w:trPr>
          <w:trHeight w:val="53"/>
          <w:jc w:val="center"/>
        </w:trPr>
        <w:tc>
          <w:tcPr>
            <w:tcW w:w="1405" w:type="dxa"/>
          </w:tcPr>
          <w:p w14:paraId="5068632B" w14:textId="77777777" w:rsidR="00627BB5" w:rsidRPr="004B0BE1" w:rsidRDefault="00627BB5" w:rsidP="00C70B59">
            <w:pPr>
              <w:rPr>
                <w:color w:val="0000FF"/>
                <w:lang w:val="en-FI"/>
              </w:rPr>
            </w:pPr>
          </w:p>
        </w:tc>
        <w:tc>
          <w:tcPr>
            <w:tcW w:w="5820" w:type="dxa"/>
          </w:tcPr>
          <w:p w14:paraId="4FB13DBD" w14:textId="77777777" w:rsidR="00627BB5" w:rsidRPr="004B0BE1" w:rsidRDefault="00627BB5" w:rsidP="00C70B59">
            <w:pPr>
              <w:rPr>
                <w:color w:val="0000FF"/>
                <w:lang w:val="en-FI"/>
              </w:rPr>
            </w:pPr>
          </w:p>
        </w:tc>
        <w:tc>
          <w:tcPr>
            <w:tcW w:w="1837" w:type="dxa"/>
          </w:tcPr>
          <w:p w14:paraId="5D9A62AF" w14:textId="77777777" w:rsidR="00627BB5" w:rsidRDefault="00627BB5" w:rsidP="00C70B59"/>
        </w:tc>
      </w:tr>
      <w:tr w:rsidR="00627BB5" w14:paraId="3F551C1D" w14:textId="77777777" w:rsidTr="00C70B59">
        <w:trPr>
          <w:trHeight w:val="53"/>
          <w:jc w:val="center"/>
        </w:trPr>
        <w:tc>
          <w:tcPr>
            <w:tcW w:w="1405" w:type="dxa"/>
          </w:tcPr>
          <w:p w14:paraId="6009FB21" w14:textId="77777777" w:rsidR="00627BB5" w:rsidRPr="004B0BE1" w:rsidRDefault="00627BB5" w:rsidP="00C70B59">
            <w:pPr>
              <w:rPr>
                <w:color w:val="0000FF"/>
                <w:lang w:val="en-FI"/>
              </w:rPr>
            </w:pPr>
          </w:p>
        </w:tc>
        <w:tc>
          <w:tcPr>
            <w:tcW w:w="5820" w:type="dxa"/>
          </w:tcPr>
          <w:p w14:paraId="79F40AC9" w14:textId="77777777" w:rsidR="00627BB5" w:rsidRPr="004B0BE1" w:rsidRDefault="00627BB5" w:rsidP="00C70B59">
            <w:pPr>
              <w:rPr>
                <w:color w:val="0000FF"/>
                <w:lang w:val="en-FI"/>
              </w:rPr>
            </w:pPr>
          </w:p>
        </w:tc>
        <w:tc>
          <w:tcPr>
            <w:tcW w:w="1837" w:type="dxa"/>
          </w:tcPr>
          <w:p w14:paraId="224EAD25" w14:textId="77777777" w:rsidR="00627BB5" w:rsidRDefault="00627BB5" w:rsidP="00C70B59"/>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91716D" w:rsidRDefault="0091716D">
      <w:pPr>
        <w:pStyle w:val="CommentText"/>
      </w:pPr>
      <w:r>
        <w:rPr>
          <w:highlight w:val="green"/>
        </w:rPr>
        <w:t>Agreement</w:t>
      </w:r>
      <w:r>
        <w:rPr>
          <w:color w:val="000000"/>
          <w:highlight w:val="yellow"/>
        </w:rPr>
        <w:t>(RAN1#114)</w:t>
      </w:r>
    </w:p>
    <w:p w14:paraId="64F556E7" w14:textId="77777777" w:rsidR="0091716D" w:rsidRDefault="0091716D">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77777777" w:rsidR="00CA7E7C" w:rsidRDefault="00CA7E7C" w:rsidP="00610420">
      <w:pPr>
        <w:pStyle w:val="CommentText"/>
      </w:pPr>
      <w:r>
        <w:rPr>
          <w:rStyle w:val="CommentReference"/>
        </w:rPr>
        <w:annotationRef/>
      </w:r>
      <w:r>
        <w:rPr>
          <w:highlight w:val="green"/>
        </w:rPr>
        <w:t>Agreement</w:t>
      </w:r>
      <w:r>
        <w:rPr>
          <w:color w:val="000000"/>
          <w:highlight w:val="yellow"/>
        </w:rPr>
        <w:t>(RAN1#114)</w:t>
      </w:r>
    </w:p>
    <w:p w14:paraId="3CCD3D78" w14:textId="77777777" w:rsidR="00CA7E7C" w:rsidRDefault="00CA7E7C" w:rsidP="00610420">
      <w:pPr>
        <w:pStyle w:val="CommentText"/>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DDD1" w14:textId="77777777" w:rsidR="00F90A8C" w:rsidRDefault="00F90A8C">
      <w:pPr>
        <w:spacing w:after="0"/>
      </w:pPr>
      <w:r>
        <w:separator/>
      </w:r>
    </w:p>
  </w:endnote>
  <w:endnote w:type="continuationSeparator" w:id="0">
    <w:p w14:paraId="313F1167" w14:textId="77777777" w:rsidR="00F90A8C" w:rsidRDefault="00F90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8D5D" w14:textId="77777777" w:rsidR="00F90A8C" w:rsidRDefault="00F90A8C">
      <w:pPr>
        <w:spacing w:after="0"/>
      </w:pPr>
      <w:r>
        <w:separator/>
      </w:r>
    </w:p>
  </w:footnote>
  <w:footnote w:type="continuationSeparator" w:id="0">
    <w:p w14:paraId="33C47859" w14:textId="77777777" w:rsidR="00F90A8C" w:rsidRDefault="00F90A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87191459">
    <w:abstractNumId w:val="8"/>
  </w:num>
  <w:num w:numId="2" w16cid:durableId="2106882667">
    <w:abstractNumId w:val="1"/>
  </w:num>
  <w:num w:numId="3" w16cid:durableId="1729570938">
    <w:abstractNumId w:val="14"/>
  </w:num>
  <w:num w:numId="4" w16cid:durableId="798382399">
    <w:abstractNumId w:val="12"/>
  </w:num>
  <w:num w:numId="5" w16cid:durableId="2137480622">
    <w:abstractNumId w:val="2"/>
  </w:num>
  <w:num w:numId="6" w16cid:durableId="1759212363">
    <w:abstractNumId w:val="0"/>
  </w:num>
  <w:num w:numId="7" w16cid:durableId="1082140351">
    <w:abstractNumId w:val="17"/>
  </w:num>
  <w:num w:numId="8" w16cid:durableId="37632435">
    <w:abstractNumId w:val="9"/>
  </w:num>
  <w:num w:numId="9" w16cid:durableId="688947157">
    <w:abstractNumId w:val="7"/>
  </w:num>
  <w:num w:numId="10" w16cid:durableId="2099397808">
    <w:abstractNumId w:val="16"/>
  </w:num>
  <w:num w:numId="11" w16cid:durableId="2061440404">
    <w:abstractNumId w:val="10"/>
  </w:num>
  <w:num w:numId="12" w16cid:durableId="1696223265">
    <w:abstractNumId w:val="4"/>
  </w:num>
  <w:num w:numId="13" w16cid:durableId="601688158">
    <w:abstractNumId w:val="11"/>
  </w:num>
  <w:num w:numId="14" w16cid:durableId="1052341980">
    <w:abstractNumId w:val="19"/>
  </w:num>
  <w:num w:numId="15" w16cid:durableId="2139713923">
    <w:abstractNumId w:val="15"/>
  </w:num>
  <w:num w:numId="16" w16cid:durableId="179976062">
    <w:abstractNumId w:val="13"/>
  </w:num>
  <w:num w:numId="17" w16cid:durableId="142892622">
    <w:abstractNumId w:val="18"/>
  </w:num>
  <w:num w:numId="18" w16cid:durableId="571738760">
    <w:abstractNumId w:val="5"/>
  </w:num>
  <w:num w:numId="19" w16cid:durableId="1448693557">
    <w:abstractNumId w:val="3"/>
  </w:num>
  <w:num w:numId="20" w16cid:durableId="13552258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CE7B2EA1-25F2-450A-8A7C-C58CA4FBB49C}">
  <ds:schemaRefs>
    <ds:schemaRef ds:uri="http://schemas.openxmlformats.org/officeDocument/2006/bibliography"/>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7214</Words>
  <Characters>41120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13</cp:revision>
  <dcterms:created xsi:type="dcterms:W3CDTF">2023-09-05T08:03:00Z</dcterms:created>
  <dcterms:modified xsi:type="dcterms:W3CDTF">2023-09-05T18:36:00Z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