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C93B3AD" w14:textId="77777777" w:rsidR="00FF65E0" w:rsidRDefault="00731890">
      <w:pPr>
        <w:pStyle w:val="Header"/>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Header"/>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Heading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Heading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ListParagraph"/>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TableGrid"/>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ListParagraph"/>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TableGrid"/>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ListParagraph"/>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TableGrid"/>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ListParagraph"/>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TableGrid"/>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that may be </w:t>
                    </w:r>
                    <w:r>
                      <w:rPr>
                        <w:lang w:val="en-US"/>
                      </w:rPr>
                      <w:lastRenderedPageBreak/>
                      <w:t>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ListParagraph"/>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ListParagraph"/>
              <w:numPr>
                <w:ilvl w:val="0"/>
                <w:numId w:val="1"/>
              </w:numPr>
              <w:rPr>
                <w:b/>
                <w:bCs/>
                <w:szCs w:val="20"/>
              </w:rPr>
            </w:pPr>
            <w:r>
              <w:rPr>
                <w:b/>
                <w:bCs/>
                <w:szCs w:val="20"/>
              </w:rPr>
              <w:t>Comment #6</w:t>
            </w:r>
          </w:p>
          <w:p w14:paraId="7D03163E" w14:textId="77777777" w:rsidR="00FF65E0" w:rsidRDefault="00FF65E0">
            <w:pPr>
              <w:pStyle w:val="ListParagraph"/>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TableGrid"/>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w:t>
                  </w:r>
                  <w:proofErr w:type="spellStart"/>
                  <w:r>
                    <w:rPr>
                      <w:highlight w:val="yellow"/>
                      <w:lang w:eastAsia="zh-CN"/>
                    </w:rPr>
                    <w:t>PosResource</w:t>
                  </w:r>
                  <w:proofErr w:type="spellEnd"/>
                  <w:r>
                    <w:rPr>
                      <w:highlight w:val="yellow"/>
                      <w:lang w:eastAsia="zh-CN"/>
                    </w:rPr>
                    <w:t xml:space="preserv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ListParagraph"/>
              <w:numPr>
                <w:ilvl w:val="0"/>
                <w:numId w:val="1"/>
              </w:numPr>
              <w:rPr>
                <w:b/>
                <w:bCs/>
                <w:szCs w:val="20"/>
              </w:rPr>
            </w:pPr>
            <w:r>
              <w:rPr>
                <w:b/>
                <w:bCs/>
                <w:szCs w:val="20"/>
              </w:rPr>
              <w:t xml:space="preserve">Comment #7 </w:t>
            </w:r>
          </w:p>
          <w:p w14:paraId="452B744F" w14:textId="77777777" w:rsidR="00FF65E0" w:rsidRDefault="00FF65E0">
            <w:pPr>
              <w:pStyle w:val="ListParagraph"/>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w:t>
            </w:r>
            <w:proofErr w:type="spellStart"/>
            <w:r>
              <w:rPr>
                <w:lang w:eastAsia="zh-CN"/>
              </w:rPr>
              <w:t>TDM’ed</w:t>
            </w:r>
            <w:proofErr w:type="spellEnd"/>
            <w:r>
              <w:rPr>
                <w:lang w:eastAsia="zh-CN"/>
              </w:rPr>
              <w:t xml:space="preserve">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suggest to add a placeholder after “in parameter” in the first bullet similar to what is currently captured for dedicated resource pool.</w:t>
            </w:r>
          </w:p>
          <w:tbl>
            <w:tblPr>
              <w:tblStyle w:val="TableGrid"/>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 xml:space="preserve">the UE shall transmit SL PRS only after the last symbol with second stage </w:t>
                  </w:r>
                  <w:proofErr w:type="gramStart"/>
                  <w:r>
                    <w:t>SCI .</w:t>
                  </w:r>
                  <w:proofErr w:type="gramEnd"/>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TableGrid"/>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proofErr w:type="spellStart"/>
                  <w:r>
                    <w:rPr>
                      <w:strike/>
                      <w:color w:val="FF0000"/>
                    </w:rPr>
                    <w:t>F</w:t>
                  </w:r>
                  <w:r>
                    <w:rPr>
                      <w:color w:val="FF0000"/>
                    </w:rPr>
                    <w:t>f</w:t>
                  </w:r>
                  <w:r>
                    <w:t>or</w:t>
                  </w:r>
                  <w:proofErr w:type="spellEnd"/>
                  <w:r>
                    <w:t xml:space="preserve">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ListParagraph"/>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ListParagraph"/>
              <w:numPr>
                <w:ilvl w:val="0"/>
                <w:numId w:val="1"/>
              </w:numPr>
              <w:rPr>
                <w:b/>
                <w:bCs/>
                <w:szCs w:val="20"/>
              </w:rPr>
            </w:pPr>
            <w:r>
              <w:rPr>
                <w:b/>
                <w:bCs/>
                <w:szCs w:val="20"/>
              </w:rPr>
              <w:t>Comment #8</w:t>
            </w:r>
          </w:p>
          <w:p w14:paraId="0553A9D1" w14:textId="77777777" w:rsidR="00FF65E0" w:rsidRDefault="00FF65E0">
            <w:pPr>
              <w:pStyle w:val="ListParagraph"/>
              <w:ind w:left="360"/>
              <w:rPr>
                <w:szCs w:val="20"/>
              </w:rPr>
            </w:pPr>
          </w:p>
          <w:p w14:paraId="75A668C0" w14:textId="77777777" w:rsidR="00FF65E0" w:rsidRDefault="00731890">
            <w:pPr>
              <w:pStyle w:val="ListParagraph"/>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ListParagraph"/>
              <w:ind w:left="360"/>
              <w:rPr>
                <w:szCs w:val="20"/>
              </w:rPr>
            </w:pPr>
          </w:p>
          <w:tbl>
            <w:tblPr>
              <w:tblStyle w:val="TableGrid"/>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ListParagraph"/>
              <w:ind w:left="360"/>
              <w:rPr>
                <w:szCs w:val="20"/>
              </w:rPr>
            </w:pPr>
          </w:p>
          <w:p w14:paraId="3ECE1A29" w14:textId="77777777" w:rsidR="00FF65E0" w:rsidRDefault="00FF65E0">
            <w:pPr>
              <w:pStyle w:val="ListParagraph"/>
              <w:ind w:left="360"/>
              <w:rPr>
                <w:szCs w:val="20"/>
              </w:rPr>
            </w:pPr>
          </w:p>
          <w:p w14:paraId="03CE6CB1" w14:textId="77777777" w:rsidR="00FF65E0" w:rsidRDefault="00731890">
            <w:pPr>
              <w:pStyle w:val="ListParagraph"/>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TableGrid"/>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ListParagraph"/>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ListParagraph"/>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ListParagraph"/>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ListParagraph"/>
              <w:numPr>
                <w:ilvl w:val="0"/>
                <w:numId w:val="1"/>
              </w:numPr>
              <w:rPr>
                <w:b/>
                <w:bCs/>
                <w:szCs w:val="20"/>
              </w:rPr>
            </w:pPr>
            <w:r>
              <w:rPr>
                <w:b/>
                <w:bCs/>
                <w:szCs w:val="20"/>
              </w:rPr>
              <w:t>Comment #11</w:t>
            </w:r>
          </w:p>
          <w:p w14:paraId="187D4831" w14:textId="77777777" w:rsidR="00FF65E0" w:rsidRDefault="00731890">
            <w:r>
              <w:t>In section 8.2.4.1.1, there is a typo “</w:t>
            </w:r>
            <w:proofErr w:type="spellStart"/>
            <w:r>
              <w:t>asubject</w:t>
            </w:r>
            <w:proofErr w:type="spellEnd"/>
            <w:r>
              <w:t>” -&gt; “subject” which is visible when markups are switched off:</w:t>
            </w:r>
          </w:p>
          <w:p w14:paraId="194741AA" w14:textId="77777777" w:rsidR="00FF65E0" w:rsidRDefault="00731890">
            <w:pPr>
              <w:pStyle w:val="ListParagraph"/>
              <w:numPr>
                <w:ilvl w:val="0"/>
                <w:numId w:val="5"/>
              </w:numPr>
              <w:rPr>
                <w:szCs w:val="20"/>
              </w:rPr>
            </w:pPr>
            <w:r>
              <w:rPr>
                <w:szCs w:val="20"/>
              </w:rPr>
              <w:t xml:space="preserve">For a dedicated resource pool, UE shall transmit SL PRS </w:t>
            </w:r>
            <w:proofErr w:type="spellStart"/>
            <w:r>
              <w:rPr>
                <w:strike/>
                <w:color w:val="FF0000"/>
                <w:szCs w:val="20"/>
              </w:rPr>
              <w:t>a</w:t>
            </w:r>
            <w:r>
              <w:rPr>
                <w:szCs w:val="20"/>
              </w:rPr>
              <w:t>subject</w:t>
            </w:r>
            <w:proofErr w:type="spellEnd"/>
            <w:r>
              <w:rPr>
                <w:szCs w:val="20"/>
              </w:rPr>
              <w:t xml:space="preserve"> to the following restrictions:</w:t>
            </w:r>
          </w:p>
          <w:p w14:paraId="5DAEE3A2" w14:textId="77777777" w:rsidR="00FF65E0" w:rsidRDefault="00FF65E0">
            <w:pPr>
              <w:rPr>
                <w:b/>
                <w:bCs/>
              </w:rPr>
            </w:pPr>
          </w:p>
          <w:p w14:paraId="195FA5A1" w14:textId="77777777" w:rsidR="00FF65E0" w:rsidRDefault="00731890">
            <w:pPr>
              <w:pStyle w:val="ListParagraph"/>
              <w:numPr>
                <w:ilvl w:val="0"/>
                <w:numId w:val="1"/>
              </w:numPr>
              <w:rPr>
                <w:szCs w:val="20"/>
              </w:rPr>
            </w:pPr>
            <w:r>
              <w:rPr>
                <w:b/>
                <w:bCs/>
                <w:szCs w:val="20"/>
              </w:rPr>
              <w:t>Comment #12</w:t>
            </w:r>
          </w:p>
          <w:p w14:paraId="0561DAEC" w14:textId="77777777" w:rsidR="00FF65E0" w:rsidRDefault="00731890">
            <w:pPr>
              <w:rPr>
                <w:rStyle w:val="ui-provider"/>
              </w:rPr>
            </w:pPr>
            <w:r>
              <w:rPr>
                <w:rStyle w:val="ui-provider"/>
              </w:rPr>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t>ZTE</w:t>
            </w:r>
          </w:p>
        </w:tc>
        <w:tc>
          <w:tcPr>
            <w:tcW w:w="5820" w:type="dxa"/>
          </w:tcPr>
          <w:p w14:paraId="19714543" w14:textId="77777777" w:rsidR="00FF65E0" w:rsidRDefault="00731890">
            <w:pPr>
              <w:rPr>
                <w:b/>
                <w:bCs/>
                <w:lang w:val="en-US" w:eastAsia="zh-CN"/>
              </w:rPr>
            </w:pPr>
            <w:r>
              <w:rPr>
                <w:rFonts w:hint="eastAsia"/>
                <w:b/>
                <w:bCs/>
                <w:lang w:val="en-US" w:eastAsia="zh-CN"/>
              </w:rPr>
              <w:t xml:space="preserve">Comment 1: for </w:t>
            </w:r>
            <w:proofErr w:type="spellStart"/>
            <w:r>
              <w:rPr>
                <w:rFonts w:hint="eastAsia"/>
                <w:b/>
                <w:bCs/>
                <w:lang w:val="en-US" w:eastAsia="zh-CN"/>
              </w:rPr>
              <w:t>RedCap</w:t>
            </w:r>
            <w:proofErr w:type="spellEnd"/>
          </w:p>
          <w:p w14:paraId="297AE1A0" w14:textId="77777777" w:rsidR="00FF65E0" w:rsidRDefault="00731890">
            <w:pPr>
              <w:rPr>
                <w:lang w:val="en-US" w:eastAsia="zh-CN"/>
              </w:rPr>
            </w:pP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PRS Rx hopping in RRC_INACTIVE and RRC_IDLE have been supported. The measurement gap is only applicable for RRC_CONNECTED state.</w:t>
            </w:r>
          </w:p>
          <w:tbl>
            <w:tblPr>
              <w:tblStyle w:val="TableGrid"/>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t xml:space="preserve">PRS Rx frequency hopping for RRC_INACTIVE state and for RRC_IDLE state is supported for a </w:t>
                  </w:r>
                  <w:proofErr w:type="spellStart"/>
                  <w:r>
                    <w:rPr>
                      <w:bCs/>
                      <w:kern w:val="2"/>
                    </w:rPr>
                    <w:t>RedCap</w:t>
                  </w:r>
                  <w:proofErr w:type="spellEnd"/>
                  <w:r>
                    <w:rPr>
                      <w:bCs/>
                      <w:kern w:val="2"/>
                    </w:rPr>
                    <w:t xml:space="preserve"> UE.</w:t>
                  </w:r>
                </w:p>
              </w:tc>
            </w:tr>
          </w:tbl>
          <w:p w14:paraId="412067F2" w14:textId="77777777" w:rsidR="00FF65E0" w:rsidRDefault="00731890">
            <w:pPr>
              <w:rPr>
                <w:lang w:val="en-US" w:eastAsia="zh-CN"/>
              </w:rPr>
            </w:pPr>
            <w:r>
              <w:rPr>
                <w:rFonts w:hint="eastAsia"/>
                <w:lang w:val="en-US" w:eastAsia="zh-CN"/>
              </w:rPr>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 xml:space="preserve">In Rel-17 specification, </w:t>
            </w:r>
            <w:proofErr w:type="spellStart"/>
            <w:r>
              <w:rPr>
                <w:rFonts w:hint="eastAsia"/>
                <w:lang w:val="en-US" w:eastAsia="zh-CN"/>
              </w:rPr>
              <w:t>Nsample</w:t>
            </w:r>
            <w:proofErr w:type="spellEnd"/>
            <w:r>
              <w:rPr>
                <w:rFonts w:hint="eastAsia"/>
                <w:lang w:val="en-US" w:eastAsia="zh-CN"/>
              </w:rPr>
              <w:t xml:space="preserve"> can be 1 or 2 as shown in 38.214 as follows.</w:t>
            </w:r>
          </w:p>
          <w:tbl>
            <w:tblPr>
              <w:tblStyle w:val="TableGrid"/>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proofErr w:type="spellStart"/>
                  <w:r>
                    <w:rPr>
                      <w:i/>
                      <w:iCs/>
                      <w:color w:val="000000" w:themeColor="text1"/>
                    </w:rPr>
                    <w:t>reducedDL</w:t>
                  </w:r>
                  <w:proofErr w:type="spellEnd"/>
                  <w:r>
                    <w:rPr>
                      <w:i/>
                      <w:iCs/>
                      <w:color w:val="000000" w:themeColor="text1"/>
                    </w:rPr>
                    <w:t>-PRS-</w:t>
                  </w:r>
                  <w:proofErr w:type="spellStart"/>
                  <w:r>
                    <w:rPr>
                      <w:i/>
                      <w:iCs/>
                      <w:color w:val="000000" w:themeColor="text1"/>
                    </w:rPr>
                    <w:t>ProcessingSamples</w:t>
                  </w:r>
                  <w:proofErr w:type="spellEnd"/>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t xml:space="preserve">For CPP in Rel-18, </w:t>
            </w:r>
            <w:proofErr w:type="spellStart"/>
            <w:r>
              <w:rPr>
                <w:rFonts w:hint="eastAsia"/>
                <w:lang w:val="en-US" w:eastAsia="zh-CN"/>
              </w:rPr>
              <w:t>Nsample</w:t>
            </w:r>
            <w:proofErr w:type="spellEnd"/>
            <w:r>
              <w:rPr>
                <w:rFonts w:hint="eastAsia"/>
                <w:lang w:val="en-US" w:eastAsia="zh-CN"/>
              </w:rPr>
              <w:t xml:space="preserve"> can only be 1 as shown in the following agreement.</w:t>
            </w:r>
          </w:p>
          <w:tbl>
            <w:tblPr>
              <w:tblStyle w:val="TableGrid"/>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The UE, subject to UE capability, may be requested via [higher layer parameter] to perform DL RSCP or DL RSCPD measurements on indicated DL PRS resource sets 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w:ins>
            <m:oMath>
              <m:sSub>
                <m:sSubPr>
                  <m:ctrlPr>
                    <w:ins w:id="54" w:author="蒋创新" w:date="2023-09-03T16:10:00Z">
                      <w:rPr>
                        <w:rFonts w:ascii="Cambria Math" w:hAnsi="Cambria Math" w:cs="SimSun"/>
                        <w:i/>
                        <w:sz w:val="24"/>
                        <w:szCs w:val="24"/>
                      </w:rPr>
                    </w:ins>
                  </m:ctrlPr>
                </m:sSubPr>
                <m:e>
                  <m:r>
                    <w:ins w:id="55" w:author="蒋创新" w:date="2023-09-03T16:10:00Z">
                      <w:rPr>
                        <w:rFonts w:ascii="Cambria Math" w:hAnsi="Cambria Math"/>
                      </w:rPr>
                      <m:t>N</m:t>
                    </w:ins>
                  </m:r>
                </m:e>
                <m:sub>
                  <m:r>
                    <w:ins w:id="56" w:author="蒋创新" w:date="2023-09-03T16:10:00Z">
                      <w:rPr>
                        <w:rFonts w:ascii="Cambria Math" w:hAnsi="Cambria Math"/>
                      </w:rPr>
                      <m:t>sample</m:t>
                    </w:ins>
                  </m:r>
                </m:sub>
              </m:sSub>
            </m:oMath>
            <w:ins w:id="57" w:author="蒋创新" w:date="2023-09-03T16:10:00Z">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8"/>
            <w:r>
              <w:t xml:space="preserve">For </w:t>
            </w:r>
            <w:commentRangeEnd w:id="58"/>
            <w:r>
              <w:rPr>
                <w:rStyle w:val="CommentReference"/>
                <w:lang w:val="zh-CN"/>
              </w:rPr>
              <w:commentReference w:id="58"/>
            </w:r>
            <w:r>
              <w:t xml:space="preserve">the linked SRS resource sets for bandwidth aggregation across CCs, if an SRS configured by the higher layer parameter </w:t>
            </w:r>
            <w:r>
              <w:rPr>
                <w:i/>
                <w:iCs/>
              </w:rPr>
              <w:t>SRS-</w:t>
            </w:r>
            <w:proofErr w:type="spellStart"/>
            <w:r>
              <w:rPr>
                <w:i/>
                <w:iCs/>
              </w:rPr>
              <w:t>PosResource</w:t>
            </w:r>
            <w:proofErr w:type="spellEnd"/>
            <w:r>
              <w:rPr>
                <w:i/>
                <w:iCs/>
              </w:rPr>
              <w:t xml:space="preserve"> </w:t>
            </w:r>
            <w:r>
              <w:rPr>
                <w:lang w:val="en-US"/>
              </w:rPr>
              <w:t>collides with</w:t>
            </w:r>
            <w:r>
              <w:t xml:space="preserve"> other signals or channels on a symbol</w:t>
            </w:r>
            <w:ins w:id="59" w:author="蒋创新" w:date="2023-09-03T17:00:00Z">
              <w:r>
                <w:rPr>
                  <w:rFonts w:hint="eastAsia"/>
                  <w:lang w:val="en-US" w:eastAsia="zh-CN"/>
                </w:rPr>
                <w:t xml:space="preserve"> and is the SRS in that symbol is dropped</w:t>
              </w:r>
            </w:ins>
            <w:r>
              <w:t xml:space="preserve">, SRS transmission of the linked SRS resource sets across all CCs is dropped on </w:t>
            </w:r>
            <w:proofErr w:type="spellStart"/>
            <w:r>
              <w:t>th</w:t>
            </w:r>
            <w:proofErr w:type="spellEnd"/>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TableGrid"/>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TableGrid"/>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CommentText"/>
                  </w:pPr>
                  <w:proofErr w:type="gramStart"/>
                  <w:r>
                    <w:rPr>
                      <w:b/>
                      <w:bCs/>
                      <w:highlight w:val="green"/>
                    </w:rPr>
                    <w:t>Agreement</w:t>
                  </w:r>
                  <w:r>
                    <w:rPr>
                      <w:b/>
                      <w:bCs/>
                      <w:color w:val="000000"/>
                      <w:highlight w:val="yellow"/>
                    </w:rPr>
                    <w:t>(</w:t>
                  </w:r>
                  <w:proofErr w:type="gramEnd"/>
                  <w:r>
                    <w:rPr>
                      <w:b/>
                      <w:bCs/>
                      <w:color w:val="000000"/>
                    </w:rPr>
                    <w:t>RAN1#114)</w:t>
                  </w:r>
                </w:p>
                <w:p w14:paraId="2D48B4D2" w14:textId="77777777" w:rsidR="00FF65E0" w:rsidRDefault="00731890">
                  <w:pPr>
                    <w:pStyle w:val="CommentText"/>
                  </w:pPr>
                  <w:r>
                    <w:t xml:space="preserve">For location calculation, the ARP ID of SL PRS transmission can be informed to another UE or LMF by Tx UE informing </w:t>
                  </w:r>
                  <w:bookmarkStart w:id="60" w:name="OLE_LINK5"/>
                  <w:r>
                    <w:t>the association between ARP ID and the already transmitted SL PRS resource(s) as assistance data</w:t>
                  </w:r>
                  <w:bookmarkEnd w:id="60"/>
                  <w:r>
                    <w:t>.</w:t>
                  </w:r>
                </w:p>
                <w:p w14:paraId="594DB65A" w14:textId="77777777" w:rsidR="00FF65E0" w:rsidRDefault="00731890">
                  <w:pPr>
                    <w:pStyle w:val="CommentText"/>
                    <w:rPr>
                      <w:rFonts w:eastAsia="SimSun"/>
                      <w:lang w:val="en-US" w:eastAsia="zh-CN"/>
                    </w:rPr>
                  </w:pPr>
                  <w:r>
                    <w:rPr>
                      <w:rFonts w:eastAsia="SimSun" w:hint="eastAsia"/>
                      <w:lang w:val="en-US" w:eastAsia="zh-CN"/>
                    </w:rPr>
                    <w:t>38.214 Rel-17 SRS Tx TEG ID:</w:t>
                  </w:r>
                </w:p>
                <w:p w14:paraId="15598146" w14:textId="77777777" w:rsidR="00FF65E0" w:rsidRDefault="00731890">
                  <w:pPr>
                    <w:pStyle w:val="CommentText"/>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w:t>
                  </w:r>
                  <w:proofErr w:type="spellStart"/>
                  <w:r>
                    <w:rPr>
                      <w:i/>
                      <w:iCs/>
                    </w:rPr>
                    <w:t>PosResource</w:t>
                  </w:r>
                  <w:proofErr w:type="spellEnd"/>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61" w:author="蒋创新" w:date="2023-09-03T17:38:00Z">
              <w:r>
                <w:t xml:space="preserve">the association </w:t>
              </w:r>
            </w:ins>
            <w:ins w:id="62" w:author="蒋创新" w:date="2023-09-03T17:40:00Z">
              <w:r>
                <w:rPr>
                  <w:rFonts w:hint="eastAsia"/>
                  <w:lang w:val="en-US" w:eastAsia="zh-CN"/>
                </w:rPr>
                <w:t xml:space="preserve">information </w:t>
              </w:r>
            </w:ins>
            <w:ins w:id="63" w:author="蒋创新" w:date="2023-09-03T17:41:00Z">
              <w:r>
                <w:rPr>
                  <w:rFonts w:hint="eastAsia"/>
                  <w:lang w:val="en-US" w:eastAsia="zh-CN"/>
                </w:rPr>
                <w:t>of</w:t>
              </w:r>
            </w:ins>
            <w:ins w:id="64" w:author="蒋创新" w:date="2023-09-03T17:38:00Z">
              <w:r>
                <w:t xml:space="preserve"> the already transmitted SL PRS resource</w:t>
              </w:r>
            </w:ins>
            <w:ins w:id="65" w:author="蒋创新" w:date="2023-09-03T17:41:00Z">
              <w:r>
                <w:rPr>
                  <w:rFonts w:hint="eastAsia"/>
                  <w:lang w:val="en-US" w:eastAsia="zh-CN"/>
                </w:rPr>
                <w:t>s with UE Tx ARP ID</w:t>
              </w:r>
            </w:ins>
            <w:ins w:id="66" w:author="蒋创新" w:date="2023-09-03T17:38:00Z">
              <w:r>
                <w:t xml:space="preserve"> as assistance data</w:t>
              </w:r>
            </w:ins>
            <w:del w:id="67"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8" w:name="OLE_LINK4"/>
            <w:r>
              <w:rPr>
                <w:rFonts w:hint="eastAsia"/>
                <w:b/>
                <w:bCs/>
                <w:lang w:val="en-US" w:eastAsia="zh-CN"/>
              </w:rPr>
              <w:t>Comment 7: for SL</w:t>
            </w:r>
          </w:p>
          <w:bookmarkEnd w:id="68"/>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9" w:author="蒋创新" w:date="2023-09-03T17:50:00Z">
              <w:r>
                <w:rPr>
                  <w:rFonts w:hint="eastAsia"/>
                  <w:lang w:val="en-US" w:eastAsia="zh-CN"/>
                </w:rPr>
                <w:t>[</w:t>
              </w:r>
            </w:ins>
            <w:r>
              <w:t xml:space="preserve">In </w:t>
            </w:r>
            <w:proofErr w:type="spellStart"/>
            <w:r>
              <w:t>sidelink</w:t>
            </w:r>
            <w:proofErr w:type="spellEnd"/>
            <w:r>
              <w:t xml:space="preserve"> resource allocation mode 1 for a shared resource pool, the time domain behaviour for </w:t>
            </w:r>
            <w:proofErr w:type="spellStart"/>
            <w:r>
              <w:t>sidelink</w:t>
            </w:r>
            <w:proofErr w:type="spellEnd"/>
            <w:r>
              <w:t xml:space="preserve"> dynamic grants and </w:t>
            </w:r>
            <w:proofErr w:type="spellStart"/>
            <w:r>
              <w:t>sidelink</w:t>
            </w:r>
            <w:proofErr w:type="spellEnd"/>
            <w:r>
              <w:t xml:space="preserve"> configured grants for SL PRS follows the behaviour in clause 8.1.2.1.</w:t>
            </w:r>
            <w:ins w:id="70"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 xml:space="preserve">For the SL RSTD, SL Rx-Tx time difference, SL RTOA, SL </w:t>
            </w:r>
            <w:proofErr w:type="spellStart"/>
            <w:r>
              <w:t>AoA</w:t>
            </w:r>
            <w:proofErr w:type="spellEnd"/>
            <w:r>
              <w:t>, SL PRS-RSRP, and SL PRS-RSRPP measurements, the UE may report an associated timestamp via higher layer parameter [</w:t>
            </w:r>
            <w:proofErr w:type="spellStart"/>
            <w:r>
              <w:rPr>
                <w:i/>
                <w:iCs/>
              </w:rPr>
              <w:t>sl</w:t>
            </w:r>
            <w:proofErr w:type="spellEnd"/>
            <w:r>
              <w:rPr>
                <w:i/>
                <w:iCs/>
              </w:rPr>
              <w:t>-prs-time-stamp</w:t>
            </w:r>
            <w:r>
              <w:t>]</w:t>
            </w:r>
            <w:r>
              <w:rPr>
                <w:lang w:val="en-US"/>
              </w:rPr>
              <w:t xml:space="preserve">, where the timestamp can be associated with a SL PRS reception time </w:t>
            </w:r>
            <w:del w:id="71" w:author="蒋创新" w:date="2023-09-03T18:08:00Z">
              <w:r>
                <w:rPr>
                  <w:lang w:val="en-US"/>
                </w:rPr>
                <w:delText>or</w:delText>
              </w:r>
            </w:del>
            <w:ins w:id="72" w:author="蒋创新" w:date="2023-09-03T18:08:00Z">
              <w:r>
                <w:rPr>
                  <w:rFonts w:hint="eastAsia"/>
                  <w:lang w:val="en-US" w:eastAsia="zh-CN"/>
                </w:rPr>
                <w:t xml:space="preserve">and may optionally further be </w:t>
              </w:r>
              <w:proofErr w:type="spellStart"/>
              <w:r>
                <w:rPr>
                  <w:rFonts w:hint="eastAsia"/>
                  <w:lang w:val="en-US" w:eastAsia="zh-CN"/>
                </w:rPr>
                <w:t>assoicated</w:t>
              </w:r>
              <w:proofErr w:type="spellEnd"/>
              <w:r>
                <w:rPr>
                  <w:rFonts w:hint="eastAsia"/>
                  <w:lang w:val="en-US" w:eastAsia="zh-CN"/>
                </w:rPr>
                <w:t xml:space="preserve"> with</w:t>
              </w:r>
            </w:ins>
            <w:r>
              <w:rPr>
                <w:lang w:val="en-US"/>
              </w:rPr>
              <w:t xml:space="preserve"> a SL PRS transmission time</w:t>
            </w:r>
            <w:r>
              <w:t xml:space="preserve">. The timestamp includes the SFN, slot number, and optionally </w:t>
            </w:r>
            <w:r>
              <w:rPr>
                <w:i/>
                <w:iCs/>
                <w:u w:val="single"/>
              </w:rPr>
              <w:t>nr-</w:t>
            </w:r>
            <w:proofErr w:type="spellStart"/>
            <w:r>
              <w:rPr>
                <w:i/>
                <w:iCs/>
                <w:u w:val="single"/>
              </w:rPr>
              <w:t>PhysCellID</w:t>
            </w:r>
            <w:proofErr w:type="spellEnd"/>
            <w:r>
              <w:t xml:space="preserve">, </w:t>
            </w:r>
            <w:r>
              <w:rPr>
                <w:i/>
                <w:iCs/>
              </w:rPr>
              <w:t>nr-ARFCN</w:t>
            </w:r>
            <w:r>
              <w:t xml:space="preserve">, </w:t>
            </w:r>
            <w:r>
              <w:rPr>
                <w:i/>
                <w:iCs/>
              </w:rPr>
              <w:t>nr-</w:t>
            </w:r>
            <w:proofErr w:type="spellStart"/>
            <w:r>
              <w:rPr>
                <w:i/>
                <w:iCs/>
              </w:rPr>
              <w:t>CellGlobalID</w:t>
            </w:r>
            <w:proofErr w:type="spellEnd"/>
            <w:r>
              <w:t xml:space="preserve">, or the timestamp includes DFN and slot number. </w:t>
            </w:r>
          </w:p>
          <w:p w14:paraId="674F3D3A" w14:textId="77777777" w:rsidR="00FF65E0" w:rsidRDefault="00FF65E0">
            <w:pPr>
              <w:rPr>
                <w:b/>
                <w:bCs/>
                <w:lang w:val="en-US" w:eastAsia="zh-CN"/>
              </w:rPr>
            </w:pPr>
          </w:p>
        </w:tc>
        <w:tc>
          <w:tcPr>
            <w:tcW w:w="1837" w:type="dxa"/>
          </w:tcPr>
          <w:p w14:paraId="65ECC704" w14:textId="77777777" w:rsidR="00FF65E0" w:rsidRDefault="00FF65E0"/>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TableGrid"/>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73" w:author="Mihai Enescu - after RAN1#114" w:date="2023-09-01T19:28:00Z">
                    <w:r>
                      <w:t>-</w:t>
                    </w:r>
                    <w:r>
                      <w:tab/>
                      <w:t xml:space="preserve">the number of contiguous symbols for SL PRS transmission, ‘M’, shall correspond to one of the SL PRS resources </w:t>
                    </w:r>
                  </w:ins>
                  <w:ins w:id="74" w:author="Sharp" w:date="2023-09-04T08:19:00Z">
                    <w:r>
                      <w:rPr>
                        <w:rFonts w:hint="eastAsia"/>
                        <w:highlight w:val="yellow"/>
                        <w:lang w:val="en-US" w:eastAsia="zh-CN"/>
                      </w:rPr>
                      <w:t>configured</w:t>
                    </w:r>
                    <w:r>
                      <w:rPr>
                        <w:rFonts w:hint="eastAsia"/>
                        <w:lang w:val="en-US" w:eastAsia="zh-CN"/>
                      </w:rPr>
                      <w:t xml:space="preserve"> </w:t>
                    </w:r>
                  </w:ins>
                  <w:ins w:id="75" w:author="Mihai Enescu - after RAN1#114" w:date="2023-09-01T19:28:00Z">
                    <w:r>
                      <w:t xml:space="preserve">in </w:t>
                    </w:r>
                    <w:del w:id="76" w:author="Sharp" w:date="2023-09-04T08:17:00Z">
                      <w:r>
                        <w:rPr>
                          <w:highlight w:val="yellow"/>
                          <w:lang w:val="en-US"/>
                        </w:rPr>
                        <w:delText>parameter</w:delText>
                      </w:r>
                    </w:del>
                  </w:ins>
                  <w:ins w:id="77" w:author="Sharp" w:date="2023-09-04T08:17:00Z">
                    <w:r>
                      <w:rPr>
                        <w:rFonts w:hint="eastAsia"/>
                        <w:highlight w:val="yellow"/>
                        <w:lang w:val="en-US" w:eastAsia="zh-CN"/>
                      </w:rPr>
                      <w:t>the slot</w:t>
                    </w:r>
                  </w:ins>
                  <w:ins w:id="78"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TableGrid"/>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9" w:author="Mihai Enescu" w:date="2023-06-05T18:53:00Z">
                    <w:r>
                      <w:t xml:space="preserve">the </w:t>
                    </w:r>
                  </w:ins>
                  <w:ins w:id="80" w:author="Mihai Enescu" w:date="2023-06-05T13:28:00Z">
                    <w:r>
                      <w:t xml:space="preserve">UE shall not transmit SL PRS </w:t>
                    </w:r>
                  </w:ins>
                  <w:ins w:id="81" w:author="Sharp" w:date="2023-09-04T08:18:00Z">
                    <w:r>
                      <w:rPr>
                        <w:highlight w:val="yellow"/>
                      </w:rPr>
                      <w:t>in symbols where</w:t>
                    </w:r>
                    <w:r>
                      <w:rPr>
                        <w:rFonts w:hint="eastAsia"/>
                        <w:highlight w:val="yellow"/>
                        <w:lang w:val="en-US" w:eastAsia="zh-CN"/>
                      </w:rPr>
                      <w:t xml:space="preserve"> </w:t>
                    </w:r>
                  </w:ins>
                  <w:ins w:id="82" w:author="Mihai Enescu" w:date="2023-06-05T13:28:00Z">
                    <w:del w:id="83" w:author="Sharp" w:date="2023-09-04T08:18:00Z">
                      <w:r>
                        <w:rPr>
                          <w:highlight w:val="yellow"/>
                        </w:rPr>
                        <w:delText>and</w:delText>
                      </w:r>
                      <w:r>
                        <w:delText xml:space="preserve"> </w:delText>
                      </w:r>
                    </w:del>
                    <w:r>
                      <w:t xml:space="preserve">PSSCH DMRS </w:t>
                    </w:r>
                  </w:ins>
                  <w:ins w:id="84" w:author="Sharp" w:date="2023-09-04T08:18:00Z">
                    <w:r>
                      <w:rPr>
                        <w:highlight w:val="yellow"/>
                      </w:rPr>
                      <w:t>is transmitted</w:t>
                    </w:r>
                  </w:ins>
                  <w:ins w:id="85" w:author="Mihai Enescu" w:date="2023-06-05T13:28:00Z">
                    <w:del w:id="86"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TableGrid"/>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7" w:author="Mihai Enescu" w:date="2023-06-05T13:14:00Z">
                    <w:r>
                      <w:t>For comb sizes of 1,</w:t>
                    </w:r>
                  </w:ins>
                  <w:ins w:id="88" w:author="Mihai Enescu" w:date="2023-06-05T18:53:00Z">
                    <w:r>
                      <w:t xml:space="preserve"> </w:t>
                    </w:r>
                  </w:ins>
                  <w:ins w:id="89" w:author="Mihai Enescu" w:date="2023-06-05T13:14:00Z">
                    <w:r>
                      <w:t>2,</w:t>
                    </w:r>
                  </w:ins>
                  <w:ins w:id="90" w:author="Mihai Enescu" w:date="2023-06-05T18:53:00Z">
                    <w:r>
                      <w:t xml:space="preserve"> </w:t>
                    </w:r>
                  </w:ins>
                  <w:ins w:id="91" w:author="Mihai Enescu" w:date="2023-06-05T13:14:00Z">
                    <w:r>
                      <w:t>4</w:t>
                    </w:r>
                  </w:ins>
                  <w:ins w:id="92" w:author="Mihai Enescu" w:date="2023-06-05T18:53:00Z">
                    <w:r>
                      <w:t>,</w:t>
                    </w:r>
                  </w:ins>
                  <w:ins w:id="93" w:author="Mihai Enescu" w:date="2023-06-05T13:14:00Z">
                    <w:r>
                      <w:t xml:space="preserve"> the UE shall not transmit PSSCH and </w:t>
                    </w:r>
                  </w:ins>
                  <w:ins w:id="94"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TableGrid"/>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5" w:author="Mihai Enescu - after RAN1#114" w:date="2023-09-01T19:32:00Z">
                    <w:r>
                      <w:t>-</w:t>
                    </w:r>
                    <w:r>
                      <w:tab/>
                      <w:t xml:space="preserve">the number of contiguous symbols and the starting symbol for SL PRS transmission shall correspond to one of the SL PRS resources </w:t>
                    </w:r>
                  </w:ins>
                  <w:ins w:id="96" w:author="Sharp" w:date="2023-09-04T10:35:00Z">
                    <w:r>
                      <w:rPr>
                        <w:highlight w:val="yellow"/>
                      </w:rPr>
                      <w:t>configured</w:t>
                    </w:r>
                    <w:r>
                      <w:t xml:space="preserve"> </w:t>
                    </w:r>
                  </w:ins>
                  <w:ins w:id="97" w:author="Mihai Enescu - after RAN1#114" w:date="2023-09-01T19:32:00Z">
                    <w:r>
                      <w:t xml:space="preserve">in </w:t>
                    </w:r>
                    <w:del w:id="98" w:author="Sharp" w:date="2023-09-04T10:36:00Z">
                      <w:r>
                        <w:rPr>
                          <w:highlight w:val="yellow"/>
                        </w:rPr>
                        <w:delText>parameter [TODO]</w:delText>
                      </w:r>
                    </w:del>
                  </w:ins>
                  <w:ins w:id="99" w:author="Sharp" w:date="2023-09-04T10:36:00Z">
                    <w:r>
                      <w:rPr>
                        <w:highlight w:val="yellow"/>
                      </w:rPr>
                      <w:t>the slot</w:t>
                    </w:r>
                  </w:ins>
                  <w:ins w:id="100"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4"/>
            </w:pPr>
            <w:r>
              <w:t>On the last two paragraphs, there has not been any RAN1 agreement on the actual DCI format(s) for scheduling SL PRS. At least the sentence “</w:t>
            </w:r>
            <w:ins w:id="101"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102" w:author="Mihai Enescu - after RAN1#114" w:date="2023-08-31T14:42:00Z">
              <w:r>
                <w:t>SL PRS/PSCCH transmission</w:t>
              </w:r>
            </w:ins>
            <w:r>
              <w:t xml:space="preserve">”, unlike in SL communications where a reported “resource” is really used for both PSSCH and PSCCH transmissions (hence the term “PSSCH/PSCCH” in legacy spec being reasonable), in a dedicated RP, the UE reports a subset of SL PRS resources, each corresponding to a SL PRS transmission (see the definition of a candidate single-slot resource  </w:t>
            </w:r>
            <m:oMath>
              <m:sSub>
                <m:sSubPr>
                  <m:ctrlPr>
                    <w:ins w:id="103" w:author="Mihai Enescu - after RAN1#114" w:date="2023-09-01T15:00:00Z">
                      <w:rPr>
                        <w:rFonts w:ascii="Cambria Math" w:hAnsi="Cambria Math"/>
                        <w:i/>
                        <w:lang w:eastAsia="en-GB"/>
                      </w:rPr>
                    </w:ins>
                  </m:ctrlPr>
                </m:sSubPr>
                <m:e>
                  <m:r>
                    <w:ins w:id="104" w:author="Mihai Enescu - after RAN1#114" w:date="2023-09-01T15:00:00Z">
                      <w:rPr>
                        <w:rFonts w:ascii="Cambria Math" w:hAnsi="Cambria Math"/>
                        <w:lang w:eastAsia="en-GB"/>
                      </w:rPr>
                      <m:t>R</m:t>
                    </w:ins>
                  </m:r>
                </m:e>
                <m:sub>
                  <w:bookmarkStart w:id="105" w:name="_Hlk144464370"/>
                  <m:r>
                    <w:ins w:id="106" w:author="Mihai Enescu - after RAN1#114" w:date="2023-09-01T15:00:00Z">
                      <m:rPr>
                        <m:nor/>
                      </m:rPr>
                      <w:rPr>
                        <w:lang w:eastAsia="en-GB"/>
                      </w:rPr>
                      <m:t>x,</m:t>
                    </w:ins>
                  </m:r>
                  <w:bookmarkEnd w:id="105"/>
                  <m:r>
                    <w:ins w:id="107" w:author="Mihai Enescu - after RAN1#114" w:date="2023-09-01T15:00:00Z">
                      <m:rPr>
                        <m:nor/>
                      </m:rPr>
                      <w:rPr>
                        <w:lang w:eastAsia="en-GB"/>
                      </w:rPr>
                      <m:t>y</m:t>
                    </w:ins>
                  </m:r>
                  <m:ctrlPr>
                    <w:ins w:id="108"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TableGrid"/>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9"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10" w:author="Sharp" w:date="2023-09-04T10:38:00Z">
                    <w:r>
                      <w:rPr>
                        <w:rFonts w:eastAsia="Malgun Gothic"/>
                        <w:highlight w:val="yellow"/>
                        <w:lang w:eastAsia="ko-KR"/>
                      </w:rPr>
                      <w:t>s</w:t>
                    </w:r>
                  </w:ins>
                  <w:ins w:id="111"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51889F0C" w14:textId="77777777" w:rsidR="00FF65E0" w:rsidRDefault="00FF65E0"/>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proofErr w:type="spellStart"/>
            <w:r w:rsidRPr="00794F27">
              <w:rPr>
                <w:rFonts w:hint="eastAsia"/>
                <w:lang w:eastAsia="zh-CN"/>
              </w:rPr>
              <w:t>x</w:t>
            </w:r>
            <w:r w:rsidRPr="00794F27">
              <w:rPr>
                <w:lang w:eastAsia="zh-CN"/>
              </w:rPr>
              <w:t>iaomi</w:t>
            </w:r>
            <w:proofErr w:type="spellEnd"/>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TableGrid"/>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TableGrid"/>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12"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13" w:author="Mihai Enescu" w:date="2023-06-05T05:26:00Z">
                    <w:r w:rsidRPr="007513C1">
                      <w:rPr>
                        <w:rFonts w:eastAsia="Calibri"/>
                        <w:lang w:val="en-US"/>
                      </w:rPr>
                      <w:t>[</w:t>
                    </w:r>
                  </w:ins>
                  <w:ins w:id="114" w:author="Mihai Enescu" w:date="2023-06-05T05:25:00Z">
                    <w:r w:rsidRPr="007513C1">
                      <w:rPr>
                        <w:rFonts w:eastAsia="Calibri"/>
                        <w:i/>
                        <w:lang w:val="en-US"/>
                      </w:rPr>
                      <w:t>SL PRS frequency domain allocation</w:t>
                    </w:r>
                  </w:ins>
                  <w:ins w:id="115" w:author="Mihai Enescu" w:date="2023-06-05T05:26:00Z">
                    <w:r w:rsidRPr="007513C1">
                      <w:rPr>
                        <w:rFonts w:eastAsia="Calibri"/>
                        <w:lang w:val="en-US"/>
                      </w:rPr>
                      <w:t>]</w:t>
                    </w:r>
                  </w:ins>
                  <w:ins w:id="116" w:author="Mihai Enescu" w:date="2023-06-05T05:25:00Z">
                    <w:r w:rsidRPr="007513C1">
                      <w:rPr>
                        <w:rFonts w:eastAsia="Calibri"/>
                        <w:iCs/>
                      </w:rPr>
                      <w:t xml:space="preserve"> </w:t>
                    </w:r>
                  </w:ins>
                  <w:ins w:id="117" w:author="Mihai Enescu" w:date="2023-06-05T05:30:00Z">
                    <w:r w:rsidRPr="007513C1">
                      <w:rPr>
                        <w:rFonts w:eastAsia="Calibri"/>
                        <w:iCs/>
                      </w:rPr>
                      <w:t xml:space="preserve">indicates </w:t>
                    </w:r>
                  </w:ins>
                  <w:ins w:id="118" w:author="Mihai Enescu" w:date="2023-06-05T05:32:00Z">
                    <w:r w:rsidRPr="007513C1">
                      <w:rPr>
                        <w:rFonts w:eastAsia="Calibri"/>
                        <w:iCs/>
                      </w:rPr>
                      <w:t xml:space="preserve">the frequency location </w:t>
                    </w:r>
                  </w:ins>
                  <w:ins w:id="119" w:author="Mihai Enescu" w:date="2023-06-06T13:42:00Z">
                    <w:r w:rsidRPr="007513C1">
                      <w:rPr>
                        <w:rFonts w:eastAsia="Calibri"/>
                        <w:iCs/>
                      </w:rPr>
                      <w:t>[</w:t>
                    </w:r>
                  </w:ins>
                  <w:ins w:id="120" w:author="Mihai Enescu" w:date="2023-06-05T05:32:00Z">
                    <w:r w:rsidRPr="007513C1">
                      <w:rPr>
                        <w:rFonts w:eastAsia="Calibri"/>
                        <w:iCs/>
                      </w:rPr>
                      <w:t xml:space="preserve">and </w:t>
                    </w:r>
                  </w:ins>
                  <w:ins w:id="121" w:author="Mihai Enescu" w:date="2023-06-05T05:30:00Z">
                    <w:r w:rsidRPr="007513C1">
                      <w:rPr>
                        <w:rFonts w:eastAsia="Calibri"/>
                        <w:iCs/>
                      </w:rPr>
                      <w:t>the number of resource blocks for SL PRS transmission</w:t>
                    </w:r>
                  </w:ins>
                  <w:ins w:id="122" w:author="Pengyu Ji" w:date="2023-09-04T16:40:00Z">
                    <w:r>
                      <w:rPr>
                        <w:rFonts w:eastAsia="Calibri"/>
                        <w:iCs/>
                      </w:rPr>
                      <w:t xml:space="preserve"> in a shared resource pool</w:t>
                    </w:r>
                  </w:ins>
                  <w:ins w:id="123" w:author="Mihai Enescu" w:date="2023-06-05T05:30:00Z">
                    <w:r w:rsidRPr="007513C1">
                      <w:rPr>
                        <w:rFonts w:eastAsia="Calibri"/>
                        <w:iCs/>
                      </w:rPr>
                      <w:t>.</w:t>
                    </w:r>
                  </w:ins>
                  <w:ins w:id="124"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proofErr w:type="gramStart"/>
            <w:r w:rsidRPr="008065A7">
              <w:rPr>
                <w:lang w:val="en-US" w:eastAsia="zh-CN"/>
              </w:rPr>
              <w:t>The</w:t>
            </w:r>
            <w:proofErr w:type="gramEnd"/>
            <w:r w:rsidRPr="008065A7">
              <w:rPr>
                <w:lang w:val="en-US" w:eastAsia="zh-CN"/>
              </w:rPr>
              <w:t xml:space="preserve"> description for DMRS symbols should align with the description for PSFCH symbols, and it is better to put them in the same level.</w:t>
            </w:r>
          </w:p>
          <w:tbl>
            <w:tblPr>
              <w:tblStyle w:val="TableGrid"/>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5"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6" w:author="Pengyu Ji" w:date="2023-09-04T16:53:00Z">
                    <w:r w:rsidR="008065A7" w:rsidRPr="008065A7" w:rsidDel="008065A7">
                      <w:delText>parameter</w:delText>
                    </w:r>
                  </w:del>
                  <w:r w:rsidR="008065A7" w:rsidRPr="008065A7">
                    <w:t xml:space="preserve"> </w:t>
                  </w:r>
                  <w:ins w:id="127"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8" w:author="Pengyu Ji" w:date="2023-09-04T17:03:00Z"/>
                    </w:rPr>
                  </w:pPr>
                  <w:r w:rsidRPr="008065A7">
                    <w:t>-</w:t>
                  </w:r>
                  <w:r w:rsidRPr="008065A7">
                    <w:tab/>
                  </w:r>
                  <w:del w:id="129" w:author="Pengyu Ji" w:date="2023-09-04T17:03:00Z">
                    <w:r w:rsidRPr="008065A7" w:rsidDel="001525A3">
                      <w:delText>the UE shall not transmit SL PRS and PSSCH DMRS in the same symbol.</w:delText>
                    </w:r>
                  </w:del>
                  <w:ins w:id="130"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31"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32" w:author="Pengyu Ji" w:date="2023-09-04T17:04:00Z">
                    <w:r w:rsidRPr="008065A7" w:rsidDel="001525A3">
                      <w:delText xml:space="preserve">For a shared resource pool, </w:delText>
                    </w:r>
                    <w:bookmarkStart w:id="133" w:name="OLE_LINK94"/>
                    <w:r w:rsidRPr="008065A7" w:rsidDel="001525A3">
                      <w:delText>the UE shall not transmit SL PRS in symbols where PSFCH is transmitted</w:delText>
                    </w:r>
                    <w:bookmarkEnd w:id="133"/>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 xml:space="preserve">nd also, a </w:t>
            </w:r>
            <w:proofErr w:type="gramStart"/>
            <w:r w:rsidRPr="001525A3">
              <w:rPr>
                <w:lang w:val="en-US" w:eastAsia="zh-CN"/>
              </w:rPr>
              <w:t>brackets</w:t>
            </w:r>
            <w:proofErr w:type="gramEnd"/>
            <w:r w:rsidRPr="001525A3">
              <w:rPr>
                <w:lang w:val="en-US" w:eastAsia="zh-CN"/>
              </w:rPr>
              <w:t xml:space="preserve"> should be added for DCI format 3_2 because RAN1 needs to further decide whether a new DCI format should be introduced or reuse the legacy one.</w:t>
            </w:r>
          </w:p>
          <w:tbl>
            <w:tblPr>
              <w:tblStyle w:val="TableGrid"/>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4" w:author="Pengyu Ji" w:date="2023-09-04T17:08:00Z">
                    <w:r>
                      <w:rPr>
                        <w:rFonts w:eastAsia="Calibri"/>
                        <w:lang w:val="en-US"/>
                      </w:rPr>
                      <w:t>[</w:t>
                    </w:r>
                  </w:ins>
                  <w:r w:rsidRPr="001525A3">
                    <w:rPr>
                      <w:rFonts w:eastAsia="Calibri"/>
                      <w:lang w:val="en-US"/>
                    </w:rPr>
                    <w:t>“DCI format 3_0” is replaced by “DCI format 3_2”.</w:t>
                  </w:r>
                  <w:ins w:id="135"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TableGrid"/>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6"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TableGrid"/>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7" w:author="Pengyu Ji" w:date="2023-09-04T17:25:00Z">
                    <w:r>
                      <w:rPr>
                        <w:rFonts w:eastAsia="Malgun Gothic"/>
                        <w:lang w:eastAsia="ko-KR"/>
                      </w:rPr>
                      <w:t>,</w:t>
                    </w:r>
                  </w:ins>
                  <w:del w:id="138" w:author="Pengyu Ji" w:date="2023-09-04T17:25:00Z">
                    <w:r w:rsidRPr="00ED511D" w:rsidDel="00ED511D">
                      <w:rPr>
                        <w:rFonts w:eastAsia="Malgun Gothic"/>
                        <w:lang w:eastAsia="ko-KR"/>
                      </w:rPr>
                      <w:delText>within</w:delText>
                    </w:r>
                  </w:del>
                  <w:ins w:id="139"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40"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TableGrid"/>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proofErr w:type="spellStart"/>
                  <w:r w:rsidRPr="00ED511D">
                    <w:rPr>
                      <w:i/>
                      <w:lang w:eastAsia="ko-KR"/>
                    </w:rPr>
                    <w:t>sl-MaxNumPerReserve</w:t>
                  </w:r>
                  <w:proofErr w:type="spellEnd"/>
                  <w:r w:rsidRPr="00ED511D">
                    <w:rPr>
                      <w:i/>
                      <w:lang w:eastAsia="ko-KR"/>
                    </w:rPr>
                    <w:t>]</w:t>
                  </w:r>
                  <w:r w:rsidRPr="00ED511D">
                    <w:rPr>
                      <w:lang w:val="en-US" w:eastAsia="ja-JP"/>
                    </w:rPr>
                    <w:t xml:space="preserve"> is 2 then the index of the </w:t>
                  </w:r>
                  <w:del w:id="141" w:author="Pengyu Ji" w:date="2023-09-04T17:31:00Z">
                    <w:r w:rsidRPr="00ED511D" w:rsidDel="00ED511D">
                      <w:rPr>
                        <w:lang w:val="en-US" w:eastAsia="ja-JP"/>
                      </w:rPr>
                      <w:delText xml:space="preserve">second </w:delText>
                    </w:r>
                  </w:del>
                  <w:r w:rsidRPr="00ED511D">
                    <w:rPr>
                      <w:lang w:val="en-US" w:eastAsia="ja-JP"/>
                    </w:rPr>
                    <w:t>SL</w:t>
                  </w:r>
                  <w:del w:id="142" w:author="Pengyu Ji" w:date="2023-09-04T17:31:00Z">
                    <w:r w:rsidRPr="00ED511D" w:rsidDel="00ED511D">
                      <w:rPr>
                        <w:lang w:val="en-US" w:eastAsia="ja-JP"/>
                      </w:rPr>
                      <w:delText xml:space="preserve"> </w:delText>
                    </w:r>
                  </w:del>
                  <w:r w:rsidRPr="00ED511D">
                    <w:rPr>
                      <w:lang w:val="en-US" w:eastAsia="ja-JP"/>
                    </w:rPr>
                    <w:t xml:space="preserve">PRS resource </w:t>
                  </w:r>
                  <w:ins w:id="143"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proofErr w:type="spellStart"/>
                  <w:r w:rsidRPr="00ED511D">
                    <w:rPr>
                      <w:i/>
                      <w:lang w:eastAsia="ko-KR"/>
                    </w:rPr>
                    <w:t>sl-MaxNumPerReserve</w:t>
                  </w:r>
                  <w:proofErr w:type="spellEnd"/>
                  <w:r w:rsidRPr="00ED511D">
                    <w:rPr>
                      <w:i/>
                      <w:lang w:eastAsia="ko-KR"/>
                    </w:rPr>
                    <w:t xml:space="preserve">] </w:t>
                  </w:r>
                  <w:r w:rsidRPr="00ED511D">
                    <w:rPr>
                      <w:iCs/>
                      <w:lang w:eastAsia="ko-KR"/>
                    </w:rPr>
                    <w:t>is</w:t>
                  </w:r>
                  <w:r w:rsidRPr="00ED511D">
                    <w:rPr>
                      <w:i/>
                      <w:lang w:eastAsia="ko-KR"/>
                    </w:rPr>
                    <w:t xml:space="preserve"> </w:t>
                  </w:r>
                  <w:r w:rsidRPr="00ED511D">
                    <w:rPr>
                      <w:lang w:val="en-US" w:eastAsia="ja-JP"/>
                    </w:rPr>
                    <w:t xml:space="preserve">3 then the index of the </w:t>
                  </w:r>
                  <w:del w:id="144"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5"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4F200FF9" w14:textId="77777777" w:rsidR="00FF65E0" w:rsidRDefault="00FF65E0"/>
        </w:tc>
      </w:tr>
      <w:tr w:rsidR="00D8350D" w14:paraId="0AC00D2F" w14:textId="77777777">
        <w:trPr>
          <w:trHeight w:val="53"/>
          <w:jc w:val="center"/>
        </w:trPr>
        <w:tc>
          <w:tcPr>
            <w:tcW w:w="1405" w:type="dxa"/>
          </w:tcPr>
          <w:p w14:paraId="6C16CF68" w14:textId="4DE2D2DB" w:rsidR="00D8350D" w:rsidRDefault="00D8350D" w:rsidP="00D8350D">
            <w:pPr>
              <w:rPr>
                <w:color w:val="0000FF"/>
              </w:rPr>
            </w:pPr>
            <w:ins w:id="146" w:author="고우석/연구위원/ICT기술센터 C&amp;M표준(연)커넥티드카표준Task(woosuk.ko@lge.com)" w:date="2023-09-04T19:32:00Z">
              <w:r w:rsidRPr="00161E2B">
                <w:rPr>
                  <w:rFonts w:hint="cs"/>
                  <w:lang w:eastAsia="ko-KR"/>
                </w:rPr>
                <w:t>LGE</w:t>
              </w:r>
            </w:ins>
          </w:p>
        </w:tc>
        <w:tc>
          <w:tcPr>
            <w:tcW w:w="5820" w:type="dxa"/>
          </w:tcPr>
          <w:p w14:paraId="11BFEC42" w14:textId="77777777" w:rsidR="00D8350D" w:rsidRDefault="00D8350D" w:rsidP="00D8350D">
            <w:pPr>
              <w:rPr>
                <w:ins w:id="147" w:author="고우석/연구위원/ICT기술센터 C&amp;M표준(연)커넥티드카표준Task(woosuk.ko@lge.com)" w:date="2023-09-04T19:32:00Z"/>
                <w:rFonts w:eastAsiaTheme="minorEastAsia"/>
                <w:lang w:eastAsia="ko-KR"/>
              </w:rPr>
            </w:pPr>
            <w:ins w:id="148" w:author="고우석/연구위원/ICT기술센터 C&amp;M표준(연)커넥티드카표준Task(woosuk.ko@lge.com)" w:date="2023-09-04T19:32:00Z">
              <w:r>
                <w:rPr>
                  <w:rFonts w:eastAsiaTheme="minorEastAsia" w:hint="eastAsia"/>
                  <w:lang w:eastAsia="ko-KR"/>
                </w:rPr>
                <w:t>Comment 1:</w:t>
              </w:r>
            </w:ins>
          </w:p>
          <w:p w14:paraId="0AD76B82" w14:textId="77777777" w:rsidR="00D8350D" w:rsidRDefault="00D8350D" w:rsidP="00D8350D">
            <w:pPr>
              <w:rPr>
                <w:ins w:id="149" w:author="고우석/연구위원/ICT기술센터 C&amp;M표준(연)커넥티드카표준Task(woosuk.ko@lge.com)" w:date="2023-09-04T19:32:00Z"/>
                <w:rFonts w:eastAsiaTheme="minorEastAsia"/>
                <w:lang w:eastAsia="ko-KR"/>
              </w:rPr>
            </w:pPr>
            <w:ins w:id="150"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D8350D" w:rsidRPr="00161E2B" w:rsidRDefault="00D8350D" w:rsidP="00D8350D">
            <w:pPr>
              <w:overflowPunct/>
              <w:autoSpaceDE/>
              <w:autoSpaceDN/>
              <w:adjustRightInd/>
              <w:jc w:val="left"/>
              <w:textAlignment w:val="auto"/>
              <w:rPr>
                <w:ins w:id="151" w:author="고우석/연구위원/ICT기술센터 C&amp;M표준(연)커넥티드카표준Task(woosuk.ko@lge.com)" w:date="2023-09-04T19:32:00Z"/>
                <w:rFonts w:ascii="Arial" w:hAnsi="Arial" w:cs="Arial"/>
                <w:sz w:val="22"/>
                <w:szCs w:val="22"/>
              </w:rPr>
            </w:pPr>
            <w:ins w:id="152"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D8350D" w:rsidRPr="007B1BD4" w:rsidRDefault="00D8350D" w:rsidP="00D8350D">
            <w:pPr>
              <w:rPr>
                <w:ins w:id="153" w:author="고우석/연구위원/ICT기술센터 C&amp;M표준(연)커넥티드카표준Task(woosuk.ko@lge.com)" w:date="2023-09-04T19:32:00Z"/>
              </w:rPr>
            </w:pPr>
            <w:ins w:id="154"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D8350D" w:rsidRPr="00161E2B" w:rsidRDefault="00D8350D" w:rsidP="00D8350D">
            <w:pPr>
              <w:pStyle w:val="ListParagraph"/>
              <w:numPr>
                <w:ilvl w:val="0"/>
                <w:numId w:val="5"/>
              </w:numPr>
              <w:jc w:val="left"/>
              <w:rPr>
                <w:ins w:id="155" w:author="고우석/연구위원/ICT기술센터 C&amp;M표준(연)커넥티드카표준Task(woosuk.ko@lge.com)" w:date="2023-09-04T19:32:00Z"/>
              </w:rPr>
            </w:pPr>
            <w:ins w:id="156"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D8350D" w:rsidRDefault="00D8350D" w:rsidP="00D8350D">
            <w:pPr>
              <w:rPr>
                <w:ins w:id="157" w:author="고우석/연구위원/ICT기술센터 C&amp;M표준(연)커넥티드카표준Task(woosuk.ko@lge.com)" w:date="2023-09-04T19:32:00Z"/>
                <w:rFonts w:eastAsiaTheme="minorEastAsia"/>
                <w:lang w:eastAsia="ko-KR"/>
              </w:rPr>
            </w:pPr>
          </w:p>
          <w:p w14:paraId="7D0F4C5C" w14:textId="77777777" w:rsidR="00D8350D" w:rsidRDefault="00D8350D" w:rsidP="00D8350D">
            <w:pPr>
              <w:rPr>
                <w:ins w:id="158" w:author="고우석/연구위원/ICT기술센터 C&amp;M표준(연)커넥티드카표준Task(woosuk.ko@lge.com)" w:date="2023-09-04T19:32:00Z"/>
                <w:rFonts w:eastAsiaTheme="minorEastAsia"/>
                <w:lang w:eastAsia="ko-KR"/>
              </w:rPr>
            </w:pPr>
            <w:ins w:id="159" w:author="고우석/연구위원/ICT기술센터 C&amp;M표준(연)커넥티드카표준Task(woosuk.ko@lge.com)" w:date="2023-09-04T19:32:00Z">
              <w:r>
                <w:rPr>
                  <w:rFonts w:eastAsiaTheme="minorEastAsia" w:hint="eastAsia"/>
                  <w:lang w:eastAsia="ko-KR"/>
                </w:rPr>
                <w:t>Comment 2:</w:t>
              </w:r>
            </w:ins>
          </w:p>
          <w:p w14:paraId="4EF1603B" w14:textId="77777777" w:rsidR="00D8350D" w:rsidRDefault="00D8350D" w:rsidP="00D8350D">
            <w:pPr>
              <w:rPr>
                <w:ins w:id="160" w:author="고우석/연구위원/ICT기술센터 C&amp;M표준(연)커넥티드카표준Task(woosuk.ko@lge.com)" w:date="2023-09-04T19:32:00Z"/>
                <w:rFonts w:eastAsiaTheme="minorEastAsia"/>
                <w:lang w:eastAsia="ko-KR"/>
              </w:rPr>
            </w:pPr>
            <w:ins w:id="161"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D8350D" w:rsidRPr="000D70B9" w:rsidRDefault="00D8350D" w:rsidP="00D8350D">
            <w:pPr>
              <w:rPr>
                <w:ins w:id="162" w:author="고우석/연구위원/ICT기술센터 C&amp;M표준(연)커넥티드카표준Task(woosuk.ko@lge.com)" w:date="2023-09-04T19:32:00Z"/>
                <w:b/>
                <w:iCs/>
              </w:rPr>
            </w:pPr>
            <w:ins w:id="163" w:author="고우석/연구위원/ICT기술센터 C&amp;M표준(연)커넥티드카표준Task(woosuk.ko@lge.com)" w:date="2023-09-04T19:32:00Z">
              <w:r w:rsidRPr="000D70B9">
                <w:rPr>
                  <w:b/>
                  <w:iCs/>
                  <w:highlight w:val="green"/>
                </w:rPr>
                <w:t>Agreement</w:t>
              </w:r>
            </w:ins>
          </w:p>
          <w:p w14:paraId="77F98F3D" w14:textId="77777777" w:rsidR="00D8350D" w:rsidRPr="000D70B9" w:rsidRDefault="00D8350D" w:rsidP="00D8350D">
            <w:pPr>
              <w:rPr>
                <w:ins w:id="164" w:author="고우석/연구위원/ICT기술센터 C&amp;M표준(연)커넥티드카표준Task(woosuk.ko@lge.com)" w:date="2023-09-04T19:32:00Z"/>
                <w:rFonts w:eastAsia="Calibri"/>
                <w:bCs/>
              </w:rPr>
            </w:pPr>
            <w:ins w:id="165" w:author="고우석/연구위원/ICT기술센터 C&amp;M표준(연)커넥티드카표준Task(woosuk.ko@lge.com)" w:date="2023-09-04T19:32:00Z">
              <w:r w:rsidRPr="000D70B9">
                <w:rPr>
                  <w:rFonts w:eastAsia="Calibri"/>
                  <w:bCs/>
                </w:rPr>
                <w:t>Multiple (</w:t>
              </w:r>
              <w:proofErr w:type="gramStart"/>
              <w:r w:rsidRPr="000D70B9">
                <w:rPr>
                  <w:rFonts w:eastAsia="Calibri"/>
                  <w:bCs/>
                </w:rPr>
                <w:t>M,N</w:t>
              </w:r>
              <w:proofErr w:type="gramEnd"/>
              <w:r w:rsidRPr="000D70B9">
                <w:rPr>
                  <w:rFonts w:eastAsia="Calibri"/>
                  <w:bCs/>
                </w:rPr>
                <w:t>) pairs within a slot in a dedicated resource pool is supported  only when the different (M, N) pairs are always multiplexed via TDM to different sets of symbols in a slot. Only a single (</w:t>
              </w:r>
              <w:proofErr w:type="gramStart"/>
              <w:r w:rsidRPr="000D70B9">
                <w:rPr>
                  <w:rFonts w:eastAsia="Calibri"/>
                  <w:bCs/>
                </w:rPr>
                <w:t>M,N</w:t>
              </w:r>
              <w:proofErr w:type="gramEnd"/>
              <w:r w:rsidRPr="000D70B9">
                <w:rPr>
                  <w:rFonts w:eastAsia="Calibri"/>
                  <w:bCs/>
                </w:rPr>
                <w:t>) value can be mapped within one TDM duration (i.e. one set of symbols).</w:t>
              </w:r>
            </w:ins>
          </w:p>
          <w:p w14:paraId="3BF91304" w14:textId="77777777" w:rsidR="00D8350D" w:rsidRPr="00D20098" w:rsidRDefault="00D8350D" w:rsidP="00D8350D">
            <w:pPr>
              <w:rPr>
                <w:ins w:id="166" w:author="고우석/연구위원/ICT기술센터 C&amp;M표준(연)커넥티드카표준Task(woosuk.ko@lge.com)" w:date="2023-09-04T19:32:00Z"/>
                <w:rFonts w:eastAsiaTheme="minorEastAsia"/>
                <w:lang w:eastAsia="ko-KR"/>
              </w:rPr>
            </w:pPr>
            <w:ins w:id="167" w:author="고우석/연구위원/ICT기술센터 C&amp;M표준(연)커넥티드카표준Task(woosuk.ko@lge.com)" w:date="2023-09-04T19:32:00Z">
              <w:r>
                <w:rPr>
                  <w:rFonts w:eastAsiaTheme="minorEastAsia"/>
                  <w:lang w:eastAsia="ko-KR"/>
                </w:rPr>
                <w:t>Recommended text is as follows.</w:t>
              </w:r>
            </w:ins>
          </w:p>
          <w:p w14:paraId="5D5B6408" w14:textId="77777777" w:rsidR="00D8350D" w:rsidRPr="00D20098" w:rsidRDefault="00D8350D" w:rsidP="00D8350D">
            <w:pPr>
              <w:rPr>
                <w:ins w:id="168" w:author="고우석/연구위원/ICT기술센터 C&amp;M표준(연)커넥티드카표준Task(woosuk.ko@lge.com)" w:date="2023-09-04T19:32:00Z"/>
                <w:rFonts w:eastAsiaTheme="minorEastAsia"/>
                <w:color w:val="FF0000"/>
                <w:lang w:eastAsia="ko-KR"/>
              </w:rPr>
            </w:pPr>
            <w:ins w:id="169"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D8350D" w:rsidRDefault="00D8350D" w:rsidP="00D8350D">
            <w:pPr>
              <w:rPr>
                <w:ins w:id="170" w:author="고우석/연구위원/ICT기술센터 C&amp;M표준(연)커넥티드카표준Task(woosuk.ko@lge.com)" w:date="2023-09-04T19:32:00Z"/>
                <w:rFonts w:eastAsiaTheme="minorEastAsia"/>
                <w:lang w:eastAsia="ko-KR"/>
              </w:rPr>
            </w:pPr>
          </w:p>
          <w:p w14:paraId="68EE968B" w14:textId="77777777" w:rsidR="00D8350D" w:rsidRDefault="00D8350D" w:rsidP="00D8350D">
            <w:pPr>
              <w:rPr>
                <w:ins w:id="171" w:author="고우석/연구위원/ICT기술센터 C&amp;M표준(연)커넥티드카표준Task(woosuk.ko@lge.com)" w:date="2023-09-04T19:32:00Z"/>
                <w:rFonts w:eastAsiaTheme="minorEastAsia"/>
                <w:lang w:eastAsia="ko-KR"/>
              </w:rPr>
            </w:pPr>
            <w:ins w:id="172" w:author="고우석/연구위원/ICT기술센터 C&amp;M표준(연)커넥티드카표준Task(woosuk.ko@lge.com)" w:date="2023-09-04T19:32:00Z">
              <w:r>
                <w:rPr>
                  <w:rFonts w:eastAsiaTheme="minorEastAsia" w:hint="eastAsia"/>
                  <w:lang w:eastAsia="ko-KR"/>
                </w:rPr>
                <w:t>Comment 3:</w:t>
              </w:r>
            </w:ins>
          </w:p>
          <w:p w14:paraId="2412516D" w14:textId="77777777" w:rsidR="00D8350D" w:rsidRDefault="00D8350D" w:rsidP="00D8350D">
            <w:pPr>
              <w:rPr>
                <w:ins w:id="173" w:author="고우석/연구위원/ICT기술센터 C&amp;M표준(연)커넥티드카표준Task(woosuk.ko@lge.com)" w:date="2023-09-04T19:32:00Z"/>
                <w:rFonts w:eastAsiaTheme="minorEastAsia"/>
                <w:lang w:eastAsia="ko-KR"/>
              </w:rPr>
            </w:pPr>
            <w:ins w:id="174" w:author="고우석/연구위원/ICT기술센터 C&amp;M표준(연)커넥티드카표준Task(woosuk.ko@lge.com)" w:date="2023-09-04T19:32:00Z">
              <w:r>
                <w:rPr>
                  <w:rFonts w:eastAsiaTheme="minorEastAsia"/>
                  <w:lang w:eastAsia="ko-KR"/>
                </w:rPr>
                <w:t>We suggest the following clarification on the current text in Section 8.2.4.1.2, according to the following conclusion.</w:t>
              </w:r>
            </w:ins>
          </w:p>
          <w:p w14:paraId="6DCA90E5" w14:textId="77777777" w:rsidR="00D8350D" w:rsidRDefault="00D8350D" w:rsidP="00D8350D">
            <w:pPr>
              <w:rPr>
                <w:ins w:id="175" w:author="고우석/연구위원/ICT기술센터 C&amp;M표준(연)커넥티드카표준Task(woosuk.ko@lge.com)" w:date="2023-09-04T19:32:00Z"/>
                <w:lang w:val="en-US"/>
              </w:rPr>
            </w:pPr>
            <w:ins w:id="176"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D8350D" w:rsidRPr="006C5766" w:rsidRDefault="00D8350D" w:rsidP="00D8350D">
            <w:pPr>
              <w:rPr>
                <w:ins w:id="177" w:author="고우석/연구위원/ICT기술센터 C&amp;M표준(연)커넥티드카표준Task(woosuk.ko@lge.com)" w:date="2023-09-04T19:32:00Z"/>
                <w:b/>
                <w:bCs/>
                <w:iCs/>
              </w:rPr>
            </w:pPr>
            <w:ins w:id="178" w:author="고우석/연구위원/ICT기술센터 C&amp;M표준(연)커넥티드카표준Task(woosuk.ko@lge.com)" w:date="2023-09-04T19:32:00Z">
              <w:r w:rsidRPr="006C5766">
                <w:rPr>
                  <w:b/>
                  <w:bCs/>
                  <w:iCs/>
                </w:rPr>
                <w:t>Conclusion</w:t>
              </w:r>
            </w:ins>
          </w:p>
          <w:p w14:paraId="309C5DA7" w14:textId="77777777" w:rsidR="00D8350D" w:rsidRPr="004A6158" w:rsidRDefault="00D8350D" w:rsidP="00D8350D">
            <w:pPr>
              <w:rPr>
                <w:ins w:id="179" w:author="고우석/연구위원/ICT기술센터 C&amp;M표준(연)커넥티드카표준Task(woosuk.ko@lge.com)" w:date="2023-09-04T19:32:00Z"/>
                <w:iCs/>
              </w:rPr>
            </w:pPr>
            <w:ins w:id="180"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D8350D" w:rsidRPr="00D20098" w:rsidRDefault="00D8350D" w:rsidP="00D8350D">
            <w:pPr>
              <w:rPr>
                <w:ins w:id="181" w:author="고우석/연구위원/ICT기술센터 C&amp;M표준(연)커넥티드카표준Task(woosuk.ko@lge.com)" w:date="2023-09-04T19:32:00Z"/>
                <w:rFonts w:eastAsiaTheme="minorEastAsia"/>
                <w:lang w:eastAsia="ko-KR"/>
              </w:rPr>
            </w:pPr>
          </w:p>
          <w:p w14:paraId="10ED8750" w14:textId="77777777" w:rsidR="00D8350D" w:rsidRDefault="00D8350D" w:rsidP="00D8350D">
            <w:pPr>
              <w:rPr>
                <w:ins w:id="182" w:author="고우석/연구위원/ICT기술센터 C&amp;M표준(연)커넥티드카표준Task(woosuk.ko@lge.com)" w:date="2023-09-04T19:32:00Z"/>
                <w:rFonts w:eastAsiaTheme="minorEastAsia"/>
                <w:lang w:eastAsia="ko-KR"/>
              </w:rPr>
            </w:pPr>
            <w:ins w:id="183" w:author="고우석/연구위원/ICT기술센터 C&amp;M표준(연)커넥티드카표준Task(woosuk.ko@lge.com)" w:date="2023-09-04T19:32:00Z">
              <w:r>
                <w:rPr>
                  <w:rFonts w:eastAsiaTheme="minorEastAsia" w:hint="eastAsia"/>
                  <w:lang w:eastAsia="ko-KR"/>
                </w:rPr>
                <w:t>Comment 4:</w:t>
              </w:r>
            </w:ins>
          </w:p>
          <w:p w14:paraId="036CC92E" w14:textId="77777777" w:rsidR="00D8350D" w:rsidRDefault="00D8350D" w:rsidP="00D8350D">
            <w:pPr>
              <w:rPr>
                <w:ins w:id="184" w:author="고우석/연구위원/ICT기술센터 C&amp;M표준(연)커넥티드카표준Task(woosuk.ko@lge.com)" w:date="2023-09-04T19:32:00Z"/>
                <w:rFonts w:eastAsiaTheme="minorEastAsia"/>
                <w:lang w:eastAsia="ko-KR"/>
              </w:rPr>
            </w:pPr>
            <w:ins w:id="185"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D8350D" w:rsidRDefault="00D8350D" w:rsidP="00D8350D">
            <w:pPr>
              <w:rPr>
                <w:color w:val="0000FF"/>
              </w:rPr>
            </w:pPr>
            <w:ins w:id="186" w:author="고우석/연구위원/ICT기술센터 C&amp;M표준(연)커넥티드카표준Task(woosuk.ko@lge.com)" w:date="2023-09-04T19:32:00Z">
              <w:r w:rsidRPr="00D20098">
                <w:rPr>
                  <w:rFonts w:eastAsia="Malgun Gothic"/>
                  <w:lang w:eastAsia="ko-KR"/>
                </w:rPr>
                <w:t xml:space="preserve">A candidate single-slot resource for transmission </w:t>
              </w:r>
            </w:ins>
            <m:oMath>
              <m:sSub>
                <m:sSubPr>
                  <m:ctrlPr>
                    <w:ins w:id="187" w:author="고우석/연구위원/ICT기술센터 C&amp;M표준(연)커넥티드카표준Task(woosuk.ko@lge.com)" w:date="2023-09-04T19:32:00Z">
                      <w:rPr>
                        <w:rFonts w:ascii="Cambria Math" w:hAnsi="Cambria Math"/>
                        <w:i/>
                        <w:lang w:eastAsia="en-GB"/>
                      </w:rPr>
                    </w:ins>
                  </m:ctrlPr>
                </m:sSubPr>
                <m:e>
                  <m:r>
                    <w:ins w:id="188" w:author="고우석/연구위원/ICT기술센터 C&amp;M표준(연)커넥티드카표준Task(woosuk.ko@lge.com)" w:date="2023-09-04T19:32:00Z">
                      <w:rPr>
                        <w:rFonts w:ascii="Cambria Math" w:hAnsi="Cambria Math"/>
                        <w:lang w:eastAsia="en-GB"/>
                      </w:rPr>
                      <m:t>R</m:t>
                    </w:ins>
                  </m:r>
                </m:e>
                <m:sub>
                  <m:r>
                    <w:ins w:id="189" w:author="고우석/연구위원/ICT기술센터 C&amp;M표준(연)커넥티드카표준Task(woosuk.ko@lge.com)" w:date="2023-09-04T19:32:00Z">
                      <m:rPr>
                        <m:nor/>
                      </m:rPr>
                      <w:rPr>
                        <w:lang w:eastAsia="en-GB"/>
                      </w:rPr>
                      <m:t>x,y</m:t>
                    </w:ins>
                  </m:r>
                  <m:ctrlPr>
                    <w:ins w:id="190" w:author="고우석/연구위원/ICT기술센터 C&amp;M표준(연)커넥티드카표준Task(woosuk.ko@lge.com)" w:date="2023-09-04T19:32:00Z">
                      <w:rPr>
                        <w:rFonts w:ascii="Cambria Math" w:hAnsi="Cambria Math"/>
                        <w:lang w:eastAsia="en-GB"/>
                      </w:rPr>
                    </w:ins>
                  </m:ctrlPr>
                </m:sub>
              </m:sSub>
            </m:oMath>
            <w:ins w:id="191" w:author="고우석/연구위원/ICT기술센터 C&amp;M표준(연)커넥티드카표준Task(woosuk.ko@lge.com)" w:date="2023-09-04T19:32:00Z">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w:ins>
            <m:oMath>
              <m:r>
                <w:ins w:id="192" w:author="고우석/연구위원/ICT기술센터 C&amp;M표준(연)커넥티드카표준Task(woosuk.ko@lge.com)" w:date="2023-09-04T19:32:00Z">
                  <m:rPr>
                    <m:nor/>
                  </m:rPr>
                  <w:rPr>
                    <w:rFonts w:eastAsia="Malgun Gothic"/>
                    <w:lang w:eastAsia="ko-KR"/>
                  </w:rPr>
                  <m:t>x</m:t>
                </w:ins>
              </m:r>
            </m:oMath>
            <w:ins w:id="193" w:author="고우석/연구위원/ICT기술센터 C&amp;M표준(연)커넥티드카표준Task(woosuk.ko@lge.com)" w:date="2023-09-04T19:32:00Z">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w:ins>
            <m:oMath>
              <m:sSubSup>
                <m:sSubSupPr>
                  <m:ctrlPr>
                    <w:ins w:id="194" w:author="고우석/연구위원/ICT기술센터 C&amp;M표준(연)커넥티드카표준Task(woosuk.ko@lge.com)" w:date="2023-09-04T19:32:00Z">
                      <w:rPr>
                        <w:rFonts w:ascii="Cambria Math" w:eastAsia="Malgun Gothic" w:hAnsi="Cambria Math"/>
                        <w:i/>
                      </w:rPr>
                    </w:ins>
                  </m:ctrlPr>
                </m:sSubSupPr>
                <m:e>
                  <m:r>
                    <w:ins w:id="195" w:author="고우석/연구위원/ICT기술센터 C&amp;M표준(연)커넥티드카표준Task(woosuk.ko@lge.com)" w:date="2023-09-04T19:32:00Z">
                      <w:rPr>
                        <w:rFonts w:ascii="Cambria Math" w:eastAsia="Malgun Gothic" w:hAnsi="Cambria Math"/>
                      </w:rPr>
                      <m:t>t'</m:t>
                    </w:ins>
                  </m:r>
                </m:e>
                <m:sub>
                  <m:r>
                    <w:ins w:id="196" w:author="고우석/연구위원/ICT기술센터 C&amp;M표준(연)커넥티드카표준Task(woosuk.ko@lge.com)" w:date="2023-09-04T19:32:00Z">
                      <w:rPr>
                        <w:rFonts w:ascii="Cambria Math" w:eastAsia="Malgun Gothic" w:hAnsi="Cambria Math"/>
                      </w:rPr>
                      <m:t>y</m:t>
                    </w:ins>
                  </m:r>
                </m:sub>
                <m:sup>
                  <m:r>
                    <w:ins w:id="197" w:author="고우석/연구위원/ICT기술센터 C&amp;M표준(연)커넥티드카표준Task(woosuk.ko@lge.com)" w:date="2023-09-04T19:32:00Z">
                      <w:rPr>
                        <w:rFonts w:ascii="Cambria Math" w:eastAsia="Malgun Gothic" w:hAnsi="Cambria Math"/>
                      </w:rPr>
                      <m:t>SL</m:t>
                    </w:ins>
                  </m:r>
                </m:sup>
              </m:sSubSup>
            </m:oMath>
          </w:p>
        </w:tc>
        <w:tc>
          <w:tcPr>
            <w:tcW w:w="1837" w:type="dxa"/>
          </w:tcPr>
          <w:p w14:paraId="5654B567" w14:textId="77777777" w:rsidR="00D8350D" w:rsidRDefault="00D8350D" w:rsidP="00D8350D"/>
        </w:tc>
      </w:tr>
      <w:tr w:rsidR="00D04CFD" w14:paraId="14D32540" w14:textId="77777777">
        <w:trPr>
          <w:trHeight w:val="53"/>
          <w:jc w:val="center"/>
        </w:trPr>
        <w:tc>
          <w:tcPr>
            <w:tcW w:w="1405" w:type="dxa"/>
          </w:tcPr>
          <w:p w14:paraId="2B0DB3E1" w14:textId="0E150400" w:rsidR="00D04CFD" w:rsidRPr="00161E2B" w:rsidRDefault="00D04CFD" w:rsidP="00D04CFD">
            <w:pPr>
              <w:rPr>
                <w:lang w:eastAsia="ko-KR"/>
              </w:rPr>
            </w:pPr>
            <w:r w:rsidRPr="00F1223D">
              <w:rPr>
                <w:rFonts w:hint="eastAsia"/>
                <w:lang w:eastAsia="zh-CN"/>
              </w:rPr>
              <w:t>v</w:t>
            </w:r>
            <w:r w:rsidRPr="00F1223D">
              <w:rPr>
                <w:lang w:eastAsia="zh-CN"/>
              </w:rPr>
              <w:t>ivo</w:t>
            </w:r>
          </w:p>
        </w:tc>
        <w:tc>
          <w:tcPr>
            <w:tcW w:w="5820" w:type="dxa"/>
          </w:tcPr>
          <w:p w14:paraId="57471ABD" w14:textId="77777777" w:rsidR="00D04CFD" w:rsidRDefault="00D04CFD" w:rsidP="00D04CFD">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D04CFD" w:rsidRPr="00B3257E" w:rsidRDefault="00D04CFD" w:rsidP="00D04CFD">
            <w:pPr>
              <w:pStyle w:val="ListParagraph"/>
              <w:numPr>
                <w:ilvl w:val="0"/>
                <w:numId w:val="13"/>
              </w:numPr>
            </w:pPr>
            <w:r w:rsidRPr="00B3257E">
              <w:t xml:space="preserve">For the single sample measurement of </w:t>
            </w:r>
            <w:r w:rsidR="00FF0E57">
              <w:t>CPP</w:t>
            </w:r>
            <w:r w:rsidRPr="00B3257E">
              <w:t>, we prefer ZTE</w:t>
            </w:r>
            <w:r>
              <w:t>’s</w:t>
            </w:r>
            <w:r w:rsidRPr="00B3257E">
              <w:t xml:space="preserve"> modification </w:t>
            </w:r>
          </w:p>
          <w:p w14:paraId="001B4C41" w14:textId="77777777" w:rsidR="00D04CFD" w:rsidRPr="00B3257E" w:rsidRDefault="00D04CFD" w:rsidP="00D04CFD">
            <w:pPr>
              <w:rPr>
                <w:b/>
                <w:bCs/>
              </w:rPr>
            </w:pPr>
          </w:p>
          <w:p w14:paraId="32490E84" w14:textId="77777777" w:rsidR="00D04CFD" w:rsidRPr="00B3257E" w:rsidRDefault="00D04CFD" w:rsidP="00D04CFD">
            <w:pPr>
              <w:rPr>
                <w:b/>
                <w:bCs/>
                <w:lang w:eastAsia="zh-CN"/>
              </w:rPr>
            </w:pPr>
            <w:r w:rsidRPr="00B3257E">
              <w:rPr>
                <w:b/>
                <w:bCs/>
                <w:lang w:eastAsia="zh-CN"/>
              </w:rPr>
              <w:t>Comment #1: 6.2.1.4</w:t>
            </w:r>
          </w:p>
          <w:p w14:paraId="37BE9A93" w14:textId="77777777" w:rsidR="00D04CFD" w:rsidRDefault="00D04CFD" w:rsidP="00D04CFD">
            <w:pPr>
              <w:pStyle w:val="ListParagraph"/>
              <w:numPr>
                <w:ilvl w:val="0"/>
                <w:numId w:val="12"/>
              </w:numPr>
            </w:pPr>
            <w:r w:rsidRPr="00F1223D">
              <w:t>Typo:” BPW”-</w:t>
            </w:r>
            <w:proofErr w:type="gramStart"/>
            <w:r w:rsidRPr="00F1223D">
              <w:t>&gt;”BWP</w:t>
            </w:r>
            <w:proofErr w:type="gramEnd"/>
            <w:r w:rsidRPr="00F1223D">
              <w:t>”</w:t>
            </w:r>
          </w:p>
          <w:tbl>
            <w:tblPr>
              <w:tblStyle w:val="TableGrid"/>
              <w:tblW w:w="0" w:type="auto"/>
              <w:tblLook w:val="04A0" w:firstRow="1" w:lastRow="0" w:firstColumn="1" w:lastColumn="0" w:noHBand="0" w:noVBand="1"/>
            </w:tblPr>
            <w:tblGrid>
              <w:gridCol w:w="5594"/>
            </w:tblGrid>
            <w:tr w:rsidR="00D04CFD" w14:paraId="029B5013" w14:textId="77777777" w:rsidTr="0091716D">
              <w:tc>
                <w:tcPr>
                  <w:tcW w:w="5594" w:type="dxa"/>
                </w:tcPr>
                <w:p w14:paraId="263CB93E" w14:textId="77777777" w:rsidR="00D04CFD" w:rsidRDefault="00D04CFD" w:rsidP="00D04CFD">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D04CFD" w:rsidRDefault="00D04CFD" w:rsidP="00D04CFD">
            <w:pPr>
              <w:rPr>
                <w:b/>
                <w:bCs/>
                <w:lang w:eastAsia="zh-CN"/>
              </w:rPr>
            </w:pPr>
          </w:p>
          <w:p w14:paraId="260F1575" w14:textId="77777777" w:rsidR="00D04CFD" w:rsidRDefault="00D04CFD" w:rsidP="00D04CFD">
            <w:pPr>
              <w:rPr>
                <w:b/>
                <w:bCs/>
                <w:lang w:eastAsia="zh-CN"/>
              </w:rPr>
            </w:pPr>
            <w:r>
              <w:rPr>
                <w:b/>
                <w:bCs/>
                <w:lang w:eastAsia="zh-CN"/>
              </w:rPr>
              <w:t xml:space="preserve">Comment 2: 8.1 </w:t>
            </w:r>
          </w:p>
          <w:p w14:paraId="2BB6E047" w14:textId="77777777" w:rsidR="00D04CFD" w:rsidRPr="00B3257E" w:rsidRDefault="00D04CFD" w:rsidP="00D04CFD">
            <w:pPr>
              <w:rPr>
                <w:lang w:eastAsia="zh-CN"/>
              </w:rPr>
            </w:pPr>
            <w:r w:rsidRPr="00B3257E">
              <w:rPr>
                <w:lang w:eastAsia="zh-CN"/>
              </w:rPr>
              <w:t xml:space="preserve">The following agreement </w:t>
            </w:r>
            <w:r>
              <w:rPr>
                <w:lang w:eastAsia="zh-CN"/>
              </w:rPr>
              <w:t xml:space="preserve">seems missing, do we need to add it in 8.1? </w:t>
            </w:r>
          </w:p>
          <w:tbl>
            <w:tblPr>
              <w:tblStyle w:val="TableGrid"/>
              <w:tblW w:w="0" w:type="auto"/>
              <w:tblLook w:val="04A0" w:firstRow="1" w:lastRow="0" w:firstColumn="1" w:lastColumn="0" w:noHBand="0" w:noVBand="1"/>
            </w:tblPr>
            <w:tblGrid>
              <w:gridCol w:w="5594"/>
            </w:tblGrid>
            <w:tr w:rsidR="00D04CFD" w14:paraId="05626D6E" w14:textId="77777777" w:rsidTr="0091716D">
              <w:tc>
                <w:tcPr>
                  <w:tcW w:w="5594" w:type="dxa"/>
                </w:tcPr>
                <w:p w14:paraId="21C6D52B" w14:textId="77777777" w:rsidR="00D04CFD" w:rsidRPr="00D11AC9" w:rsidRDefault="00D04CFD" w:rsidP="00D04CFD">
                  <w:pPr>
                    <w:rPr>
                      <w:iCs/>
                    </w:rPr>
                  </w:pPr>
                  <w:r w:rsidRPr="00D11AC9">
                    <w:rPr>
                      <w:iCs/>
                      <w:highlight w:val="green"/>
                    </w:rPr>
                    <w:t>Agreement</w:t>
                  </w:r>
                </w:p>
                <w:p w14:paraId="63EC9023" w14:textId="77777777" w:rsidR="00D04CFD" w:rsidRDefault="00D04CFD" w:rsidP="00D04CFD">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D04CFD" w:rsidRDefault="00D04CFD" w:rsidP="00D04CFD">
            <w:pPr>
              <w:rPr>
                <w:b/>
                <w:bCs/>
                <w:lang w:eastAsia="zh-CN"/>
              </w:rPr>
            </w:pPr>
          </w:p>
          <w:p w14:paraId="7F1C5D41" w14:textId="77777777" w:rsidR="00D04CFD" w:rsidRDefault="00D04CFD" w:rsidP="00D04CFD">
            <w:pPr>
              <w:rPr>
                <w:b/>
                <w:bCs/>
                <w:lang w:eastAsia="zh-CN"/>
              </w:rPr>
            </w:pPr>
            <w:r>
              <w:rPr>
                <w:b/>
                <w:bCs/>
                <w:lang w:eastAsia="zh-CN"/>
              </w:rPr>
              <w:t>Comment #3:  8.2.4</w:t>
            </w:r>
          </w:p>
          <w:p w14:paraId="7E32938D" w14:textId="24EE2F07" w:rsidR="00D04CFD" w:rsidRDefault="00D04CFD" w:rsidP="00D04CFD">
            <w:pPr>
              <w:pStyle w:val="ListParagraph"/>
              <w:numPr>
                <w:ilvl w:val="1"/>
                <w:numId w:val="11"/>
              </w:numPr>
            </w:pPr>
            <w:r>
              <w:t xml:space="preserve">The configuration of SL PRS resources as the following agreement is missed, and </w:t>
            </w:r>
            <w:r>
              <w:rPr>
                <w:rFonts w:hint="eastAsia"/>
              </w:rPr>
              <w:t>it</w:t>
            </w:r>
            <w:r>
              <w:t xml:space="preserve"> may be needed to add in section 8.2.4</w:t>
            </w:r>
          </w:p>
          <w:tbl>
            <w:tblPr>
              <w:tblStyle w:val="TableGrid"/>
              <w:tblW w:w="0" w:type="auto"/>
              <w:tblLook w:val="04A0" w:firstRow="1" w:lastRow="0" w:firstColumn="1" w:lastColumn="0" w:noHBand="0" w:noVBand="1"/>
            </w:tblPr>
            <w:tblGrid>
              <w:gridCol w:w="5594"/>
            </w:tblGrid>
            <w:tr w:rsidR="00D04CFD" w14:paraId="58E33764" w14:textId="77777777" w:rsidTr="0091716D">
              <w:tc>
                <w:tcPr>
                  <w:tcW w:w="5594" w:type="dxa"/>
                </w:tcPr>
                <w:p w14:paraId="75537BAF" w14:textId="77777777" w:rsidR="00D04CFD" w:rsidRDefault="00D04CFD" w:rsidP="00D04CFD">
                  <w:pPr>
                    <w:rPr>
                      <w:iCs/>
                    </w:rPr>
                  </w:pPr>
                  <w:r w:rsidRPr="007F75C4">
                    <w:rPr>
                      <w:iCs/>
                      <w:highlight w:val="green"/>
                    </w:rPr>
                    <w:t>Agreement</w:t>
                  </w:r>
                </w:p>
                <w:p w14:paraId="1EBCE555" w14:textId="77777777" w:rsidR="00D04CFD" w:rsidRPr="007E226B" w:rsidRDefault="00D04CFD" w:rsidP="00D04CFD">
                  <w:pPr>
                    <w:rPr>
                      <w:szCs w:val="16"/>
                      <w:highlight w:val="yellow"/>
                    </w:rPr>
                  </w:pPr>
                  <w:r w:rsidRPr="007E226B">
                    <w:rPr>
                      <w:szCs w:val="16"/>
                      <w:highlight w:val="yellow"/>
                    </w:rPr>
                    <w:t>For a dedicated resource pool, explicit (pre-)configuration of SL PRS resources in a slot includes:</w:t>
                  </w:r>
                </w:p>
                <w:p w14:paraId="4FB6B1FD" w14:textId="77777777" w:rsidR="00D04CFD" w:rsidRPr="0078359F" w:rsidRDefault="00D04CFD" w:rsidP="00D04CFD">
                  <w:pPr>
                    <w:pStyle w:val="ListParagraph"/>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CommentReference"/>
                      <w:highlight w:val="yellow"/>
                    </w:rPr>
                    <w:annotationRef/>
                  </w:r>
                  <w:r w:rsidRPr="007E226B">
                    <w:rPr>
                      <w:highlight w:val="yellow"/>
                    </w:rPr>
                    <w:t>, (M, N) pattern, starting symbol</w:t>
                  </w:r>
                  <w:r w:rsidRPr="007E226B">
                    <w:rPr>
                      <w:rStyle w:val="CommentReference"/>
                      <w:highlight w:val="yellow"/>
                    </w:rPr>
                    <w:annotationRef/>
                  </w:r>
                  <w:r w:rsidRPr="007E226B">
                    <w:rPr>
                      <w:highlight w:val="yellow"/>
                    </w:rPr>
                    <w:t>, comb offset.</w:t>
                  </w:r>
                </w:p>
                <w:p w14:paraId="2ED71505" w14:textId="77777777" w:rsidR="00D04CFD" w:rsidRPr="0078359F" w:rsidRDefault="00D04CFD" w:rsidP="00D04CFD">
                  <w:pPr>
                    <w:pStyle w:val="ListParagraph"/>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D04CFD" w:rsidRDefault="00D04CFD" w:rsidP="00D04CFD">
                  <w:pPr>
                    <w:pStyle w:val="CommentText"/>
                    <w:rPr>
                      <w:lang w:val="en-US" w:eastAsia="zh-CN"/>
                    </w:rPr>
                  </w:pPr>
                </w:p>
                <w:p w14:paraId="30FC0765" w14:textId="77777777" w:rsidR="00D04CFD" w:rsidRDefault="00D04CFD" w:rsidP="00D04CFD">
                  <w:pPr>
                    <w:rPr>
                      <w:iCs/>
                    </w:rPr>
                  </w:pPr>
                  <w:r w:rsidRPr="007E43AD">
                    <w:rPr>
                      <w:iCs/>
                      <w:highlight w:val="darkYellow"/>
                    </w:rPr>
                    <w:t>Working assumption</w:t>
                  </w:r>
                </w:p>
                <w:p w14:paraId="4FB46AE8" w14:textId="77777777" w:rsidR="00D04CFD" w:rsidRPr="00224D8E" w:rsidRDefault="00D04CFD" w:rsidP="00D04CFD">
                  <w:pPr>
                    <w:snapToGrid w:val="0"/>
                    <w:rPr>
                      <w:rFonts w:cs="Times"/>
                    </w:rPr>
                  </w:pPr>
                  <w:r w:rsidRPr="004D1AFE">
                    <w:rPr>
                      <w:rFonts w:cs="Times"/>
                      <w:highlight w:val="yellow"/>
                    </w:rPr>
                    <w:t>For a shared resource pool,</w:t>
                  </w:r>
                </w:p>
                <w:p w14:paraId="57762F7B" w14:textId="77777777" w:rsidR="00D04CFD" w:rsidRPr="007E226B" w:rsidRDefault="00D04CFD" w:rsidP="00D04CFD">
                  <w:pPr>
                    <w:pStyle w:val="ListParagraph"/>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CommentReference"/>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D04CFD" w:rsidRPr="00224D8E" w:rsidRDefault="00D04CFD" w:rsidP="00D04CFD">
                  <w:pPr>
                    <w:pStyle w:val="ListParagraph"/>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CommentReference"/>
                      <w:highlight w:val="yellow"/>
                    </w:rPr>
                    <w:annotationRef/>
                  </w:r>
                </w:p>
                <w:p w14:paraId="17CE73CD" w14:textId="77777777" w:rsidR="00D04CFD" w:rsidRPr="00224D8E" w:rsidRDefault="00D04CFD" w:rsidP="00D04CFD">
                  <w:pPr>
                    <w:pStyle w:val="ListParagraph"/>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CommentReference"/>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D04CFD" w:rsidRDefault="00D04CFD" w:rsidP="00D04CFD">
                  <w:r w:rsidRPr="00224D8E">
                    <w:rPr>
                      <w:rFonts w:cs="Times"/>
                    </w:rPr>
                    <w:t>The maximum number of SL PRS resources</w:t>
                  </w:r>
                  <w:r>
                    <w:rPr>
                      <w:rStyle w:val="CommentReference"/>
                    </w:rPr>
                    <w:annotationRef/>
                  </w:r>
                  <w:r w:rsidRPr="00224D8E">
                    <w:rPr>
                      <w:rFonts w:cs="Times"/>
                    </w:rPr>
                    <w:t xml:space="preserve"> in a slot of a shared resource pool that can be (pre-)configured is FFS.</w:t>
                  </w:r>
                </w:p>
              </w:tc>
            </w:tr>
          </w:tbl>
          <w:p w14:paraId="1FD0DD4F" w14:textId="77777777" w:rsidR="00D04CFD" w:rsidRDefault="00D04CFD" w:rsidP="00D04CFD"/>
          <w:p w14:paraId="2AC6DB58" w14:textId="77777777" w:rsidR="00D04CFD" w:rsidRDefault="00D04CFD" w:rsidP="00D04CFD">
            <w:pPr>
              <w:pStyle w:val="ListParagraph"/>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D04CFD" w:rsidRPr="00B3257E" w:rsidRDefault="00D04CFD" w:rsidP="00D04CFD">
            <w:pPr>
              <w:rPr>
                <w:lang w:eastAsia="zh-CN"/>
              </w:rPr>
            </w:pPr>
          </w:p>
          <w:p w14:paraId="1966AA4A" w14:textId="77777777" w:rsidR="00D04CFD" w:rsidRDefault="00D04CFD" w:rsidP="00D04CFD">
            <w:pPr>
              <w:rPr>
                <w:b/>
                <w:bCs/>
                <w:lang w:eastAsia="zh-CN"/>
              </w:rPr>
            </w:pPr>
            <w:r>
              <w:rPr>
                <w:b/>
                <w:bCs/>
                <w:lang w:eastAsia="zh-CN"/>
              </w:rPr>
              <w:t>Comment #4:  8.2.4.1.1</w:t>
            </w:r>
          </w:p>
          <w:p w14:paraId="129FA995" w14:textId="77777777" w:rsidR="00D04CFD" w:rsidRPr="00C77E29" w:rsidRDefault="00D04CFD" w:rsidP="00D04CFD">
            <w:pPr>
              <w:pStyle w:val="ListParagraph"/>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D04CFD" w:rsidRPr="00C77E29" w:rsidRDefault="00D04CFD" w:rsidP="00D04CFD">
            <w:pPr>
              <w:pStyle w:val="ListParagraph"/>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TableGrid"/>
              <w:tblW w:w="0" w:type="auto"/>
              <w:tblLook w:val="04A0" w:firstRow="1" w:lastRow="0" w:firstColumn="1" w:lastColumn="0" w:noHBand="0" w:noVBand="1"/>
            </w:tblPr>
            <w:tblGrid>
              <w:gridCol w:w="5594"/>
            </w:tblGrid>
            <w:tr w:rsidR="00D04CFD" w14:paraId="613884F6" w14:textId="77777777" w:rsidTr="0091716D">
              <w:tc>
                <w:tcPr>
                  <w:tcW w:w="5594" w:type="dxa"/>
                </w:tcPr>
                <w:p w14:paraId="43A2FE78" w14:textId="77777777" w:rsidR="00D04CFD" w:rsidRDefault="00D04CFD" w:rsidP="00D04CFD">
                  <w:pPr>
                    <w:rPr>
                      <w:iCs/>
                    </w:rPr>
                  </w:pPr>
                  <w:r w:rsidRPr="007F75C4">
                    <w:rPr>
                      <w:iCs/>
                      <w:highlight w:val="green"/>
                    </w:rPr>
                    <w:t>Agreement</w:t>
                  </w:r>
                </w:p>
                <w:p w14:paraId="5F090879" w14:textId="77777777" w:rsidR="00D04CFD" w:rsidRPr="00BF703E" w:rsidRDefault="00D04CFD" w:rsidP="00D04CFD">
                  <w:pPr>
                    <w:tabs>
                      <w:tab w:val="left" w:pos="0"/>
                    </w:tabs>
                    <w:spacing w:line="259" w:lineRule="auto"/>
                    <w:rPr>
                      <w:rFonts w:eastAsia="Calibri"/>
                      <w:iCs/>
                    </w:rPr>
                  </w:pPr>
                  <w:r w:rsidRPr="00BF703E">
                    <w:rPr>
                      <w:rFonts w:eastAsia="Calibri"/>
                      <w:iCs/>
                    </w:rPr>
                    <w:t>Update the following agreement as:</w:t>
                  </w:r>
                </w:p>
                <w:p w14:paraId="789703B6" w14:textId="77777777" w:rsidR="00D04CFD" w:rsidRPr="00BF703E" w:rsidRDefault="00D04CFD" w:rsidP="00D04CFD">
                  <w:pPr>
                    <w:pStyle w:val="ListParagraph"/>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547663B0" w14:textId="77777777" w:rsidR="00D04CFD" w:rsidRDefault="00D04CFD" w:rsidP="00D04CFD">
                  <w:pPr>
                    <w:pStyle w:val="ListParagraph"/>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D04CFD" w:rsidRPr="00C77E29" w:rsidRDefault="00D04CFD" w:rsidP="00D04CFD">
                  <w:pPr>
                    <w:pStyle w:val="ListParagraph"/>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D04CFD" w:rsidRDefault="00D04CFD" w:rsidP="00D04CFD">
            <w:pPr>
              <w:rPr>
                <w:b/>
                <w:bCs/>
                <w:lang w:eastAsia="zh-CN"/>
              </w:rPr>
            </w:pPr>
          </w:p>
          <w:p w14:paraId="6B29FF01" w14:textId="77777777" w:rsidR="00D04CFD" w:rsidRPr="002B1F74" w:rsidRDefault="00D04CFD" w:rsidP="00D04CFD">
            <w:pPr>
              <w:pStyle w:val="ListParagraph"/>
              <w:numPr>
                <w:ilvl w:val="1"/>
                <w:numId w:val="14"/>
              </w:numPr>
              <w:rPr>
                <w:b/>
                <w:bCs/>
              </w:rPr>
            </w:pPr>
            <w:r w:rsidRPr="007A25FC">
              <w:t>Remove blue highlighted</w:t>
            </w:r>
            <w:r w:rsidRPr="007A25FC">
              <w:rPr>
                <w:rFonts w:hint="eastAsia"/>
              </w:rPr>
              <w:t xml:space="preserve"> </w:t>
            </w:r>
            <w:r w:rsidRPr="00C77E29">
              <w:t>part</w:t>
            </w:r>
            <w:r>
              <w:t xml:space="preserve"> since no other </w:t>
            </w:r>
            <w:proofErr w:type="spellStart"/>
            <w:r>
              <w:t>combsize</w:t>
            </w:r>
            <w:proofErr w:type="spellEnd"/>
            <w:r>
              <w:t xml:space="preserve"> are agreed</w:t>
            </w:r>
          </w:p>
          <w:p w14:paraId="4528C8F7" w14:textId="77777777" w:rsidR="00D04CFD" w:rsidRPr="00C77E29" w:rsidRDefault="00D04CFD" w:rsidP="00D04CFD">
            <w:pPr>
              <w:pStyle w:val="ListParagraph"/>
              <w:ind w:left="360"/>
              <w:rPr>
                <w:b/>
                <w:bCs/>
              </w:rPr>
            </w:pPr>
          </w:p>
          <w:p w14:paraId="48B29275" w14:textId="77777777" w:rsidR="00D04CFD" w:rsidRPr="007A25FC" w:rsidRDefault="00D04CFD" w:rsidP="00D04CFD">
            <w:pPr>
              <w:pStyle w:val="ListParagraph"/>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D04CFD" w:rsidRDefault="00D04CFD" w:rsidP="00D04CFD">
            <w:pPr>
              <w:pStyle w:val="ListParagraph"/>
              <w:rPr>
                <w:b/>
                <w:bCs/>
              </w:rPr>
            </w:pPr>
          </w:p>
          <w:p w14:paraId="4FD95BB3" w14:textId="40797FEC" w:rsidR="00D04CFD" w:rsidRDefault="00D04CFD" w:rsidP="00D04CFD">
            <w:pPr>
              <w:pStyle w:val="ListParagraph"/>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D04CFD" w:rsidRDefault="00D04CFD" w:rsidP="00D04CFD">
            <w:pPr>
              <w:pStyle w:val="ListParagraph"/>
              <w:ind w:left="360"/>
            </w:pPr>
          </w:p>
          <w:p w14:paraId="6D21CC5C" w14:textId="77777777" w:rsidR="00D04CFD" w:rsidRPr="00A82654" w:rsidRDefault="00D04CFD" w:rsidP="00D04CFD">
            <w:pPr>
              <w:pStyle w:val="ListParagraph"/>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D04CFD" w:rsidRDefault="00D04CFD" w:rsidP="00D04CFD"/>
          <w:tbl>
            <w:tblPr>
              <w:tblStyle w:val="TableGrid"/>
              <w:tblW w:w="0" w:type="auto"/>
              <w:tblInd w:w="360" w:type="dxa"/>
              <w:tblLook w:val="04A0" w:firstRow="1" w:lastRow="0" w:firstColumn="1" w:lastColumn="0" w:noHBand="0" w:noVBand="1"/>
            </w:tblPr>
            <w:tblGrid>
              <w:gridCol w:w="5234"/>
            </w:tblGrid>
            <w:tr w:rsidR="00D04CFD" w14:paraId="37A43F25" w14:textId="77777777" w:rsidTr="0091716D">
              <w:tc>
                <w:tcPr>
                  <w:tcW w:w="5594" w:type="dxa"/>
                </w:tcPr>
                <w:p w14:paraId="30CE824A" w14:textId="77777777" w:rsidR="00D04CFD" w:rsidRDefault="00D04CFD" w:rsidP="00D04CFD">
                  <w:pPr>
                    <w:rPr>
                      <w:iCs/>
                    </w:rPr>
                  </w:pPr>
                  <w:r w:rsidRPr="007F75C4">
                    <w:rPr>
                      <w:iCs/>
                      <w:highlight w:val="green"/>
                    </w:rPr>
                    <w:t>Agreement</w:t>
                  </w:r>
                </w:p>
                <w:p w14:paraId="4093CE38" w14:textId="0E605BCB" w:rsidR="00D04CFD" w:rsidRPr="00A82654" w:rsidRDefault="00D04CFD" w:rsidP="00D04CFD">
                  <w:r w:rsidRPr="00A82654">
                    <w:t>Support the following for SL-PRS multiplexing/collision with the following channels:</w:t>
                  </w:r>
                </w:p>
                <w:p w14:paraId="015B1EE7" w14:textId="77777777" w:rsidR="00D04CFD" w:rsidRPr="00A82654" w:rsidRDefault="00D04CFD" w:rsidP="00D04CFD">
                  <w:pPr>
                    <w:pStyle w:val="ListParagraph"/>
                    <w:numPr>
                      <w:ilvl w:val="0"/>
                      <w:numId w:val="7"/>
                    </w:numPr>
                    <w:spacing w:line="259" w:lineRule="auto"/>
                    <w:jc w:val="left"/>
                  </w:pPr>
                  <w:r w:rsidRPr="00A82654">
                    <w:t>A SL-PRS resource and PSFCH (including the preceding gap symbol) are not mapped on the same symbols</w:t>
                  </w:r>
                </w:p>
                <w:p w14:paraId="1FBD2E41" w14:textId="77777777" w:rsidR="00D04CFD" w:rsidRPr="00AF3397" w:rsidRDefault="00D04CFD" w:rsidP="00D04CFD">
                  <w:pPr>
                    <w:pStyle w:val="ListParagraph"/>
                    <w:ind w:left="0"/>
                  </w:pPr>
                </w:p>
              </w:tc>
            </w:tr>
          </w:tbl>
          <w:p w14:paraId="33173104" w14:textId="77777777" w:rsidR="00D04CFD" w:rsidRDefault="00D04CFD" w:rsidP="00D04CFD">
            <w:pPr>
              <w:pStyle w:val="ListParagraph"/>
              <w:ind w:left="360"/>
            </w:pPr>
          </w:p>
          <w:p w14:paraId="1BC03C06" w14:textId="77777777" w:rsidR="00D04CFD" w:rsidRDefault="00D04CFD" w:rsidP="00D04CFD">
            <w:pPr>
              <w:pStyle w:val="ListParagraph"/>
              <w:ind w:left="360"/>
            </w:pPr>
          </w:p>
          <w:p w14:paraId="38CB764A" w14:textId="77777777" w:rsidR="00D04CFD" w:rsidRDefault="00D04CFD" w:rsidP="00D04CFD">
            <w:pPr>
              <w:pStyle w:val="ListParagraph"/>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D04CFD" w:rsidRPr="007A25FC" w:rsidRDefault="00D04CFD" w:rsidP="00D04CFD">
            <w:pPr>
              <w:pStyle w:val="ListParagraph"/>
              <w:ind w:left="360"/>
            </w:pPr>
          </w:p>
          <w:p w14:paraId="58FC3982" w14:textId="77777777" w:rsidR="00D04CFD" w:rsidRDefault="00D04CFD" w:rsidP="00D04CFD">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D04CFD" w:rsidRDefault="00D04CFD" w:rsidP="00D04CFD">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D04CFD" w:rsidRPr="00D04CFD" w:rsidRDefault="00D04CFD" w:rsidP="00D04CFD">
            <w:pPr>
              <w:pStyle w:val="ListParagraph"/>
              <w:numPr>
                <w:ilvl w:val="0"/>
                <w:numId w:val="5"/>
              </w:numPr>
              <w:rPr>
                <w:highlight w:val="cyan"/>
              </w:rPr>
            </w:pPr>
            <w:r w:rsidRPr="00D04CFD">
              <w:rPr>
                <w:highlight w:val="cyan"/>
              </w:rPr>
              <w:t>O</w:t>
            </w:r>
            <w:r w:rsidRPr="00D04CFD">
              <w:rPr>
                <w:rFonts w:eastAsia="Calibri"/>
                <w:highlight w:val="cyan"/>
              </w:rPr>
              <w:t>nly a single (</w:t>
            </w:r>
            <w:proofErr w:type="gramStart"/>
            <w:r w:rsidRPr="00D04CFD">
              <w:rPr>
                <w:rFonts w:eastAsia="Calibri"/>
                <w:highlight w:val="cyan"/>
              </w:rPr>
              <w:t>M,N</w:t>
            </w:r>
            <w:proofErr w:type="gramEnd"/>
            <w:r w:rsidRPr="00D04CFD">
              <w:rPr>
                <w:rFonts w:eastAsia="Calibri"/>
                <w:highlight w:val="cyan"/>
              </w:rPr>
              <w:t>) value can be mapped if Multiple (M,N) pairs within a slot is not supported one TDM duration</w:t>
            </w:r>
          </w:p>
          <w:p w14:paraId="0D863836" w14:textId="63C44074" w:rsidR="00D04CFD" w:rsidRPr="00D04CFD" w:rsidRDefault="00D04CFD" w:rsidP="00D04CFD">
            <w:pPr>
              <w:pStyle w:val="ListParagraph"/>
              <w:numPr>
                <w:ilvl w:val="0"/>
                <w:numId w:val="5"/>
              </w:numPr>
              <w:rPr>
                <w:highlight w:val="cyan"/>
              </w:rPr>
            </w:pPr>
            <w:r w:rsidRPr="00D04CFD">
              <w:rPr>
                <w:highlight w:val="cyan"/>
              </w:rPr>
              <w:t xml:space="preserve">If </w:t>
            </w:r>
            <w:r w:rsidRPr="00D04CFD">
              <w:rPr>
                <w:rFonts w:eastAsia="Calibri"/>
                <w:highlight w:val="cyan"/>
              </w:rPr>
              <w:t>Multiple (</w:t>
            </w:r>
            <w:proofErr w:type="gramStart"/>
            <w:r w:rsidRPr="00D04CFD">
              <w:rPr>
                <w:rFonts w:eastAsia="Calibri"/>
                <w:highlight w:val="cyan"/>
              </w:rPr>
              <w:t>M,N</w:t>
            </w:r>
            <w:proofErr w:type="gramEnd"/>
            <w:r w:rsidRPr="00D04CFD">
              <w:rPr>
                <w:rFonts w:eastAsia="Calibri"/>
                <w:highlight w:val="cyan"/>
              </w:rPr>
              <w:t xml:space="preserve">)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D04CFD" w:rsidRDefault="00D04CFD" w:rsidP="00D04CFD">
            <w:pPr>
              <w:rPr>
                <w:b/>
                <w:bCs/>
              </w:rPr>
            </w:pPr>
          </w:p>
          <w:tbl>
            <w:tblPr>
              <w:tblStyle w:val="TableGrid"/>
              <w:tblW w:w="0" w:type="auto"/>
              <w:tblLook w:val="04A0" w:firstRow="1" w:lastRow="0" w:firstColumn="1" w:lastColumn="0" w:noHBand="0" w:noVBand="1"/>
            </w:tblPr>
            <w:tblGrid>
              <w:gridCol w:w="5594"/>
            </w:tblGrid>
            <w:tr w:rsidR="00D04CFD" w14:paraId="5C18FD1B" w14:textId="77777777" w:rsidTr="0091716D">
              <w:tc>
                <w:tcPr>
                  <w:tcW w:w="5594" w:type="dxa"/>
                </w:tcPr>
                <w:p w14:paraId="69DB6824" w14:textId="77777777" w:rsidR="00D04CFD" w:rsidRDefault="00D04CFD" w:rsidP="00D04CFD">
                  <w:pPr>
                    <w:rPr>
                      <w:b/>
                      <w:iCs/>
                    </w:rPr>
                  </w:pPr>
                  <w:r>
                    <w:rPr>
                      <w:b/>
                      <w:iCs/>
                      <w:highlight w:val="green"/>
                    </w:rPr>
                    <w:t>Agreement</w:t>
                  </w:r>
                </w:p>
                <w:p w14:paraId="2137287D" w14:textId="77777777" w:rsidR="00D04CFD" w:rsidRPr="007A25FC" w:rsidRDefault="00D04CFD" w:rsidP="00D04CFD">
                  <w:pPr>
                    <w:rPr>
                      <w:b/>
                      <w:bCs/>
                    </w:rPr>
                  </w:pPr>
                  <w:r>
                    <w:rPr>
                      <w:rFonts w:eastAsia="Calibri"/>
                      <w:bCs/>
                    </w:rPr>
                    <w:t>Multiple (</w:t>
                  </w:r>
                  <w:proofErr w:type="gramStart"/>
                  <w:r>
                    <w:rPr>
                      <w:rFonts w:eastAsia="Calibri"/>
                      <w:bCs/>
                    </w:rPr>
                    <w:t>M,N</w:t>
                  </w:r>
                  <w:proofErr w:type="gramEnd"/>
                  <w:r>
                    <w:rPr>
                      <w:rFonts w:eastAsia="Calibri"/>
                      <w:bCs/>
                    </w:rPr>
                    <w:t>)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w:t>
                  </w:r>
                  <w:proofErr w:type="gramStart"/>
                  <w:r>
                    <w:rPr>
                      <w:rFonts w:eastAsia="Calibri"/>
                      <w:bCs/>
                    </w:rPr>
                    <w:t>M,N</w:t>
                  </w:r>
                  <w:proofErr w:type="gramEnd"/>
                  <w:r>
                    <w:rPr>
                      <w:rFonts w:eastAsia="Calibri"/>
                      <w:bCs/>
                    </w:rPr>
                    <w:t>) value can be mapped within one TDM duration (i.e. one set of symbols).</w:t>
                  </w:r>
                </w:p>
              </w:tc>
            </w:tr>
          </w:tbl>
          <w:p w14:paraId="45B2C967" w14:textId="77777777" w:rsidR="00D04CFD" w:rsidRDefault="00D04CFD" w:rsidP="00D04CFD">
            <w:pPr>
              <w:rPr>
                <w:b/>
                <w:bCs/>
              </w:rPr>
            </w:pPr>
          </w:p>
          <w:p w14:paraId="76E55107" w14:textId="77777777" w:rsidR="00D04CFD" w:rsidRPr="002B1F74" w:rsidRDefault="00D04CFD" w:rsidP="00D04CFD">
            <w:pPr>
              <w:pStyle w:val="ListParagraph"/>
              <w:numPr>
                <w:ilvl w:val="1"/>
                <w:numId w:val="14"/>
              </w:numPr>
              <w:rPr>
                <w:b/>
                <w:bCs/>
              </w:rPr>
            </w:pPr>
            <w:r>
              <w:t xml:space="preserve">For </w:t>
            </w:r>
            <w:proofErr w:type="spellStart"/>
            <w:r w:rsidRPr="006E6183">
              <w:t>sidelink</w:t>
            </w:r>
            <w:proofErr w:type="spellEnd"/>
            <w:r w:rsidRPr="006E6183">
              <w:t xml:space="preserve"> resource allocation mode 1</w:t>
            </w:r>
            <w:r>
              <w:t xml:space="preserve"> for a dedicated resource pool, the PSSCH in 8.1.2.1 should be changed to SL PRS by adding new bullets as following</w:t>
            </w:r>
          </w:p>
          <w:p w14:paraId="566266DD" w14:textId="77777777" w:rsidR="00D04CFD" w:rsidRPr="002B1F74" w:rsidRDefault="00D04CFD" w:rsidP="00D04CFD">
            <w:pPr>
              <w:pStyle w:val="ListParagraph"/>
              <w:ind w:left="360"/>
              <w:rPr>
                <w:b/>
                <w:bCs/>
              </w:rPr>
            </w:pPr>
          </w:p>
          <w:p w14:paraId="181106BA" w14:textId="77777777" w:rsidR="00D04CFD" w:rsidRPr="007A25FC" w:rsidRDefault="00D04CFD" w:rsidP="00D04CFD">
            <w:pPr>
              <w:pStyle w:val="ListParagraph"/>
              <w:numPr>
                <w:ilvl w:val="0"/>
                <w:numId w:val="5"/>
              </w:numPr>
              <w:rPr>
                <w:b/>
                <w:bCs/>
              </w:rPr>
            </w:pPr>
            <w:r w:rsidRPr="00C1093C">
              <w:rPr>
                <w:szCs w:val="20"/>
                <w:highlight w:val="cyan"/>
              </w:rPr>
              <w:t>“PSSCH” is replaced by “SL PRS”</w:t>
            </w:r>
          </w:p>
          <w:p w14:paraId="603BCA43" w14:textId="77777777" w:rsidR="00D04CFD" w:rsidRDefault="00D04CFD" w:rsidP="00D04CFD">
            <w:pPr>
              <w:rPr>
                <w:b/>
                <w:bCs/>
              </w:rPr>
            </w:pPr>
          </w:p>
          <w:p w14:paraId="70CB4B1F" w14:textId="77777777" w:rsidR="00D04CFD" w:rsidRDefault="00D04CFD" w:rsidP="00D04CFD">
            <w:pPr>
              <w:rPr>
                <w:b/>
                <w:bCs/>
                <w:lang w:eastAsia="zh-CN"/>
              </w:rPr>
            </w:pPr>
            <w:r>
              <w:rPr>
                <w:rFonts w:hint="eastAsia"/>
                <w:b/>
                <w:bCs/>
                <w:lang w:eastAsia="zh-CN"/>
              </w:rPr>
              <w:t>C</w:t>
            </w:r>
            <w:r>
              <w:rPr>
                <w:b/>
                <w:bCs/>
                <w:lang w:eastAsia="zh-CN"/>
              </w:rPr>
              <w:t xml:space="preserve">omment# </w:t>
            </w:r>
            <w:proofErr w:type="gramStart"/>
            <w:r>
              <w:rPr>
                <w:b/>
                <w:bCs/>
                <w:lang w:eastAsia="zh-CN"/>
              </w:rPr>
              <w:t>5  8.2.4.1.2</w:t>
            </w:r>
            <w:proofErr w:type="gramEnd"/>
            <w:r>
              <w:rPr>
                <w:b/>
                <w:bCs/>
                <w:lang w:eastAsia="zh-CN"/>
              </w:rPr>
              <w:t xml:space="preserve"> resource allocation in frequency domain</w:t>
            </w:r>
          </w:p>
          <w:p w14:paraId="420DDBD9" w14:textId="77777777" w:rsidR="00D04CFD" w:rsidRDefault="00D04CFD" w:rsidP="00D04CFD">
            <w:pPr>
              <w:pStyle w:val="ListParagraph"/>
              <w:numPr>
                <w:ilvl w:val="1"/>
                <w:numId w:val="15"/>
              </w:numPr>
            </w:pPr>
            <w:r w:rsidRPr="003F7DD1">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D04CFD" w:rsidRPr="003F7DD1" w:rsidRDefault="00D04CFD" w:rsidP="00D04CFD">
            <w:pPr>
              <w:pStyle w:val="ListParagraph"/>
              <w:ind w:left="360"/>
            </w:pPr>
          </w:p>
          <w:tbl>
            <w:tblPr>
              <w:tblStyle w:val="TableGrid"/>
              <w:tblW w:w="0" w:type="auto"/>
              <w:tblLook w:val="04A0" w:firstRow="1" w:lastRow="0" w:firstColumn="1" w:lastColumn="0" w:noHBand="0" w:noVBand="1"/>
            </w:tblPr>
            <w:tblGrid>
              <w:gridCol w:w="5594"/>
            </w:tblGrid>
            <w:tr w:rsidR="00D04CFD" w14:paraId="1CB6F56B" w14:textId="77777777" w:rsidTr="0091716D">
              <w:tc>
                <w:tcPr>
                  <w:tcW w:w="5594" w:type="dxa"/>
                </w:tcPr>
                <w:p w14:paraId="329037E2" w14:textId="59E35139" w:rsidR="00D04CFD" w:rsidRPr="007B1BD4" w:rsidRDefault="00D04CFD" w:rsidP="00D04CFD">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D04CFD" w:rsidRDefault="00D04CFD" w:rsidP="00D04CFD">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D04CFD" w:rsidRDefault="00D04CFD" w:rsidP="00D04CFD">
            <w:pPr>
              <w:rPr>
                <w:b/>
                <w:bCs/>
              </w:rPr>
            </w:pPr>
          </w:p>
          <w:p w14:paraId="244FB61B" w14:textId="77777777" w:rsidR="00D04CFD" w:rsidRDefault="00D04CFD" w:rsidP="00D04CFD">
            <w:pPr>
              <w:rPr>
                <w:b/>
                <w:bCs/>
              </w:rPr>
            </w:pPr>
            <w:r>
              <w:rPr>
                <w:b/>
                <w:bCs/>
                <w:lang w:eastAsia="zh-CN"/>
              </w:rPr>
              <w:t>C</w:t>
            </w:r>
            <w:r>
              <w:rPr>
                <w:rFonts w:hint="eastAsia"/>
                <w:b/>
                <w:bCs/>
                <w:lang w:eastAsia="zh-CN"/>
              </w:rPr>
              <w:t>omment</w:t>
            </w:r>
            <w:r>
              <w:rPr>
                <w:b/>
                <w:bCs/>
              </w:rPr>
              <w:t xml:space="preserve"> #6   8.2.4.X</w:t>
            </w:r>
          </w:p>
          <w:p w14:paraId="2109F603" w14:textId="00AFCC28" w:rsidR="00D04CFD" w:rsidRDefault="00D04CFD" w:rsidP="00D04CFD">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proofErr w:type="gramStart"/>
            <w:r w:rsidRPr="002618B8">
              <w:rPr>
                <w:lang w:eastAsia="zh-CN"/>
              </w:rPr>
              <w:t>” ,</w:t>
            </w:r>
            <w:proofErr w:type="gramEnd"/>
            <w:r w:rsidRPr="002618B8">
              <w:rPr>
                <w:lang w:eastAsia="zh-CN"/>
              </w:rPr>
              <w:t xml:space="preserve">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D04CFD" w:rsidRPr="00B41A89" w:rsidRDefault="00D04CFD" w:rsidP="00D04CFD">
            <w:pPr>
              <w:rPr>
                <w:b/>
                <w:bCs/>
                <w:lang w:eastAsia="zh-CN"/>
              </w:rPr>
            </w:pPr>
            <w:r w:rsidRPr="00B41A89">
              <w:rPr>
                <w:b/>
                <w:bCs/>
                <w:lang w:eastAsia="zh-CN"/>
              </w:rPr>
              <w:t>Comment#</w:t>
            </w:r>
            <w:proofErr w:type="gramStart"/>
            <w:r w:rsidRPr="00B41A89">
              <w:rPr>
                <w:b/>
                <w:bCs/>
                <w:lang w:eastAsia="zh-CN"/>
              </w:rPr>
              <w:t>7  8.4.4</w:t>
            </w:r>
            <w:proofErr w:type="gramEnd"/>
          </w:p>
          <w:p w14:paraId="3C2DB01C" w14:textId="77777777" w:rsidR="00D04CFD" w:rsidRDefault="00D04CFD" w:rsidP="00D04CFD">
            <w:pPr>
              <w:pStyle w:val="ListParagraph"/>
              <w:numPr>
                <w:ilvl w:val="0"/>
                <w:numId w:val="16"/>
              </w:numPr>
            </w:pPr>
            <w:r>
              <w:t>Refer to section 8.3, we prefer to add the following highlighted part in 8.4.4</w:t>
            </w:r>
          </w:p>
          <w:tbl>
            <w:tblPr>
              <w:tblStyle w:val="TableGrid"/>
              <w:tblW w:w="0" w:type="auto"/>
              <w:tblLook w:val="04A0" w:firstRow="1" w:lastRow="0" w:firstColumn="1" w:lastColumn="0" w:noHBand="0" w:noVBand="1"/>
            </w:tblPr>
            <w:tblGrid>
              <w:gridCol w:w="5594"/>
            </w:tblGrid>
            <w:tr w:rsidR="00D04CFD" w14:paraId="766FACB6" w14:textId="77777777" w:rsidTr="0091716D">
              <w:tc>
                <w:tcPr>
                  <w:tcW w:w="5594" w:type="dxa"/>
                </w:tcPr>
                <w:p w14:paraId="3FC9F8F0" w14:textId="77777777" w:rsidR="00D04CFD" w:rsidRPr="00DB1163" w:rsidRDefault="00D04CFD" w:rsidP="00D04CFD">
                  <w:pPr>
                    <w:rPr>
                      <w:rFonts w:eastAsia="MS Mincho"/>
                      <w:highlight w:val="cya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D04CFD" w:rsidRDefault="00D04CFD" w:rsidP="00D04CFD">
                  <w:pPr>
                    <w:rPr>
                      <w:lang w:eastAsia="zh-C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D04CFD" w:rsidRDefault="00D04CFD" w:rsidP="00D04CFD">
            <w:pPr>
              <w:rPr>
                <w:lang w:eastAsia="zh-CN"/>
              </w:rPr>
            </w:pPr>
          </w:p>
          <w:p w14:paraId="32BDC418" w14:textId="77777777" w:rsidR="00D04CFD" w:rsidRDefault="00D04CFD" w:rsidP="00D04CFD">
            <w:pPr>
              <w:pStyle w:val="ListParagraph"/>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D04CFD" w:rsidRDefault="00D04CFD" w:rsidP="00D04CFD">
            <w:pPr>
              <w:pStyle w:val="ListParagraph"/>
              <w:ind w:left="360"/>
            </w:pPr>
          </w:p>
          <w:tbl>
            <w:tblPr>
              <w:tblStyle w:val="TableGrid"/>
              <w:tblW w:w="0" w:type="auto"/>
              <w:tblLook w:val="04A0" w:firstRow="1" w:lastRow="0" w:firstColumn="1" w:lastColumn="0" w:noHBand="0" w:noVBand="1"/>
            </w:tblPr>
            <w:tblGrid>
              <w:gridCol w:w="5594"/>
            </w:tblGrid>
            <w:tr w:rsidR="00D04CFD" w14:paraId="127FD3F9" w14:textId="77777777" w:rsidTr="0091716D">
              <w:tc>
                <w:tcPr>
                  <w:tcW w:w="5594" w:type="dxa"/>
                </w:tcPr>
                <w:p w14:paraId="0CD1B81A" w14:textId="77777777" w:rsidR="00D04CFD" w:rsidRDefault="00D04CFD" w:rsidP="00D04CFD">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proofErr w:type="gramStart"/>
                  <w:r w:rsidRPr="007B1BD4">
                    <w:t>report</w:t>
                  </w:r>
                  <w:r w:rsidRPr="00D5327E">
                    <w:rPr>
                      <w:color w:val="FF0000"/>
                      <w:highlight w:val="cyan"/>
                      <w:u w:val="single"/>
                    </w:rPr>
                    <w:t>s</w:t>
                  </w:r>
                  <w:proofErr w:type="gramEnd"/>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-prs-time-stamp</w:t>
                  </w:r>
                  <w:r w:rsidRPr="00D5327E">
                    <w:rPr>
                      <w:color w:val="FF0000"/>
                      <w:highlight w:val="cyan"/>
                      <w:u w:val="single"/>
                    </w:rPr>
                    <w:t>].</w:t>
                  </w:r>
                  <w:r w:rsidRPr="007B1BD4">
                    <w:t xml:space="preserve"> The timestamp includes 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64906501" w14:textId="77777777" w:rsidR="00D04CFD" w:rsidRPr="00DB1163" w:rsidRDefault="00D04CFD" w:rsidP="00D04CFD"/>
              </w:tc>
            </w:tr>
          </w:tbl>
          <w:p w14:paraId="4CF3AD8E" w14:textId="77777777" w:rsidR="00D04CFD" w:rsidRDefault="00D04CFD" w:rsidP="00D04CFD"/>
          <w:p w14:paraId="47BA919C" w14:textId="77777777" w:rsidR="00D04CFD" w:rsidRDefault="00D04CFD" w:rsidP="00D04CFD">
            <w:pPr>
              <w:rPr>
                <w:rFonts w:eastAsiaTheme="minorEastAsia"/>
                <w:lang w:eastAsia="ko-KR"/>
              </w:rPr>
            </w:pPr>
          </w:p>
        </w:tc>
        <w:tc>
          <w:tcPr>
            <w:tcW w:w="1837" w:type="dxa"/>
          </w:tcPr>
          <w:p w14:paraId="5B70E377" w14:textId="77777777" w:rsidR="00D04CFD" w:rsidRDefault="00D04CFD" w:rsidP="00D04CFD"/>
        </w:tc>
      </w:tr>
      <w:tr w:rsidR="00C44224" w14:paraId="70BC5FCA" w14:textId="77777777" w:rsidTr="0091716D">
        <w:trPr>
          <w:trHeight w:val="53"/>
          <w:jc w:val="center"/>
        </w:trPr>
        <w:tc>
          <w:tcPr>
            <w:tcW w:w="1405" w:type="dxa"/>
          </w:tcPr>
          <w:p w14:paraId="71914004" w14:textId="77777777" w:rsidR="00C44224" w:rsidRDefault="00C44224" w:rsidP="0091716D">
            <w:pPr>
              <w:rPr>
                <w:lang w:eastAsia="zh-CN"/>
              </w:rPr>
            </w:pPr>
            <w:r>
              <w:rPr>
                <w:rFonts w:hint="eastAsia"/>
                <w:lang w:eastAsia="zh-CN"/>
              </w:rPr>
              <w:t>OPPO</w:t>
            </w:r>
          </w:p>
        </w:tc>
        <w:tc>
          <w:tcPr>
            <w:tcW w:w="5820" w:type="dxa"/>
          </w:tcPr>
          <w:p w14:paraId="6C51E03F" w14:textId="04A2329F" w:rsidR="00C44224" w:rsidRDefault="00C44224" w:rsidP="0091716D">
            <w:pPr>
              <w:rPr>
                <w:lang w:eastAsia="zh-CN"/>
              </w:rPr>
            </w:pPr>
            <w:r>
              <w:rPr>
                <w:lang w:eastAsia="zh-CN"/>
              </w:rPr>
              <w:t>1. Seems placeholders are missing</w:t>
            </w:r>
          </w:p>
          <w:tbl>
            <w:tblPr>
              <w:tblStyle w:val="TableGrid"/>
              <w:tblW w:w="0" w:type="auto"/>
              <w:tblLook w:val="04A0" w:firstRow="1" w:lastRow="0" w:firstColumn="1" w:lastColumn="0" w:noHBand="0" w:noVBand="1"/>
            </w:tblPr>
            <w:tblGrid>
              <w:gridCol w:w="5594"/>
            </w:tblGrid>
            <w:tr w:rsidR="00C44224" w14:paraId="6458C01A" w14:textId="77777777" w:rsidTr="0091716D">
              <w:tc>
                <w:tcPr>
                  <w:tcW w:w="5594" w:type="dxa"/>
                </w:tcPr>
                <w:p w14:paraId="1C14C866" w14:textId="77777777" w:rsidR="00C44224" w:rsidRPr="0042534B" w:rsidRDefault="00C44224" w:rsidP="0091716D">
                  <w:pPr>
                    <w:ind w:left="567" w:hanging="283"/>
                  </w:pPr>
                  <w:ins w:id="198" w:author="Mihai Enescu - after RAN1#114" w:date="2023-09-01T19:28:00Z">
                    <w:r>
                      <w:t>-</w:t>
                    </w:r>
                    <w:r>
                      <w:tab/>
                      <w:t>the number of contiguous symbols for SL PRS transmission, ‘M’, shall correspond to one of the SL PRS resources in parameter</w:t>
                    </w:r>
                  </w:ins>
                  <w:ins w:id="199" w:author="Shichang Zhang" w:date="2023-09-02T12:33:00Z">
                    <w:r>
                      <w:t xml:space="preserve"> [TODO]</w:t>
                    </w:r>
                  </w:ins>
                  <w:ins w:id="200" w:author="Mihai Enescu - after RAN1#114" w:date="2023-09-01T19:28:00Z">
                    <w:r>
                      <w:t>.</w:t>
                    </w:r>
                  </w:ins>
                </w:p>
              </w:tc>
            </w:tr>
          </w:tbl>
          <w:p w14:paraId="3BCE977D" w14:textId="77777777" w:rsidR="00C44224" w:rsidRDefault="00C44224" w:rsidP="0091716D">
            <w:pPr>
              <w:rPr>
                <w:lang w:eastAsia="zh-CN"/>
              </w:rPr>
            </w:pPr>
          </w:p>
          <w:tbl>
            <w:tblPr>
              <w:tblStyle w:val="TableGrid"/>
              <w:tblpPr w:leftFromText="180" w:rightFromText="180" w:vertAnchor="text" w:horzAnchor="margin" w:tblpY="-62"/>
              <w:tblOverlap w:val="never"/>
              <w:tblW w:w="0" w:type="auto"/>
              <w:tblLook w:val="04A0" w:firstRow="1" w:lastRow="0" w:firstColumn="1" w:lastColumn="0" w:noHBand="0" w:noVBand="1"/>
            </w:tblPr>
            <w:tblGrid>
              <w:gridCol w:w="5594"/>
            </w:tblGrid>
            <w:tr w:rsidR="00C44224" w14:paraId="0048C9AF" w14:textId="77777777" w:rsidTr="00C44224">
              <w:tc>
                <w:tcPr>
                  <w:tcW w:w="5594" w:type="dxa"/>
                </w:tcPr>
                <w:p w14:paraId="3D4E4F66" w14:textId="7B300C35" w:rsidR="00C44224" w:rsidRPr="0042534B" w:rsidRDefault="00C44224" w:rsidP="00C44224">
                  <w:ins w:id="201"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202" w:author="Shichang Zhang" w:date="2023-09-02T12:33:00Z">
                    <w:r>
                      <w:t xml:space="preserve"> [TODO]</w:t>
                    </w:r>
                  </w:ins>
                  <w:ins w:id="203" w:author="Mihai Enescu - after RAN1#114" w:date="2023-09-01T19:34:00Z">
                    <w:r>
                      <w:rPr>
                        <w:rFonts w:eastAsia="Malgun Gothic"/>
                        <w:lang w:eastAsia="ko-KR"/>
                      </w:rPr>
                      <w:t>.</w:t>
                    </w:r>
                  </w:ins>
                </w:p>
              </w:tc>
            </w:tr>
          </w:tbl>
          <w:p w14:paraId="3ADD3218" w14:textId="77777777" w:rsidR="00C44224" w:rsidRDefault="00C44224" w:rsidP="0091716D">
            <w:pPr>
              <w:rPr>
                <w:lang w:eastAsia="zh-CN"/>
              </w:rPr>
            </w:pPr>
          </w:p>
          <w:p w14:paraId="3572A20D" w14:textId="77777777" w:rsidR="00C44224" w:rsidRDefault="00C44224" w:rsidP="0091716D">
            <w:pPr>
              <w:rPr>
                <w:lang w:eastAsia="zh-CN"/>
              </w:rPr>
            </w:pPr>
          </w:p>
          <w:p w14:paraId="7F965B6A" w14:textId="77777777" w:rsidR="00C44224" w:rsidRDefault="00C44224" w:rsidP="0091716D">
            <w:pPr>
              <w:rPr>
                <w:lang w:eastAsia="zh-CN"/>
              </w:rPr>
            </w:pPr>
            <w:r>
              <w:rPr>
                <w:lang w:eastAsia="zh-CN"/>
              </w:rPr>
              <w:t>2. propose to add “all” for clarity.</w:t>
            </w:r>
          </w:p>
          <w:tbl>
            <w:tblPr>
              <w:tblStyle w:val="TableGrid"/>
              <w:tblW w:w="0" w:type="auto"/>
              <w:tblLook w:val="04A0" w:firstRow="1" w:lastRow="0" w:firstColumn="1" w:lastColumn="0" w:noHBand="0" w:noVBand="1"/>
            </w:tblPr>
            <w:tblGrid>
              <w:gridCol w:w="5594"/>
            </w:tblGrid>
            <w:tr w:rsidR="00C44224" w14:paraId="531AF185" w14:textId="77777777" w:rsidTr="0091716D">
              <w:tc>
                <w:tcPr>
                  <w:tcW w:w="5594" w:type="dxa"/>
                </w:tcPr>
                <w:p w14:paraId="463DFCE0" w14:textId="77777777" w:rsidR="00C44224" w:rsidRPr="0042534B" w:rsidRDefault="00C44224" w:rsidP="0091716D">
                  <w:r w:rsidRPr="00A139C9">
                    <w:t>For a given value of ‘M’, SL PRS resource is mapped to the last consecutive ‘M’ SL symbols in the slot</w:t>
                  </w:r>
                  <w:r>
                    <w:t xml:space="preserve"> that</w:t>
                  </w:r>
                  <w:r w:rsidRPr="00A139C9">
                    <w:t xml:space="preserve"> </w:t>
                  </w:r>
                  <w:r>
                    <w:t xml:space="preserve">meet </w:t>
                  </w:r>
                  <w:ins w:id="204" w:author="Shichang Zhang" w:date="2023-09-02T12:56:00Z">
                    <w:r>
                      <w:t xml:space="preserve">all </w:t>
                    </w:r>
                  </w:ins>
                  <w:r>
                    <w:t>the other restrictions.</w:t>
                  </w:r>
                </w:p>
              </w:tc>
            </w:tr>
          </w:tbl>
          <w:p w14:paraId="4BB0547B" w14:textId="77777777" w:rsidR="00C44224" w:rsidRDefault="00C44224" w:rsidP="0091716D">
            <w:pPr>
              <w:rPr>
                <w:lang w:eastAsia="zh-CN"/>
              </w:rPr>
            </w:pPr>
          </w:p>
          <w:p w14:paraId="46A5D25E" w14:textId="77777777" w:rsidR="00C44224" w:rsidRDefault="00C44224" w:rsidP="0091716D">
            <w:pPr>
              <w:rPr>
                <w:lang w:eastAsia="zh-CN"/>
              </w:rPr>
            </w:pPr>
            <w:r>
              <w:rPr>
                <w:lang w:eastAsia="zh-CN"/>
              </w:rPr>
              <w:t xml:space="preserve">3. </w:t>
            </w:r>
            <w:r>
              <w:rPr>
                <w:rFonts w:hint="eastAsia"/>
                <w:lang w:eastAsia="zh-CN"/>
              </w:rPr>
              <w:t>A</w:t>
            </w:r>
            <w:r>
              <w:rPr>
                <w:lang w:eastAsia="zh-CN"/>
              </w:rPr>
              <w:t xml:space="preserve"> typo:</w:t>
            </w:r>
          </w:p>
          <w:tbl>
            <w:tblPr>
              <w:tblStyle w:val="TableGrid"/>
              <w:tblW w:w="0" w:type="auto"/>
              <w:tblLook w:val="04A0" w:firstRow="1" w:lastRow="0" w:firstColumn="1" w:lastColumn="0" w:noHBand="0" w:noVBand="1"/>
            </w:tblPr>
            <w:tblGrid>
              <w:gridCol w:w="5594"/>
            </w:tblGrid>
            <w:tr w:rsidR="00C44224" w14:paraId="056F538F" w14:textId="77777777" w:rsidTr="0091716D">
              <w:tc>
                <w:tcPr>
                  <w:tcW w:w="5594" w:type="dxa"/>
                </w:tcPr>
                <w:p w14:paraId="62843843" w14:textId="77777777" w:rsidR="00C44224" w:rsidRPr="0042534B" w:rsidRDefault="00C44224" w:rsidP="0091716D">
                  <w:pPr>
                    <w:ind w:left="568" w:hanging="284"/>
                    <w:rPr>
                      <w:rFonts w:eastAsia="Malgun Gothic"/>
                      <w:iCs/>
                      <w:color w:val="000000"/>
                      <w:lang w:val="x-none" w:eastAsia="en-GB"/>
                    </w:rPr>
                  </w:pPr>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proofErr w:type="spellStart"/>
                  <w:r w:rsidRPr="009229EC">
                    <w:rPr>
                      <w:rFonts w:eastAsia="Malgun Gothic"/>
                      <w:i/>
                      <w:color w:val="000000"/>
                      <w:lang w:val="x-none" w:eastAsia="ko-KR"/>
                    </w:rPr>
                    <w:t>sl-TxPercentageLis</w:t>
                  </w:r>
                  <w:proofErr w:type="spellEnd"/>
                  <w:r>
                    <w:rPr>
                      <w:rFonts w:eastAsia="Malgun Gothic"/>
                      <w:i/>
                      <w:color w:val="000000"/>
                      <w:lang w:eastAsia="ko-KR"/>
                    </w:rPr>
                    <w:t>]</w:t>
                  </w:r>
                  <w:r w:rsidRPr="00814EF2">
                    <w:rPr>
                      <w:rFonts w:eastAsia="Malgun Gothic"/>
                      <w:i/>
                      <w:strike/>
                      <w:color w:val="00B050"/>
                      <w:lang w:val="x-none" w:eastAsia="ko-KR"/>
                    </w:rPr>
                    <w:t>t</w:t>
                  </w:r>
                  <w:r w:rsidRPr="009229EC">
                    <w:rPr>
                      <w:rFonts w:eastAsia="Malgun Gothic"/>
                      <w:iCs/>
                      <w:color w:val="000000"/>
                      <w:lang w:val="x-none" w:eastAsia="ko-KR"/>
                    </w:rPr>
                    <w:t xml:space="preserve">: internal parameter </w:t>
                  </w:r>
                  <m:oMath>
                    <m:r>
                      <w:rPr>
                        <w:rFonts w:ascii="Cambria Math" w:eastAsia="Malgun Gothic" w:hAnsi="Cambria Math"/>
                        <w:color w:val="000000"/>
                        <w:lang w:val="x-none" w:eastAsia="ko-KR"/>
                      </w:rPr>
                      <m:t>X</m:t>
                    </m:r>
                  </m:oMath>
                  <w:r w:rsidRPr="009229EC">
                    <w:rPr>
                      <w:rFonts w:eastAsia="Malgun Gothic"/>
                      <w:iCs/>
                      <w:color w:val="000000"/>
                      <w:lang w:val="x-none" w:eastAsia="ko-KR"/>
                    </w:rPr>
                    <w:t xml:space="preserve"> for a given </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proofErr w:type="spellStart"/>
                  <w:r w:rsidRPr="009229EC">
                    <w:rPr>
                      <w:rFonts w:eastAsia="Malgun Gothic"/>
                      <w:i/>
                      <w:color w:val="000000"/>
                      <w:lang w:val="x-none" w:eastAsia="ko-KR"/>
                    </w:rPr>
                    <w:t>sl-TxPercentageList</w:t>
                  </w:r>
                  <w:proofErr w:type="spellEnd"/>
                  <w:r w:rsidRPr="009229EC" w:rsidDel="00591F51">
                    <w:rPr>
                      <w:rFonts w:eastAsia="Malgun Gothic"/>
                      <w:i/>
                      <w:color w:val="000000"/>
                      <w:lang w:val="x-none" w:eastAsia="ko-KR"/>
                    </w:rPr>
                    <w:t xml:space="preserve"> </w:t>
                  </w:r>
                  <w:r w:rsidRPr="009229EC">
                    <w:rPr>
                      <w:rFonts w:eastAsia="Malgun Gothic"/>
                      <w:i/>
                      <w:color w:val="000000"/>
                      <w:lang w:val="x-none" w:eastAsia="ko-KR"/>
                    </w:rPr>
                    <w:t>(</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p>
              </w:tc>
            </w:tr>
          </w:tbl>
          <w:p w14:paraId="1AE55A09" w14:textId="77777777" w:rsidR="00C44224" w:rsidRDefault="00C44224" w:rsidP="0091716D">
            <w:pPr>
              <w:rPr>
                <w:lang w:val="x-none" w:eastAsia="zh-CN"/>
              </w:rPr>
            </w:pPr>
          </w:p>
          <w:p w14:paraId="6BBBD0E0" w14:textId="6477BD2F" w:rsidR="00C44224" w:rsidRPr="008004C9" w:rsidRDefault="00C44224" w:rsidP="0091716D">
            <w:pPr>
              <w:rPr>
                <w:lang w:eastAsia="zh-CN"/>
              </w:rPr>
            </w:pPr>
            <w:r>
              <w:rPr>
                <w:lang w:val="x-none" w:eastAsia="zh-CN"/>
              </w:rPr>
              <w:t>4. There is no agreement to change legacy step 5 for SL PRS resource selection.</w:t>
            </w:r>
          </w:p>
          <w:tbl>
            <w:tblPr>
              <w:tblStyle w:val="TableGrid"/>
              <w:tblW w:w="0" w:type="auto"/>
              <w:tblLook w:val="04A0" w:firstRow="1" w:lastRow="0" w:firstColumn="1" w:lastColumn="0" w:noHBand="0" w:noVBand="1"/>
            </w:tblPr>
            <w:tblGrid>
              <w:gridCol w:w="5594"/>
            </w:tblGrid>
            <w:tr w:rsidR="00C44224" w14:paraId="102A25EA" w14:textId="77777777" w:rsidTr="0091716D">
              <w:tc>
                <w:tcPr>
                  <w:tcW w:w="5594" w:type="dxa"/>
                </w:tcPr>
                <w:p w14:paraId="52216D61" w14:textId="77777777" w:rsidR="00C44224" w:rsidRDefault="00C44224" w:rsidP="0091716D">
                  <w:pPr>
                    <w:rPr>
                      <w:lang w:val="en-US"/>
                    </w:rPr>
                  </w:pPr>
                  <w:r>
                    <w:rPr>
                      <w:lang w:val="en-US"/>
                    </w:rPr>
                    <w:t>The UE shall perform this procedure according to clause 8.1.4, with the following modifications:</w:t>
                  </w:r>
                </w:p>
                <w:p w14:paraId="676DFE66" w14:textId="77777777" w:rsidR="00C44224" w:rsidRPr="0087624B" w:rsidRDefault="00C44224" w:rsidP="00C44224">
                  <w:pPr>
                    <w:pStyle w:val="ListParagraph"/>
                    <w:numPr>
                      <w:ilvl w:val="0"/>
                      <w:numId w:val="10"/>
                    </w:numPr>
                    <w:spacing w:after="200" w:line="276" w:lineRule="auto"/>
                    <w:jc w:val="left"/>
                    <w:rPr>
                      <w:szCs w:val="20"/>
                    </w:rPr>
                  </w:pPr>
                  <w:r w:rsidRPr="0087624B">
                    <w:rPr>
                      <w:szCs w:val="20"/>
                    </w:rPr>
                    <w:t>Partial sensing is not applicable in a dedicated SL PRS resource pool;</w:t>
                  </w:r>
                </w:p>
                <w:p w14:paraId="0FBD0F31" w14:textId="11AE2CB7" w:rsidR="00C44224" w:rsidRPr="008004C9" w:rsidRDefault="00C44224" w:rsidP="00C44224">
                  <w:pPr>
                    <w:pStyle w:val="ListParagraph"/>
                    <w:numPr>
                      <w:ilvl w:val="0"/>
                      <w:numId w:val="10"/>
                    </w:numPr>
                    <w:spacing w:after="200" w:line="276" w:lineRule="auto"/>
                    <w:jc w:val="left"/>
                    <w:rPr>
                      <w:szCs w:val="20"/>
                    </w:rPr>
                  </w:pPr>
                  <w:r w:rsidRPr="0087624B">
                    <w:rPr>
                      <w:rFonts w:eastAsia="Malgun Gothic"/>
                      <w:szCs w:val="20"/>
                      <w:lang w:eastAsia="ko-KR"/>
                    </w:rPr>
                    <w:t>A candidate single-</w:t>
                  </w:r>
                  <w:r w:rsidRPr="003318F4">
                    <w:rPr>
                      <w:rFonts w:eastAsia="Malgun Gothic"/>
                      <w:szCs w:val="20"/>
                      <w:lang w:eastAsia="ko-KR"/>
                    </w:rPr>
                    <w:t>slot</w:t>
                  </w:r>
                  <w:r w:rsidRPr="0087624B">
                    <w:rPr>
                      <w:rFonts w:eastAsia="Malgun Gothic"/>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m:r>
                          <m:rPr>
                            <m:nor/>
                          </m:rPr>
                          <w:rPr>
                            <w:szCs w:val="20"/>
                            <w:lang w:eastAsia="en-GB"/>
                          </w:rPr>
                          <m:t>x,y</m:t>
                        </m:r>
                        <m:ctrlPr>
                          <w:rPr>
                            <w:rFonts w:ascii="Cambria Math" w:hAnsi="Cambria Math"/>
                            <w:szCs w:val="20"/>
                            <w:lang w:eastAsia="en-GB"/>
                          </w:rPr>
                        </m:ctrlPr>
                      </m:sub>
                    </m:sSub>
                  </m:oMath>
                  <w:r w:rsidRPr="0087624B">
                    <w:rPr>
                      <w:rFonts w:eastAsia="Malgun Gothic"/>
                      <w:szCs w:val="20"/>
                      <w:lang w:eastAsia="ko-KR"/>
                    </w:rPr>
                    <w:t xml:space="preserve"> is defined as</w:t>
                  </w:r>
                  <w:r w:rsidRPr="003318F4">
                    <w:rPr>
                      <w:rFonts w:eastAsia="Malgun Gothic"/>
                      <w:szCs w:val="20"/>
                      <w:lang w:eastAsia="ko-KR"/>
                    </w:rPr>
                    <w:t xml:space="preserve"> </w:t>
                  </w:r>
                  <w:r>
                    <w:rPr>
                      <w:rFonts w:eastAsia="Malgun Gothic"/>
                      <w:szCs w:val="20"/>
                      <w:lang w:eastAsia="ko-KR"/>
                    </w:rPr>
                    <w:t xml:space="preserve">the SL PRS resource with index </w:t>
                  </w:r>
                  <m:oMath>
                    <m:r>
                      <m:rPr>
                        <m:nor/>
                      </m:rPr>
                      <w:rPr>
                        <w:rFonts w:eastAsia="Malgun Gothic"/>
                        <w:szCs w:val="20"/>
                        <w:lang w:eastAsia="ko-KR"/>
                      </w:rPr>
                      <m:t>x</m:t>
                    </m:r>
                  </m:oMath>
                  <w:r w:rsidRPr="00DD7CF9">
                    <w:rPr>
                      <w:rFonts w:eastAsia="Malgun Gothic"/>
                      <w:szCs w:val="20"/>
                      <w:lang w:eastAsia="ko-KR"/>
                    </w:rPr>
                    <w:t xml:space="preserve"> within the</w:t>
                  </w:r>
                  <w:r w:rsidRPr="003F1F2E">
                    <w:rPr>
                      <w:szCs w:val="20"/>
                    </w:rPr>
                    <w:t xml:space="preserve"> Set of SL-PRS resource ID(s) provided by the higher layer and</w:t>
                  </w:r>
                  <w:r w:rsidRPr="00DD7CF9">
                    <w:rPr>
                      <w:rFonts w:eastAsia="Malgun Gothic"/>
                      <w:szCs w:val="20"/>
                      <w:lang w:eastAsia="ko-KR"/>
                    </w:rPr>
                    <w:t xml:space="preserve"> in slot </w:t>
                  </w:r>
                  <m:oMath>
                    <m:sSubSup>
                      <m:sSubSupPr>
                        <m:ctrlPr>
                          <w:rPr>
                            <w:rFonts w:ascii="Cambria Math" w:eastAsia="Malgun Gothic" w:hAnsi="Cambria Math"/>
                            <w:i/>
                            <w:szCs w:val="20"/>
                          </w:rPr>
                        </m:ctrlPr>
                      </m:sSubSupPr>
                      <m:e>
                        <m:r>
                          <w:rPr>
                            <w:rFonts w:ascii="Cambria Math" w:eastAsia="Malgun Gothic" w:hAnsi="Cambria Math"/>
                            <w:szCs w:val="20"/>
                          </w:rPr>
                          <m:t>t'</m:t>
                        </m:r>
                      </m:e>
                      <m:sub>
                        <m:r>
                          <w:rPr>
                            <w:rFonts w:ascii="Cambria Math" w:eastAsia="Malgun Gothic" w:hAnsi="Cambria Math"/>
                            <w:szCs w:val="20"/>
                          </w:rPr>
                          <m:t>y</m:t>
                        </m:r>
                      </m:sub>
                      <m:sup>
                        <m:r>
                          <w:rPr>
                            <w:rFonts w:ascii="Cambria Math" w:eastAsia="Malgun Gothic" w:hAnsi="Cambria Math"/>
                            <w:szCs w:val="20"/>
                          </w:rPr>
                          <m:t>SL</m:t>
                        </m:r>
                      </m:sup>
                    </m:sSubSup>
                  </m:oMath>
                </w:p>
                <w:p w14:paraId="62FC7E47" w14:textId="77777777" w:rsidR="00C44224" w:rsidRPr="003318F4" w:rsidRDefault="00C44224" w:rsidP="00C44224">
                  <w:pPr>
                    <w:pStyle w:val="ListParagraph"/>
                    <w:numPr>
                      <w:ilvl w:val="0"/>
                      <w:numId w:val="10"/>
                    </w:numPr>
                    <w:overflowPunct w:val="0"/>
                    <w:autoSpaceDE w:val="0"/>
                    <w:autoSpaceDN w:val="0"/>
                    <w:adjustRightInd w:val="0"/>
                    <w:spacing w:after="200" w:line="276" w:lineRule="auto"/>
                    <w:jc w:val="left"/>
                    <w:textAlignment w:val="baseline"/>
                    <w:rPr>
                      <w:rFonts w:eastAsia="Malgun Gothic"/>
                      <w:szCs w:val="20"/>
                      <w:lang w:eastAsia="ko-KR"/>
                    </w:rPr>
                  </w:pPr>
                  <w:r w:rsidRPr="003318F4">
                    <w:rPr>
                      <w:rFonts w:eastAsia="Malgun Gothic"/>
                      <w:szCs w:val="20"/>
                      <w:lang w:eastAsia="ko-KR"/>
                    </w:rPr>
                    <w:t>“SCI format 1-A” is replaced by “SCI format 1-B”,</w:t>
                  </w:r>
                </w:p>
                <w:p w14:paraId="0B855279" w14:textId="77777777" w:rsidR="00C44224" w:rsidRPr="0087624B" w:rsidDel="0042534B" w:rsidRDefault="00C44224" w:rsidP="00C44224">
                  <w:pPr>
                    <w:pStyle w:val="ListParagraph"/>
                    <w:numPr>
                      <w:ilvl w:val="0"/>
                      <w:numId w:val="10"/>
                    </w:numPr>
                    <w:spacing w:after="200" w:line="276" w:lineRule="auto"/>
                    <w:jc w:val="left"/>
                    <w:rPr>
                      <w:del w:id="205" w:author="Shichang Zhang" w:date="2023-09-02T16:52:00Z"/>
                      <w:szCs w:val="20"/>
                    </w:rPr>
                  </w:pPr>
                  <w:del w:id="206" w:author="Shichang Zhang" w:date="2023-09-02T16:52:00Z">
                    <w:r w:rsidRPr="0087624B" w:rsidDel="0042534B">
                      <w:rPr>
                        <w:szCs w:val="20"/>
                      </w:rPr>
                      <w:delText>In step 5 TODO</w:delText>
                    </w:r>
                  </w:del>
                </w:p>
                <w:p w14:paraId="14B995EB" w14:textId="77777777" w:rsidR="00C44224" w:rsidRPr="0087624B" w:rsidRDefault="00C44224" w:rsidP="00C44224">
                  <w:pPr>
                    <w:pStyle w:val="ListParagraph"/>
                    <w:numPr>
                      <w:ilvl w:val="0"/>
                      <w:numId w:val="10"/>
                    </w:numPr>
                    <w:spacing w:after="200" w:line="276" w:lineRule="auto"/>
                    <w:jc w:val="left"/>
                    <w:rPr>
                      <w:szCs w:val="20"/>
                    </w:rPr>
                  </w:pPr>
                  <w:r w:rsidRPr="0087624B">
                    <w:rPr>
                      <w:szCs w:val="20"/>
                    </w:rPr>
                    <w:t>In condition b of step 6, the RSRP measurement is the PSCCH-RSRP;</w:t>
                  </w:r>
                </w:p>
                <w:p w14:paraId="2EB9276C" w14:textId="77777777" w:rsidR="00C44224" w:rsidRPr="0042534B" w:rsidRDefault="00C44224" w:rsidP="00C44224">
                  <w:pPr>
                    <w:pStyle w:val="ListParagraph"/>
                    <w:numPr>
                      <w:ilvl w:val="0"/>
                      <w:numId w:val="10"/>
                    </w:numPr>
                    <w:spacing w:after="200" w:line="276" w:lineRule="auto"/>
                    <w:jc w:val="left"/>
                    <w:rPr>
                      <w:szCs w:val="20"/>
                    </w:rPr>
                  </w:pPr>
                  <w:r w:rsidRPr="0087624B">
                    <w:rPr>
                      <w:szCs w:val="20"/>
                    </w:rPr>
                    <w:t>In condition c of step 6 “determines according to clause 8.1.5 the set of resource blocks and slots” is replaced by “determines according to clause 8.2.4.X the set of slots and SL PRS resources”;</w:t>
                  </w:r>
                </w:p>
              </w:tc>
            </w:tr>
          </w:tbl>
          <w:p w14:paraId="3BFD4704" w14:textId="77777777" w:rsidR="00C44224" w:rsidRDefault="00C44224" w:rsidP="0091716D">
            <w:pPr>
              <w:rPr>
                <w:lang w:val="x-none" w:eastAsia="zh-CN"/>
              </w:rPr>
            </w:pPr>
          </w:p>
          <w:p w14:paraId="736C503A" w14:textId="5F1EF807" w:rsidR="00EC1EE6" w:rsidRDefault="00EC1EE6" w:rsidP="0091716D">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EC1EE6" w:rsidRPr="00D11AC9" w:rsidRDefault="00EC1EE6" w:rsidP="00EC1EE6">
            <w:pPr>
              <w:rPr>
                <w:iCs/>
              </w:rPr>
            </w:pPr>
            <w:r w:rsidRPr="00D11AC9">
              <w:rPr>
                <w:iCs/>
                <w:highlight w:val="green"/>
              </w:rPr>
              <w:t>Agreement</w:t>
            </w:r>
          </w:p>
          <w:p w14:paraId="2DD1BEC3" w14:textId="77777777" w:rsidR="00EC1EE6" w:rsidRPr="00D11AC9" w:rsidRDefault="00EC1EE6" w:rsidP="00EC1EE6">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EC1EE6" w:rsidRPr="00EC1EE6" w:rsidRDefault="00EC1EE6" w:rsidP="0091716D">
            <w:pPr>
              <w:rPr>
                <w:lang w:eastAsia="zh-CN"/>
              </w:rPr>
            </w:pPr>
          </w:p>
          <w:p w14:paraId="60620DD7" w14:textId="77777777" w:rsidR="00C44224" w:rsidRPr="00814EF2" w:rsidRDefault="00C44224" w:rsidP="00C44224">
            <w:pPr>
              <w:rPr>
                <w:lang w:eastAsia="zh-CN"/>
              </w:rPr>
            </w:pPr>
          </w:p>
        </w:tc>
        <w:tc>
          <w:tcPr>
            <w:tcW w:w="1837" w:type="dxa"/>
          </w:tcPr>
          <w:p w14:paraId="2CB9D8BC" w14:textId="77777777" w:rsidR="00C44224" w:rsidRDefault="00C44224" w:rsidP="0091716D"/>
        </w:tc>
      </w:tr>
      <w:tr w:rsidR="008C1BC9" w14:paraId="609FE7EC" w14:textId="77777777">
        <w:trPr>
          <w:trHeight w:val="53"/>
          <w:jc w:val="center"/>
        </w:trPr>
        <w:tc>
          <w:tcPr>
            <w:tcW w:w="1405" w:type="dxa"/>
          </w:tcPr>
          <w:p w14:paraId="3005677D" w14:textId="79589E84" w:rsidR="008C1BC9" w:rsidRPr="00C44224" w:rsidRDefault="008C1BC9" w:rsidP="008C1BC9">
            <w:pPr>
              <w:rPr>
                <w:lang w:eastAsia="zh-CN"/>
              </w:rPr>
            </w:pPr>
            <w:r>
              <w:rPr>
                <w:rFonts w:hint="eastAsia"/>
                <w:lang w:eastAsia="zh-CN"/>
              </w:rPr>
              <w:t>CMCC</w:t>
            </w:r>
          </w:p>
        </w:tc>
        <w:tc>
          <w:tcPr>
            <w:tcW w:w="5820" w:type="dxa"/>
          </w:tcPr>
          <w:p w14:paraId="57C61940" w14:textId="77777777" w:rsidR="008C1BC9" w:rsidRDefault="008C1BC9" w:rsidP="008C1BC9">
            <w:pPr>
              <w:rPr>
                <w:b/>
                <w:bCs/>
                <w:lang w:eastAsia="zh-CN"/>
              </w:rPr>
            </w:pPr>
            <w:r>
              <w:rPr>
                <w:rFonts w:hint="eastAsia"/>
                <w:b/>
                <w:bCs/>
                <w:lang w:eastAsia="zh-CN"/>
              </w:rPr>
              <w:t>C</w:t>
            </w:r>
            <w:r>
              <w:rPr>
                <w:b/>
                <w:bCs/>
                <w:lang w:eastAsia="zh-CN"/>
              </w:rPr>
              <w:t>omment 1: On 5.1.6.5 CPP</w:t>
            </w:r>
          </w:p>
          <w:p w14:paraId="65C38A48" w14:textId="77777777" w:rsidR="008C1BC9" w:rsidRDefault="008C1BC9" w:rsidP="008C1BC9">
            <w:pPr>
              <w:rPr>
                <w:lang w:eastAsia="zh-CN"/>
              </w:rPr>
            </w:pPr>
            <w:r w:rsidRPr="0050700B">
              <w:rPr>
                <w:rFonts w:hint="eastAsia"/>
                <w:lang w:eastAsia="zh-CN"/>
              </w:rPr>
              <w:t>F</w:t>
            </w:r>
            <w:r w:rsidRPr="0050700B">
              <w:rPr>
                <w:lang w:eastAsia="zh-CN"/>
              </w:rPr>
              <w:t xml:space="preserve">or the </w:t>
            </w:r>
            <w:r>
              <w:rPr>
                <w:lang w:eastAsia="zh-CN"/>
              </w:rPr>
              <w:t>single sample measurement, we share similar views as ZTE that it should be kept in 38.214.</w:t>
            </w:r>
          </w:p>
          <w:p w14:paraId="199CEACA" w14:textId="77777777" w:rsidR="008C1BC9" w:rsidRDefault="008C1BC9" w:rsidP="008C1BC9">
            <w:pPr>
              <w:rPr>
                <w:b/>
                <w:bCs/>
                <w:lang w:eastAsia="zh-CN"/>
              </w:rPr>
            </w:pPr>
          </w:p>
          <w:p w14:paraId="33E7F9D0" w14:textId="77777777" w:rsidR="008C1BC9" w:rsidRDefault="008C1BC9" w:rsidP="008C1BC9">
            <w:pPr>
              <w:rPr>
                <w:b/>
                <w:bCs/>
                <w:lang w:eastAsia="zh-CN"/>
              </w:rPr>
            </w:pPr>
            <w:r>
              <w:rPr>
                <w:rFonts w:hint="eastAsia"/>
                <w:b/>
                <w:bCs/>
                <w:lang w:eastAsia="zh-CN"/>
              </w:rPr>
              <w:t>C</w:t>
            </w:r>
            <w:r>
              <w:rPr>
                <w:b/>
                <w:bCs/>
                <w:lang w:eastAsia="zh-CN"/>
              </w:rPr>
              <w:t>omment 2: On 5.1.6.5 CPP</w:t>
            </w:r>
          </w:p>
          <w:p w14:paraId="65675D67" w14:textId="77777777" w:rsidR="008C1BC9" w:rsidRPr="0050700B" w:rsidRDefault="008C1BC9" w:rsidP="008C1BC9">
            <w:pPr>
              <w:rPr>
                <w:lang w:eastAsia="zh-CN"/>
              </w:rPr>
            </w:pPr>
            <w:r w:rsidRPr="0050700B">
              <w:rPr>
                <w:rFonts w:hint="eastAsia"/>
                <w:lang w:eastAsia="zh-CN"/>
              </w:rPr>
              <w:t>T</w:t>
            </w:r>
            <w:r w:rsidRPr="0050700B">
              <w:rPr>
                <w:lang w:eastAsia="zh-CN"/>
              </w:rPr>
              <w:t xml:space="preserve">he agreement is to support LMF forwarding </w:t>
            </w:r>
            <w:r>
              <w:rPr>
                <w:lang w:eastAsia="zh-CN"/>
              </w:rPr>
              <w:t>carrier phase measurement reported by a PRU and its associated location information:</w:t>
            </w:r>
          </w:p>
          <w:tbl>
            <w:tblPr>
              <w:tblStyle w:val="TableGrid"/>
              <w:tblW w:w="0" w:type="auto"/>
              <w:tblLook w:val="04A0" w:firstRow="1" w:lastRow="0" w:firstColumn="1" w:lastColumn="0" w:noHBand="0" w:noVBand="1"/>
            </w:tblPr>
            <w:tblGrid>
              <w:gridCol w:w="5594"/>
            </w:tblGrid>
            <w:tr w:rsidR="008C1BC9" w14:paraId="574CE7D1" w14:textId="77777777" w:rsidTr="0091716D">
              <w:tc>
                <w:tcPr>
                  <w:tcW w:w="5594" w:type="dxa"/>
                </w:tcPr>
                <w:p w14:paraId="49772523" w14:textId="77777777" w:rsidR="008C1BC9" w:rsidRPr="00A15534" w:rsidRDefault="008C1BC9" w:rsidP="008C1BC9">
                  <w:pPr>
                    <w:rPr>
                      <w:b/>
                      <w:lang w:eastAsia="x-none"/>
                    </w:rPr>
                  </w:pPr>
                  <w:r w:rsidRPr="00A15534">
                    <w:rPr>
                      <w:b/>
                      <w:highlight w:val="green"/>
                      <w:lang w:eastAsia="x-none"/>
                    </w:rPr>
                    <w:t>Agreement</w:t>
                  </w:r>
                </w:p>
                <w:p w14:paraId="7AD89F0E" w14:textId="77777777" w:rsidR="008C1BC9" w:rsidRPr="00A15534" w:rsidRDefault="008C1BC9" w:rsidP="008C1BC9">
                  <w:pPr>
                    <w:contextualSpacing/>
                    <w:rPr>
                      <w:iCs/>
                      <w:lang w:val="en-CA"/>
                    </w:rPr>
                  </w:pPr>
                  <w:r w:rsidRPr="00A15534">
                    <w:rPr>
                      <w:iCs/>
                      <w:lang w:val="en-CA"/>
                    </w:rPr>
                    <w:t xml:space="preserve">For UE-based carrier phase positioning, support enabling LMF to </w:t>
                  </w:r>
                  <w:r w:rsidRPr="0050700B">
                    <w:rPr>
                      <w:iCs/>
                      <w:highlight w:val="cyan"/>
                      <w:lang w:val="en-CA"/>
                    </w:rPr>
                    <w:t>forward</w:t>
                  </w:r>
                  <w:r w:rsidRPr="00A15534">
                    <w:rPr>
                      <w:iCs/>
                      <w:lang w:val="en-CA"/>
                    </w:rPr>
                    <w:t xml:space="preserve"> the DL carrier phase measurement reported by a PRU, with additional information of the same PRU to a target UE for UE-based carrier phase positioning in the positioning assistance data.</w:t>
                  </w:r>
                </w:p>
                <w:p w14:paraId="635AD924" w14:textId="77777777" w:rsidR="008C1BC9" w:rsidRPr="00A15534" w:rsidRDefault="008C1BC9" w:rsidP="008C1BC9">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Note: Whether the forwarded DL carrier phase measurement is DL RSCP and/or DL RSCPD depends at least on which of them is (are) supported by UE capability.</w:t>
                  </w:r>
                </w:p>
                <w:p w14:paraId="2F491A10" w14:textId="77777777" w:rsidR="008C1BC9" w:rsidRPr="00A15534" w:rsidRDefault="008C1BC9" w:rsidP="008C1BC9">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 xml:space="preserve">additional information of the same PRU includes at least PRU location. </w:t>
                  </w:r>
                </w:p>
                <w:p w14:paraId="2279A571" w14:textId="77777777" w:rsidR="008C1BC9" w:rsidRPr="00A15534" w:rsidRDefault="008C1BC9" w:rsidP="008C1BC9">
                  <w:pPr>
                    <w:numPr>
                      <w:ilvl w:val="1"/>
                      <w:numId w:val="18"/>
                    </w:numPr>
                    <w:overflowPunct/>
                    <w:autoSpaceDE/>
                    <w:autoSpaceDN/>
                    <w:adjustRightInd/>
                    <w:snapToGrid w:val="0"/>
                    <w:spacing w:after="0"/>
                    <w:jc w:val="left"/>
                    <w:textAlignment w:val="auto"/>
                    <w:rPr>
                      <w:rFonts w:eastAsia="Calibri"/>
                      <w:iCs/>
                    </w:rPr>
                  </w:pPr>
                  <w:r w:rsidRPr="00A15534">
                    <w:rPr>
                      <w:rFonts w:eastAsia="Calibri"/>
                      <w:iCs/>
                    </w:rPr>
                    <w:t xml:space="preserve">FFS: additional PRU information, e.g. the </w:t>
                  </w:r>
                  <w:proofErr w:type="spellStart"/>
                  <w:r w:rsidRPr="00A15534">
                    <w:rPr>
                      <w:rFonts w:eastAsia="Calibri"/>
                      <w:iCs/>
                    </w:rPr>
                    <w:t>AoD</w:t>
                  </w:r>
                  <w:proofErr w:type="spellEnd"/>
                  <w:r w:rsidRPr="00A15534">
                    <w:rPr>
                      <w:rFonts w:eastAsia="Calibri"/>
                      <w:iCs/>
                    </w:rPr>
                    <w:t xml:space="preserve"> of PRU to each TRP, etc.</w:t>
                  </w:r>
                </w:p>
                <w:p w14:paraId="2FCC9A6C" w14:textId="77777777" w:rsidR="008C1BC9" w:rsidRPr="0050700B" w:rsidRDefault="008C1BC9" w:rsidP="008C1BC9">
                  <w:pPr>
                    <w:rPr>
                      <w:b/>
                      <w:bCs/>
                      <w:lang w:eastAsia="zh-CN"/>
                    </w:rPr>
                  </w:pPr>
                </w:p>
              </w:tc>
            </w:tr>
          </w:tbl>
          <w:p w14:paraId="3C661AD0" w14:textId="77777777" w:rsidR="008C1BC9" w:rsidRDefault="008C1BC9" w:rsidP="008C1BC9">
            <w:pPr>
              <w:rPr>
                <w:lang w:eastAsia="zh-CN"/>
              </w:rPr>
            </w:pPr>
            <w:r w:rsidRPr="0050700B">
              <w:rPr>
                <w:rFonts w:hint="eastAsia"/>
                <w:lang w:eastAsia="zh-CN"/>
              </w:rPr>
              <w:t>W</w:t>
            </w:r>
            <w:r w:rsidRPr="0050700B">
              <w:rPr>
                <w:lang w:eastAsia="zh-CN"/>
              </w:rPr>
              <w:t>e think that “may be provided” is more appropriate than “may be configured”</w:t>
            </w:r>
            <w:r>
              <w:rPr>
                <w:lang w:eastAsia="zh-CN"/>
              </w:rPr>
              <w:t>:</w:t>
            </w:r>
          </w:p>
          <w:p w14:paraId="4F13A67F" w14:textId="77777777" w:rsidR="008C1BC9" w:rsidRPr="0050700B" w:rsidRDefault="008C1BC9" w:rsidP="008C1BC9">
            <w:pPr>
              <w:rPr>
                <w:ins w:id="207" w:author="Jingwen Zhang" w:date="2023-09-05T11:56:00Z"/>
                <w:lang w:eastAsia="zh-CN"/>
              </w:rPr>
            </w:pPr>
            <w:ins w:id="208" w:author="Jingwen Zhang" w:date="2023-09-05T11:56:00Z">
              <w:r w:rsidRPr="007B1BD4">
                <w:t xml:space="preserve">The UE may be </w:t>
              </w:r>
              <w:proofErr w:type="spellStart"/>
              <w:r w:rsidRPr="0050700B">
                <w:rPr>
                  <w:color w:val="FF0000"/>
                </w:rPr>
                <w:t>provided</w:t>
              </w:r>
              <w:r w:rsidRPr="0050700B">
                <w:rPr>
                  <w:strike/>
                  <w:color w:val="FF0000"/>
                </w:rPr>
                <w:t>configured</w:t>
              </w:r>
              <w:proofErr w:type="spellEnd"/>
              <w:r w:rsidRPr="007B1BD4">
                <w:t xml:space="preserve"> with [higher layer parameter] which contains DL carrier phase measurements performed by a positioning reference unit (PRU) [20, TS 38.305] along with the location information of the PRU.</w:t>
              </w:r>
            </w:ins>
          </w:p>
          <w:p w14:paraId="33E176DC" w14:textId="77777777" w:rsidR="008C1BC9" w:rsidRPr="008C1BC9" w:rsidRDefault="008C1BC9" w:rsidP="008C1BC9">
            <w:pPr>
              <w:rPr>
                <w:b/>
                <w:bCs/>
                <w:lang w:eastAsia="zh-CN"/>
              </w:rPr>
            </w:pPr>
          </w:p>
          <w:p w14:paraId="6B99B860" w14:textId="77777777" w:rsidR="008C1BC9" w:rsidRDefault="008C1BC9" w:rsidP="008C1BC9">
            <w:pPr>
              <w:rPr>
                <w:b/>
                <w:bCs/>
                <w:lang w:eastAsia="zh-CN"/>
              </w:rPr>
            </w:pPr>
            <w:r>
              <w:rPr>
                <w:rFonts w:hint="eastAsia"/>
                <w:b/>
                <w:bCs/>
                <w:lang w:eastAsia="zh-CN"/>
              </w:rPr>
              <w:t>C</w:t>
            </w:r>
            <w:r>
              <w:rPr>
                <w:b/>
                <w:bCs/>
                <w:lang w:eastAsia="zh-CN"/>
              </w:rPr>
              <w:t xml:space="preserve">omment 3: On 6.2.1.4 </w:t>
            </w:r>
            <w:proofErr w:type="spellStart"/>
            <w:r>
              <w:rPr>
                <w:rFonts w:hint="eastAsia"/>
                <w:b/>
                <w:bCs/>
                <w:lang w:eastAsia="zh-CN"/>
              </w:rPr>
              <w:t>RedCap</w:t>
            </w:r>
            <w:proofErr w:type="spellEnd"/>
            <w:r>
              <w:rPr>
                <w:b/>
                <w:bCs/>
                <w:lang w:eastAsia="zh-CN"/>
              </w:rPr>
              <w:t xml:space="preserve"> UE </w:t>
            </w:r>
            <w:r>
              <w:rPr>
                <w:rFonts w:hint="eastAsia"/>
                <w:b/>
                <w:bCs/>
                <w:lang w:eastAsia="zh-CN"/>
              </w:rPr>
              <w:t>POS</w:t>
            </w:r>
          </w:p>
          <w:p w14:paraId="03432EA5" w14:textId="77777777" w:rsidR="008C1BC9" w:rsidRDefault="008C1BC9" w:rsidP="008C1BC9">
            <w:pPr>
              <w:rPr>
                <w:lang w:eastAsia="zh-CN"/>
              </w:rPr>
            </w:pPr>
            <w:r>
              <w:rPr>
                <w:lang w:eastAsia="zh-CN"/>
              </w:rPr>
              <w:t>We think that the sub-bullet of this agreement should also be captured in the spec:</w:t>
            </w:r>
          </w:p>
          <w:tbl>
            <w:tblPr>
              <w:tblStyle w:val="TableGrid"/>
              <w:tblW w:w="0" w:type="auto"/>
              <w:tblLook w:val="04A0" w:firstRow="1" w:lastRow="0" w:firstColumn="1" w:lastColumn="0" w:noHBand="0" w:noVBand="1"/>
            </w:tblPr>
            <w:tblGrid>
              <w:gridCol w:w="5594"/>
            </w:tblGrid>
            <w:tr w:rsidR="008C1BC9" w14:paraId="505C8798" w14:textId="77777777" w:rsidTr="0091716D">
              <w:tc>
                <w:tcPr>
                  <w:tcW w:w="5594" w:type="dxa"/>
                </w:tcPr>
                <w:p w14:paraId="4361157B" w14:textId="77777777" w:rsidR="008C1BC9" w:rsidRPr="00CA2E80" w:rsidRDefault="008C1BC9" w:rsidP="008C1BC9">
                  <w:pPr>
                    <w:rPr>
                      <w:lang w:val="en-US" w:eastAsia="zh-CN"/>
                    </w:rPr>
                  </w:pPr>
                  <w:proofErr w:type="gramStart"/>
                  <w:r w:rsidRPr="00CA2E80">
                    <w:rPr>
                      <w:rStyle w:val="cf01"/>
                      <w:rFonts w:ascii="Times New Roman" w:hAnsi="Times New Roman" w:hint="default"/>
                    </w:rPr>
                    <w:t>Agreement</w:t>
                  </w:r>
                  <w:r w:rsidRPr="00CA2E80">
                    <w:rPr>
                      <w:rStyle w:val="cf11"/>
                      <w:rFonts w:ascii="Times New Roman" w:hAnsi="Times New Roman" w:hint="default"/>
                    </w:rPr>
                    <w:t>(</w:t>
                  </w:r>
                  <w:proofErr w:type="gramEnd"/>
                  <w:r w:rsidRPr="00CA2E80">
                    <w:rPr>
                      <w:rStyle w:val="cf11"/>
                      <w:rFonts w:ascii="Times New Roman" w:hAnsi="Times New Roman" w:hint="default"/>
                    </w:rPr>
                    <w:t>RAN1#114)</w:t>
                  </w:r>
                </w:p>
                <w:p w14:paraId="7E81E999" w14:textId="77777777" w:rsidR="008C1BC9" w:rsidRDefault="008C1BC9" w:rsidP="008C1BC9">
                  <w:r w:rsidRPr="00CA2E80">
                    <w:rPr>
                      <w:rStyle w:val="cf31"/>
                      <w:rFonts w:hint="default"/>
                    </w:rPr>
                    <w:t>SRS for positioning with Tx hopping can be configured outside of the active UL BWP</w:t>
                  </w:r>
                </w:p>
                <w:p w14:paraId="58EB8239" w14:textId="77777777" w:rsidR="008C1BC9" w:rsidRPr="00CA2E80" w:rsidRDefault="008C1BC9" w:rsidP="008C1BC9">
                  <w:pPr>
                    <w:pStyle w:val="ListParagraph"/>
                    <w:numPr>
                      <w:ilvl w:val="0"/>
                      <w:numId w:val="9"/>
                    </w:numPr>
                    <w:ind w:left="494"/>
                    <w:rPr>
                      <w:szCs w:val="20"/>
                    </w:rPr>
                  </w:pPr>
                  <w:r w:rsidRPr="00CA2E80">
                    <w:rPr>
                      <w:rStyle w:val="cf31"/>
                      <w:rFonts w:ascii="Times New Roman" w:hAnsi="Times New Roman" w:hint="default"/>
                      <w:highlight w:val="cyan"/>
                    </w:rPr>
                    <w:t>The configuration may include SCS, CP size and bandwidth (position and size), which can use a SCS, CP size and bandwidth different from the UL active BWP</w:t>
                  </w:r>
                </w:p>
                <w:p w14:paraId="5DEFB76C" w14:textId="77777777" w:rsidR="008C1BC9" w:rsidRPr="00CA2E80" w:rsidRDefault="008C1BC9" w:rsidP="008C1BC9">
                  <w:pPr>
                    <w:rPr>
                      <w:lang w:val="en-US" w:eastAsia="zh-CN"/>
                    </w:rPr>
                  </w:pPr>
                </w:p>
              </w:tc>
            </w:tr>
          </w:tbl>
          <w:p w14:paraId="08CAB880" w14:textId="77777777" w:rsidR="008C1BC9" w:rsidRDefault="008C1BC9" w:rsidP="008C1BC9">
            <w:pPr>
              <w:rPr>
                <w:lang w:eastAsia="zh-CN"/>
              </w:rPr>
            </w:pPr>
          </w:p>
          <w:p w14:paraId="6414B7A7" w14:textId="77777777" w:rsidR="008C1BC9" w:rsidRDefault="008C1BC9" w:rsidP="008C1BC9">
            <w:pPr>
              <w:rPr>
                <w:lang w:eastAsia="zh-CN"/>
              </w:rPr>
            </w:pPr>
            <w:r>
              <w:rPr>
                <w:rFonts w:hint="eastAsia"/>
                <w:lang w:eastAsia="zh-CN"/>
              </w:rPr>
              <w:t>S</w:t>
            </w:r>
            <w:r>
              <w:rPr>
                <w:lang w:eastAsia="zh-CN"/>
              </w:rPr>
              <w:t>uggested changes:</w:t>
            </w:r>
          </w:p>
          <w:p w14:paraId="0067518E" w14:textId="54A50017" w:rsidR="008C1BC9" w:rsidRDefault="008C1BC9" w:rsidP="008C1BC9">
            <w:pPr>
              <w:rPr>
                <w:ins w:id="209" w:author="Jingwen Zhang" w:date="2023-09-05T11:58:00Z"/>
              </w:rPr>
            </w:pPr>
            <w:ins w:id="210" w:author="Jingwen Zhang" w:date="2023-09-05T11:57:00Z">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BWP, where the UE may be configured with subcarrier spacing, CP and bandwidth that are different from the UL active BWP</w:t>
              </w:r>
            </w:ins>
            <w:ins w:id="211" w:author="Jingwen Zhang" w:date="2023-09-05T11:58:00Z">
              <w:r>
                <w:t>.</w:t>
              </w:r>
            </w:ins>
          </w:p>
          <w:p w14:paraId="4138386B" w14:textId="77777777" w:rsidR="008C1BC9" w:rsidRPr="00B76987" w:rsidRDefault="008C1BC9" w:rsidP="008C1BC9">
            <w:pPr>
              <w:rPr>
                <w:lang w:eastAsia="zh-CN"/>
              </w:rPr>
            </w:pPr>
          </w:p>
          <w:p w14:paraId="16B07733" w14:textId="77777777" w:rsidR="008C1BC9" w:rsidRDefault="008C1BC9" w:rsidP="008C1BC9">
            <w:pPr>
              <w:rPr>
                <w:b/>
                <w:bCs/>
                <w:lang w:eastAsia="zh-CN"/>
              </w:rPr>
            </w:pPr>
            <w:r>
              <w:rPr>
                <w:rFonts w:hint="eastAsia"/>
                <w:b/>
                <w:bCs/>
                <w:lang w:eastAsia="zh-CN"/>
              </w:rPr>
              <w:t>C</w:t>
            </w:r>
            <w:r>
              <w:rPr>
                <w:b/>
                <w:bCs/>
                <w:lang w:eastAsia="zh-CN"/>
              </w:rPr>
              <w:t>omment 4: On 6.2.1.4 BW aggregation</w:t>
            </w:r>
          </w:p>
          <w:p w14:paraId="0AD9A55E" w14:textId="77777777" w:rsidR="008C1BC9" w:rsidRDefault="008C1BC9" w:rsidP="008C1BC9">
            <w:pPr>
              <w:rPr>
                <w:lang w:eastAsia="zh-CN"/>
              </w:rPr>
            </w:pPr>
            <w:r>
              <w:rPr>
                <w:rFonts w:hint="eastAsia"/>
                <w:lang w:eastAsia="zh-CN"/>
              </w:rPr>
              <w:t>T</w:t>
            </w:r>
            <w:r>
              <w:rPr>
                <w:lang w:eastAsia="zh-CN"/>
              </w:rPr>
              <w:t xml:space="preserve">he agreement says that in RRC_CONNECTED mode, when SRS in one of the aggregated CCs is dropped, then stop SRS transmission in all aggregated CCs in the same symbol. </w:t>
            </w:r>
          </w:p>
          <w:tbl>
            <w:tblPr>
              <w:tblStyle w:val="TableGrid"/>
              <w:tblW w:w="0" w:type="auto"/>
              <w:tblLook w:val="04A0" w:firstRow="1" w:lastRow="0" w:firstColumn="1" w:lastColumn="0" w:noHBand="0" w:noVBand="1"/>
            </w:tblPr>
            <w:tblGrid>
              <w:gridCol w:w="5594"/>
            </w:tblGrid>
            <w:tr w:rsidR="008C1BC9" w14:paraId="7E5F74D9" w14:textId="77777777" w:rsidTr="0091716D">
              <w:tc>
                <w:tcPr>
                  <w:tcW w:w="5594" w:type="dxa"/>
                </w:tcPr>
                <w:p w14:paraId="5AA9ADB7" w14:textId="77777777" w:rsidR="008C1BC9" w:rsidRPr="00126EBA" w:rsidRDefault="008C1BC9" w:rsidP="008C1BC9">
                  <w:pPr>
                    <w:snapToGrid w:val="0"/>
                    <w:rPr>
                      <w:rFonts w:cs="Times"/>
                      <w:bCs/>
                    </w:rPr>
                  </w:pPr>
                  <w:r w:rsidRPr="00126EBA">
                    <w:rPr>
                      <w:rFonts w:cs="Times"/>
                      <w:bCs/>
                      <w:highlight w:val="green"/>
                    </w:rPr>
                    <w:t>Agreement</w:t>
                  </w:r>
                </w:p>
                <w:p w14:paraId="3A7A3C13" w14:textId="77777777" w:rsidR="008C1BC9" w:rsidRPr="00A6402C" w:rsidRDefault="008C1BC9" w:rsidP="008C1BC9">
                  <w:pPr>
                    <w:pStyle w:val="ListParagraph"/>
                    <w:tabs>
                      <w:tab w:val="left" w:pos="-420"/>
                    </w:tabs>
                    <w:snapToGrid w:val="0"/>
                    <w:ind w:left="0"/>
                    <w:textAlignment w:val="baseline"/>
                    <w:rPr>
                      <w:rFonts w:cs="Times"/>
                    </w:rPr>
                  </w:pPr>
                  <w:r w:rsidRPr="00380B5A">
                    <w:rPr>
                      <w:rFonts w:cs="Times" w:hint="eastAsia"/>
                      <w:highlight w:val="cyan"/>
                    </w:rPr>
                    <w:t>In RRC_CONNECTED state</w:t>
                  </w:r>
                  <w:r>
                    <w:rPr>
                      <w:rFonts w:cs="Times" w:hint="eastAsia"/>
                    </w:rPr>
                    <w:t>, f</w:t>
                  </w:r>
                  <w:r>
                    <w:rPr>
                      <w:rFonts w:cs="Times"/>
                    </w:rPr>
                    <w:t xml:space="preserve">or positioning SRS aggregation across CCs, </w:t>
                  </w:r>
                  <w:r w:rsidRPr="00B52CB4">
                    <w:rPr>
                      <w:rFonts w:cs="Times"/>
                      <w:highlight w:val="cyan"/>
                    </w:rPr>
                    <w:t>if SRS in one of aggregated carriers is dropped</w:t>
                  </w:r>
                  <w:r>
                    <w:rPr>
                      <w:rFonts w:cs="Times"/>
                    </w:rPr>
                    <w:t xml:space="preserve"> in a symbol, stop SRS transmission in all aggregated carriers in the same symbol</w:t>
                  </w:r>
                </w:p>
              </w:tc>
            </w:tr>
          </w:tbl>
          <w:p w14:paraId="2F12A1C5" w14:textId="77777777" w:rsidR="008C1BC9" w:rsidRDefault="008C1BC9" w:rsidP="008C1BC9">
            <w:pPr>
              <w:rPr>
                <w:lang w:eastAsia="zh-CN"/>
              </w:rPr>
            </w:pPr>
            <w:r>
              <w:rPr>
                <w:rFonts w:hint="eastAsia"/>
                <w:lang w:eastAsia="zh-CN"/>
              </w:rPr>
              <w:t>B</w:t>
            </w:r>
            <w:r>
              <w:rPr>
                <w:lang w:eastAsia="zh-CN"/>
              </w:rPr>
              <w:t>ased on the current spec in 214, SRS collides with other signals/channels does not equal to the operation of dropping SRS, at last when AP-SRS collides with PUCCH carrying P/SP CSI reports or P/SP L1-RSRP/L1-SINR reports only:</w:t>
            </w:r>
          </w:p>
          <w:p w14:paraId="78D4BCA2" w14:textId="77777777" w:rsidR="008C1BC9" w:rsidRDefault="008C1BC9" w:rsidP="008C1BC9">
            <w:pPr>
              <w:rPr>
                <w:sz w:val="18"/>
                <w:szCs w:val="18"/>
                <w:lang w:eastAsia="zh-CN"/>
              </w:rPr>
            </w:pPr>
            <w:r w:rsidRPr="00B52CB4">
              <w:rPr>
                <w:sz w:val="18"/>
                <w:szCs w:val="18"/>
                <w:lang w:eastAsia="zh-CN"/>
              </w:rPr>
              <w:t>“</w:t>
            </w:r>
            <w:bookmarkStart w:id="212" w:name="_Hlk498636457"/>
            <w:bookmarkStart w:id="213" w:name="_Hlk498636712"/>
            <w:r w:rsidRPr="00B52CB4">
              <w:rPr>
                <w:sz w:val="18"/>
                <w:szCs w:val="18"/>
              </w:rPr>
              <w:t xml:space="preserve">For PUCCH and SRS on the same carrier, a UE shall not transmit SRS when semi-persistent or periodic SRS is configured in the same symbol(s) with PUCCH </w:t>
            </w:r>
            <w:bookmarkEnd w:id="212"/>
            <w:r w:rsidRPr="00B52CB4">
              <w:rPr>
                <w:sz w:val="18"/>
                <w:szCs w:val="18"/>
              </w:rPr>
              <w:t>carrying only CSI report(s), or only L1-RSRP report(s)</w:t>
            </w:r>
            <w:bookmarkEnd w:id="213"/>
            <w:r w:rsidRPr="00B52CB4">
              <w:rPr>
                <w:sz w:val="18"/>
                <w:szCs w:val="18"/>
              </w:rPr>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r w:rsidRPr="00B52CB4">
              <w:rPr>
                <w:color w:val="FF0000"/>
                <w:sz w:val="18"/>
                <w:szCs w:val="18"/>
              </w:rPr>
              <w:t>PUCCH shall not be transmitted when aperiodic SRS is triggered to be transmitted to overlap in the same symbol with PUCCH carrying semi-persistent/periodic CSI report(s) or semi-persistent/periodic L1-RSRP report(s) only, or only L1-SINR report(s)</w:t>
            </w:r>
            <w:proofErr w:type="gramStart"/>
            <w:r w:rsidRPr="00B52CB4">
              <w:rPr>
                <w:sz w:val="18"/>
                <w:szCs w:val="18"/>
              </w:rPr>
              <w:t xml:space="preserve">. </w:t>
            </w:r>
            <w:r w:rsidRPr="00B52CB4">
              <w:rPr>
                <w:sz w:val="18"/>
                <w:szCs w:val="18"/>
                <w:lang w:eastAsia="zh-CN"/>
              </w:rPr>
              <w:t>”</w:t>
            </w:r>
            <w:proofErr w:type="gramEnd"/>
          </w:p>
          <w:p w14:paraId="14558A4A" w14:textId="77777777" w:rsidR="008C1BC9" w:rsidRDefault="008C1BC9" w:rsidP="008C1BC9">
            <w:pPr>
              <w:rPr>
                <w:sz w:val="18"/>
                <w:szCs w:val="18"/>
                <w:lang w:eastAsia="zh-CN"/>
              </w:rPr>
            </w:pPr>
            <w:r>
              <w:rPr>
                <w:rFonts w:hint="eastAsia"/>
                <w:sz w:val="18"/>
                <w:szCs w:val="18"/>
                <w:lang w:eastAsia="zh-CN"/>
              </w:rPr>
              <w:t>I</w:t>
            </w:r>
            <w:r>
              <w:rPr>
                <w:sz w:val="18"/>
                <w:szCs w:val="18"/>
                <w:lang w:eastAsia="zh-CN"/>
              </w:rPr>
              <w:t>n addition, we also have agreed the following prioritization rule for linked SRS in RRC_INACTIVE state:</w:t>
            </w:r>
          </w:p>
          <w:tbl>
            <w:tblPr>
              <w:tblStyle w:val="TableGrid"/>
              <w:tblW w:w="0" w:type="auto"/>
              <w:tblLook w:val="04A0" w:firstRow="1" w:lastRow="0" w:firstColumn="1" w:lastColumn="0" w:noHBand="0" w:noVBand="1"/>
            </w:tblPr>
            <w:tblGrid>
              <w:gridCol w:w="5594"/>
            </w:tblGrid>
            <w:tr w:rsidR="008C1BC9" w14:paraId="4DF236EE" w14:textId="77777777" w:rsidTr="0091716D">
              <w:tc>
                <w:tcPr>
                  <w:tcW w:w="5594" w:type="dxa"/>
                </w:tcPr>
                <w:p w14:paraId="30A7010A" w14:textId="77777777" w:rsidR="008C1BC9" w:rsidRPr="00B8559F" w:rsidRDefault="008C1BC9" w:rsidP="008C1BC9">
                  <w:pPr>
                    <w:snapToGrid w:val="0"/>
                    <w:ind w:left="284" w:hanging="284"/>
                    <w:rPr>
                      <w:rFonts w:cs="Times"/>
                      <w:lang w:val="en-US"/>
                    </w:rPr>
                  </w:pPr>
                  <w:r w:rsidRPr="00B8559F">
                    <w:rPr>
                      <w:rFonts w:cs="Times"/>
                      <w:b/>
                      <w:bCs/>
                      <w:highlight w:val="green"/>
                      <w:lang w:val="en-US"/>
                    </w:rPr>
                    <w:t>Agreement</w:t>
                  </w:r>
                </w:p>
                <w:p w14:paraId="11DFB367" w14:textId="77777777" w:rsidR="008C1BC9" w:rsidRPr="00A6402C" w:rsidRDefault="008C1BC9" w:rsidP="008C1BC9">
                  <w:pPr>
                    <w:rPr>
                      <w:lang w:eastAsia="x-none"/>
                    </w:rPr>
                  </w:pPr>
                  <w:r w:rsidRPr="00B8559F">
                    <w:rPr>
                      <w:lang w:eastAsia="x-none"/>
                    </w:rPr>
                    <w:t>For positioning SRS aggregation transmission in RRC_INACTIVE state, reuse Rel-17 prioritization rule of SRS outside initial BWP, i.e. SRS is dropped in the symbol(s) of all aggregated carriers where collision occurs.</w:t>
                  </w:r>
                </w:p>
              </w:tc>
            </w:tr>
          </w:tbl>
          <w:p w14:paraId="6032315C" w14:textId="77777777" w:rsidR="008C1BC9" w:rsidRPr="00B52CB4" w:rsidRDefault="008C1BC9" w:rsidP="008C1BC9">
            <w:pPr>
              <w:rPr>
                <w:sz w:val="18"/>
                <w:szCs w:val="18"/>
                <w:lang w:eastAsia="zh-CN"/>
              </w:rPr>
            </w:pPr>
          </w:p>
          <w:p w14:paraId="009C7BA7" w14:textId="77777777" w:rsidR="008C1BC9" w:rsidRDefault="008C1BC9" w:rsidP="008C1BC9">
            <w:pPr>
              <w:rPr>
                <w:lang w:eastAsia="zh-CN"/>
              </w:rPr>
            </w:pPr>
            <w:r>
              <w:rPr>
                <w:rFonts w:hint="eastAsia"/>
                <w:lang w:eastAsia="zh-CN"/>
              </w:rPr>
              <w:t>T</w:t>
            </w:r>
            <w:r>
              <w:rPr>
                <w:lang w:eastAsia="zh-CN"/>
              </w:rPr>
              <w:t>herefore, we suggest the following changes:</w:t>
            </w:r>
          </w:p>
          <w:p w14:paraId="7110805A" w14:textId="77777777" w:rsidR="008C1BC9" w:rsidRPr="00B52CB4" w:rsidRDefault="008C1BC9" w:rsidP="008C1BC9">
            <w:pPr>
              <w:rPr>
                <w:ins w:id="214" w:author="Jingwen Zhang" w:date="2023-09-05T11:58:00Z"/>
                <w:lang w:eastAsia="zh-CN"/>
              </w:rPr>
            </w:pPr>
            <w:ins w:id="215" w:author="Jingwen Zhang" w:date="2023-09-05T11:58:00Z">
              <w:r>
                <w:t>F</w:t>
              </w:r>
              <w:r w:rsidRPr="000C23A1">
                <w:t xml:space="preserve">or the linked SRS resource sets for bandwidth aggregation across CCs, </w:t>
              </w:r>
              <w:r>
                <w:t xml:space="preserve">in RRC_CONNECTED mode, </w:t>
              </w:r>
              <w:r w:rsidRPr="000C23A1">
                <w:t xml:space="preserve">if an SRS configured by the higher layer parameter </w:t>
              </w:r>
              <w:r w:rsidRPr="000C23A1">
                <w:rPr>
                  <w:i/>
                  <w:iCs/>
                </w:rPr>
                <w:t>SRS-</w:t>
              </w:r>
              <w:proofErr w:type="spellStart"/>
              <w:r w:rsidRPr="000C23A1">
                <w:rPr>
                  <w:i/>
                  <w:iCs/>
                </w:rPr>
                <w:t>PosResource</w:t>
              </w:r>
              <w:proofErr w:type="spellEnd"/>
              <w:r w:rsidRPr="000C23A1">
                <w:rPr>
                  <w:i/>
                  <w:iCs/>
                </w:rPr>
                <w:t xml:space="preserve"> </w:t>
              </w:r>
              <w:r w:rsidRPr="002F6B7E">
                <w:t>in one CC is dropped</w:t>
              </w:r>
              <w:r w:rsidRPr="000C23A1">
                <w:t xml:space="preserve"> on a symbol, SRS transmission of the linked SRS resource sets across all CCs is dropped on th</w:t>
              </w:r>
              <w:r>
                <w:t>at</w:t>
              </w:r>
              <w:r w:rsidRPr="000C23A1">
                <w:t xml:space="preserve"> symbol.</w:t>
              </w:r>
              <w:r>
                <w:t xml:space="preserve"> In RRC_INACTIVE mode, </w:t>
              </w:r>
              <w:r w:rsidRPr="000C23A1">
                <w:t>SRS transmission of the linked SRS resource sets across all CCs</w:t>
              </w:r>
              <w:r>
                <w:t xml:space="preserve"> is dropped </w:t>
              </w:r>
              <w:r w:rsidRPr="007B1BD4">
                <w:t>in the symbol(s) where the collision occur</w:t>
              </w:r>
              <w:r w:rsidRPr="007B1BD4">
                <w:rPr>
                  <w:lang w:eastAsia="zh-CN"/>
                </w:rPr>
                <w:t>s</w:t>
              </w:r>
              <w:r>
                <w:t>.</w:t>
              </w:r>
            </w:ins>
          </w:p>
          <w:p w14:paraId="5A5FE9C5" w14:textId="77777777" w:rsidR="008C1BC9" w:rsidRPr="008C1BC9" w:rsidRDefault="008C1BC9" w:rsidP="008C1BC9">
            <w:pPr>
              <w:rPr>
                <w:b/>
                <w:bCs/>
                <w:lang w:eastAsia="zh-CN"/>
              </w:rPr>
            </w:pPr>
          </w:p>
        </w:tc>
        <w:tc>
          <w:tcPr>
            <w:tcW w:w="1837" w:type="dxa"/>
          </w:tcPr>
          <w:p w14:paraId="2C980FB9" w14:textId="77777777" w:rsidR="008C1BC9" w:rsidRDefault="008C1BC9" w:rsidP="008C1BC9"/>
        </w:tc>
      </w:tr>
      <w:tr w:rsidR="0091716D" w14:paraId="0BD61336" w14:textId="77777777">
        <w:trPr>
          <w:trHeight w:val="53"/>
          <w:jc w:val="center"/>
        </w:trPr>
        <w:tc>
          <w:tcPr>
            <w:tcW w:w="1405" w:type="dxa"/>
          </w:tcPr>
          <w:p w14:paraId="10964064" w14:textId="455F3A8B" w:rsidR="0091716D" w:rsidRDefault="00610420" w:rsidP="008C1BC9">
            <w:pPr>
              <w:rPr>
                <w:lang w:eastAsia="zh-CN"/>
              </w:rPr>
            </w:pPr>
            <w:r w:rsidRPr="00A37659">
              <w:rPr>
                <w:rFonts w:hint="eastAsia"/>
                <w:color w:val="000000" w:themeColor="text1"/>
                <w:lang w:eastAsia="zh-CN"/>
              </w:rPr>
              <w:t>H</w:t>
            </w:r>
            <w:r w:rsidRPr="00A37659">
              <w:rPr>
                <w:color w:val="000000" w:themeColor="text1"/>
                <w:lang w:eastAsia="zh-CN"/>
              </w:rPr>
              <w:t>uawei, HiSilicon</w:t>
            </w:r>
          </w:p>
        </w:tc>
        <w:tc>
          <w:tcPr>
            <w:tcW w:w="5820" w:type="dxa"/>
          </w:tcPr>
          <w:p w14:paraId="4794319E" w14:textId="77777777" w:rsidR="00610420" w:rsidRPr="00610420" w:rsidRDefault="00610420" w:rsidP="00610420">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1B404A59" w14:textId="77777777" w:rsidR="00610420" w:rsidRPr="00610420" w:rsidRDefault="00610420" w:rsidP="00610420">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0C710AE8" w14:textId="77777777" w:rsidR="00610420" w:rsidRPr="00610420" w:rsidRDefault="00610420" w:rsidP="00610420">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67BC2033" w14:textId="77777777" w:rsidR="00610420" w:rsidRPr="00610420" w:rsidRDefault="00610420" w:rsidP="00610420">
            <w:pPr>
              <w:spacing w:afterLines="50" w:after="120"/>
              <w:rPr>
                <w:ins w:id="216" w:author="Mihai Enescu - after RAN1#114" w:date="2023-08-31T14:28:00Z"/>
                <w:color w:val="000000" w:themeColor="text1"/>
              </w:rPr>
            </w:pPr>
            <w:ins w:id="217" w:author="Mihai Enescu" w:date="2023-05-10T09:35:00Z">
              <w:del w:id="218" w:author="Huawei" w:date="2023-09-04T10:00:00Z">
                <w:r w:rsidRPr="00610420" w:rsidDel="005C7852">
                  <w:rPr>
                    <w:color w:val="000000" w:themeColor="text1"/>
                  </w:rPr>
                  <w:delText>The UE</w:delText>
                </w:r>
              </w:del>
            </w:ins>
            <w:ins w:id="219" w:author="Mihai Enescu" w:date="2023-05-10T09:37:00Z">
              <w:del w:id="220" w:author="Huawei" w:date="2023-09-04T10:00:00Z">
                <w:r w:rsidRPr="00610420" w:rsidDel="005C7852">
                  <w:rPr>
                    <w:color w:val="000000" w:themeColor="text1"/>
                  </w:rPr>
                  <w:delText>, subject to UE capability,</w:delText>
                </w:r>
              </w:del>
            </w:ins>
            <w:ins w:id="221" w:author="Mihai Enescu" w:date="2023-05-10T09:35:00Z">
              <w:del w:id="222" w:author="Huawei" w:date="2023-09-04T10:00:00Z">
                <w:r w:rsidRPr="00610420" w:rsidDel="005C7852">
                  <w:rPr>
                    <w:color w:val="000000" w:themeColor="text1"/>
                  </w:rPr>
                  <w:delText xml:space="preserve"> may be requested via [higher layer parameter] </w:delText>
                </w:r>
              </w:del>
            </w:ins>
            <w:ins w:id="223" w:author="Mihai Enescu" w:date="2023-05-10T09:36:00Z">
              <w:del w:id="224" w:author="Huawei" w:date="2023-09-04T10:00:00Z">
                <w:r w:rsidRPr="00610420" w:rsidDel="005C7852">
                  <w:rPr>
                    <w:color w:val="000000" w:themeColor="text1"/>
                  </w:rPr>
                  <w:delText>to perform DL RSCP or DL RSCPD measurements on indicated DL PRS resource</w:delText>
                </w:r>
              </w:del>
            </w:ins>
            <w:ins w:id="225" w:author="Mihai Enescu" w:date="2023-06-02T08:58:00Z">
              <w:del w:id="226" w:author="Huawei" w:date="2023-09-04T10:00:00Z">
                <w:r w:rsidRPr="00610420" w:rsidDel="005C7852">
                  <w:rPr>
                    <w:color w:val="000000" w:themeColor="text1"/>
                  </w:rPr>
                  <w:delText xml:space="preserve"> s</w:delText>
                </w:r>
              </w:del>
            </w:ins>
            <w:ins w:id="227" w:author="Mihai Enescu" w:date="2023-06-02T08:59:00Z">
              <w:del w:id="228" w:author="Huawei" w:date="2023-09-04T10:00:00Z">
                <w:r w:rsidRPr="00610420" w:rsidDel="005C7852">
                  <w:rPr>
                    <w:color w:val="000000" w:themeColor="text1"/>
                  </w:rPr>
                  <w:delText>ets</w:delText>
                </w:r>
              </w:del>
            </w:ins>
            <w:ins w:id="229" w:author="Mihai Enescu" w:date="2023-05-10T09:36:00Z">
              <w:del w:id="230" w:author="Huawei" w:date="2023-09-04T10:00:00Z">
                <w:r w:rsidRPr="00610420" w:rsidDel="005C7852">
                  <w:rPr>
                    <w:color w:val="000000" w:themeColor="text1"/>
                  </w:rPr>
                  <w:delText xml:space="preserve"> occurring within a</w:delText>
                </w:r>
              </w:del>
            </w:ins>
            <w:ins w:id="231" w:author="Mihai Enescu" w:date="2023-06-06T13:35:00Z">
              <w:del w:id="232" w:author="Huawei" w:date="2023-09-04T10:00:00Z">
                <w:r w:rsidRPr="00610420" w:rsidDel="005C7852">
                  <w:rPr>
                    <w:color w:val="000000" w:themeColor="text1"/>
                  </w:rPr>
                  <w:delText>one or more</w:delText>
                </w:r>
              </w:del>
            </w:ins>
            <w:ins w:id="233" w:author="Mihai Enescu" w:date="2023-05-10T09:36:00Z">
              <w:del w:id="234" w:author="Huawei" w:date="2023-09-04T10:00:00Z">
                <w:r w:rsidRPr="00610420" w:rsidDel="005C7852">
                  <w:rPr>
                    <w:color w:val="000000" w:themeColor="text1"/>
                  </w:rPr>
                  <w:delText xml:space="preserve"> time window</w:delText>
                </w:r>
              </w:del>
            </w:ins>
            <w:ins w:id="235" w:author="Mihai Enescu" w:date="2023-06-06T13:35:00Z">
              <w:del w:id="236" w:author="Huawei" w:date="2023-09-04T10:00:00Z">
                <w:r w:rsidRPr="00610420" w:rsidDel="005C7852">
                  <w:rPr>
                    <w:color w:val="000000" w:themeColor="text1"/>
                  </w:rPr>
                  <w:delText>(s)</w:delText>
                </w:r>
              </w:del>
            </w:ins>
            <w:ins w:id="237" w:author="Mihai Enescu" w:date="2023-05-10T09:36:00Z">
              <w:del w:id="238"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239" w:author="Huawei" w:date="2023-09-04T10:00:00Z">
              <w:r w:rsidRPr="00610420" w:rsidDel="005C7852">
                <w:rPr>
                  <w:color w:val="000000" w:themeColor="text1"/>
                </w:rPr>
                <w:delText xml:space="preserve"> </w:delText>
              </w:r>
            </w:del>
            <w:ins w:id="240" w:author="Mihai Enescu - after RAN1#114" w:date="2023-08-31T14:26:00Z">
              <w:r w:rsidRPr="00610420">
                <w:rPr>
                  <w:color w:val="000000" w:themeColor="text1"/>
                </w:rPr>
                <w:t>The UE is not expected to obtain more than 1 DL RSCP or DL RSCPD measurement sample in a single measurement instance.</w:t>
              </w:r>
            </w:ins>
          </w:p>
          <w:p w14:paraId="372C2E07" w14:textId="77777777" w:rsidR="00610420" w:rsidRPr="00610420" w:rsidRDefault="00610420" w:rsidP="00610420">
            <w:pPr>
              <w:rPr>
                <w:color w:val="000000" w:themeColor="text1"/>
              </w:rPr>
            </w:pPr>
            <w:ins w:id="241" w:author="Huawei" w:date="2023-09-04T10:00:00Z">
              <w:r w:rsidRPr="00610420">
                <w:rPr>
                  <w:color w:val="000000" w:themeColor="text1"/>
                </w:rPr>
                <w:t>The UE, subject to UE capability, may be requested via [higher layer parameter] to perform DL PRS measurements on indicated DL PRS resource sets occurring within one or more time window(s) indicated by [</w:t>
              </w:r>
              <w:r w:rsidRPr="00610420">
                <w:rPr>
                  <w:i/>
                  <w:iCs/>
                  <w:color w:val="000000" w:themeColor="text1"/>
                </w:rPr>
                <w:t>higher layer parameter</w:t>
              </w:r>
              <w:r w:rsidRPr="00610420">
                <w:rPr>
                  <w:color w:val="000000" w:themeColor="text1"/>
                </w:rPr>
                <w:t>].</w:t>
              </w:r>
            </w:ins>
          </w:p>
          <w:p w14:paraId="34EE92CB" w14:textId="77777777" w:rsidR="00610420" w:rsidRPr="00610420" w:rsidRDefault="00610420" w:rsidP="00610420">
            <w:pPr>
              <w:rPr>
                <w:color w:val="000000" w:themeColor="text1"/>
                <w:lang w:eastAsia="zh-CN"/>
              </w:rPr>
            </w:pPr>
          </w:p>
          <w:p w14:paraId="3F823DD4" w14:textId="77777777" w:rsidR="00610420" w:rsidRPr="00610420" w:rsidRDefault="00610420" w:rsidP="00610420">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2:</w:t>
            </w:r>
          </w:p>
          <w:p w14:paraId="028ABDD1" w14:textId="77777777" w:rsidR="00610420" w:rsidRPr="00610420" w:rsidRDefault="00610420" w:rsidP="00610420">
            <w:pPr>
              <w:rPr>
                <w:color w:val="000000" w:themeColor="text1"/>
                <w:lang w:eastAsia="zh-CN"/>
              </w:rPr>
            </w:pPr>
            <w:r w:rsidRPr="00610420">
              <w:rPr>
                <w:rFonts w:hint="eastAsia"/>
                <w:color w:val="000000" w:themeColor="text1"/>
                <w:lang w:eastAsia="zh-CN"/>
              </w:rPr>
              <w:t>A</w:t>
            </w:r>
            <w:r w:rsidRPr="00610420">
              <w:rPr>
                <w:color w:val="000000" w:themeColor="text1"/>
                <w:lang w:eastAsia="zh-CN"/>
              </w:rPr>
              <w:t>ccording to the discussion during higher layer parameter, we think that either a Boolean indicator or the PRS resource set IDs can be used to indicate joint processing.</w:t>
            </w:r>
          </w:p>
          <w:p w14:paraId="1FA0BF90" w14:textId="77777777" w:rsidR="00610420" w:rsidRPr="00610420" w:rsidRDefault="00610420" w:rsidP="00610420">
            <w:pPr>
              <w:rPr>
                <w:color w:val="000000" w:themeColor="text1"/>
                <w:lang w:eastAsia="zh-CN"/>
              </w:rPr>
            </w:pPr>
            <w:r w:rsidRPr="00610420">
              <w:rPr>
                <w:color w:val="000000" w:themeColor="text1"/>
                <w:lang w:eastAsia="zh-CN"/>
              </w:rPr>
              <w:t>We suggest the following text change in 5.1.6.5.</w:t>
            </w:r>
          </w:p>
          <w:p w14:paraId="74E1B979" w14:textId="77777777" w:rsidR="00610420" w:rsidRPr="00610420" w:rsidRDefault="00610420" w:rsidP="00610420">
            <w:pPr>
              <w:spacing w:afterLines="50" w:after="120"/>
              <w:rPr>
                <w:ins w:id="242" w:author="Mihai Enescu" w:date="2023-06-04T13:14:00Z"/>
              </w:rPr>
            </w:pPr>
            <w:ins w:id="243" w:author="Mihai Enescu" w:date="2023-05-10T15:24:00Z">
              <w:r w:rsidRPr="00610420">
                <w:rPr>
                  <w:color w:val="000000" w:themeColor="text1"/>
                </w:rPr>
                <w:t xml:space="preserve">The UE may report </w:t>
              </w:r>
            </w:ins>
            <w:ins w:id="244" w:author="Mihai Enescu" w:date="2023-05-10T16:02:00Z">
              <w:r w:rsidRPr="00610420">
                <w:rPr>
                  <w:color w:val="000000" w:themeColor="text1"/>
                </w:rPr>
                <w:t>via higher layer parameter [</w:t>
              </w:r>
              <w:r w:rsidRPr="00610420">
                <w:rPr>
                  <w:i/>
                  <w:iCs/>
                  <w:color w:val="000000" w:themeColor="text1"/>
                </w:rPr>
                <w:t>positioning frequency layer aggregation information</w:t>
              </w:r>
              <w:r w:rsidRPr="00610420">
                <w:rPr>
                  <w:color w:val="000000" w:themeColor="text1"/>
                </w:rPr>
                <w:t>]</w:t>
              </w:r>
            </w:ins>
            <w:ins w:id="245" w:author="Huawei" w:date="2023-09-04T11:17:00Z">
              <w:r w:rsidRPr="00610420">
                <w:rPr>
                  <w:color w:val="000000" w:themeColor="text1"/>
                </w:rPr>
                <w:t>,</w:t>
              </w:r>
            </w:ins>
            <w:ins w:id="246" w:author="Mihai Enescu" w:date="2023-05-10T16:02:00Z">
              <w:r w:rsidRPr="00610420">
                <w:rPr>
                  <w:color w:val="000000" w:themeColor="text1"/>
                </w:rPr>
                <w:t xml:space="preserve"> which indicates if </w:t>
              </w:r>
            </w:ins>
            <w:ins w:id="247" w:author="Mihai Enescu" w:date="2023-05-10T16:05:00Z">
              <w:r w:rsidRPr="00610420">
                <w:rPr>
                  <w:color w:val="000000" w:themeColor="text1"/>
                </w:rPr>
                <w:t>bandwidth aggregation is performed</w:t>
              </w:r>
            </w:ins>
            <w:ins w:id="248" w:author="Mihai Enescu" w:date="2023-05-10T15:24:00Z">
              <w:r w:rsidRPr="00610420">
                <w:rPr>
                  <w:color w:val="000000" w:themeColor="text1"/>
                </w:rPr>
                <w:t xml:space="preserve"> </w:t>
              </w:r>
            </w:ins>
            <w:ins w:id="249" w:author="Mihai Enescu" w:date="2023-06-06T13:39:00Z">
              <w:del w:id="250" w:author="Huawei" w:date="2023-09-04T11:17:00Z">
                <w:r w:rsidRPr="00610420" w:rsidDel="008B762E">
                  <w:rPr>
                    <w:color w:val="000000" w:themeColor="text1"/>
                  </w:rPr>
                  <w:delText>and</w:delText>
                </w:r>
              </w:del>
            </w:ins>
            <w:ins w:id="251" w:author="Huawei" w:date="2023-09-04T11:17:00Z">
              <w:r w:rsidRPr="00610420">
                <w:rPr>
                  <w:color w:val="000000" w:themeColor="text1"/>
                </w:rPr>
                <w:t>or</w:t>
              </w:r>
            </w:ins>
            <w:ins w:id="252" w:author="Mihai Enescu" w:date="2023-06-06T13:39:00Z">
              <w:r w:rsidRPr="00610420">
                <w:rPr>
                  <w:color w:val="000000" w:themeColor="text1"/>
                </w:rPr>
                <w:t xml:space="preserve"> </w:t>
              </w:r>
            </w:ins>
            <w:ins w:id="253" w:author="Huawei" w:date="2023-09-04T11:17:00Z">
              <w:r w:rsidRPr="00610420">
                <w:rPr>
                  <w:color w:val="000000" w:themeColor="text1"/>
                </w:rPr>
                <w:t xml:space="preserve">via </w:t>
              </w:r>
              <w:r w:rsidRPr="00610420">
                <w:t xml:space="preserve">PRS resource set IDs, which indicates </w:t>
              </w:r>
            </w:ins>
            <w:ins w:id="254" w:author="Mihai Enescu" w:date="2023-06-06T13:39:00Z">
              <w:r w:rsidRPr="00610420">
                <w:rPr>
                  <w:color w:val="000000" w:themeColor="text1"/>
                </w:rPr>
                <w:t xml:space="preserve">which two or three DL PRS positioning frequency layers </w:t>
              </w:r>
            </w:ins>
            <w:ins w:id="255" w:author="Mihai Enescu" w:date="2023-06-06T15:42:00Z">
              <w:r w:rsidRPr="00610420">
                <w:rPr>
                  <w:color w:val="000000" w:themeColor="text1"/>
                </w:rPr>
                <w:t>are</w:t>
              </w:r>
            </w:ins>
            <w:ins w:id="256" w:author="Mihai Enescu" w:date="2023-06-06T13:39:00Z">
              <w:r w:rsidRPr="00610420">
                <w:rPr>
                  <w:color w:val="000000" w:themeColor="text1"/>
                </w:rPr>
                <w:t xml:space="preserve"> used </w:t>
              </w:r>
            </w:ins>
            <w:ins w:id="257" w:author="Mihai Enescu" w:date="2023-05-10T15:24:00Z">
              <w:r w:rsidRPr="00610420">
                <w:rPr>
                  <w:color w:val="000000" w:themeColor="text1"/>
                </w:rPr>
                <w:t>for the joint DL RSTD measurement(s) and the joint UE Rx-Tx time difference measurement(s).</w:t>
              </w:r>
            </w:ins>
            <w:ins w:id="258" w:author="Mihai Enescu" w:date="2023-06-04T13:20:00Z">
              <w:r w:rsidRPr="00610420">
                <w:rPr>
                  <w:color w:val="000000" w:themeColor="text1"/>
                </w:rPr>
                <w:t xml:space="preserve"> </w:t>
              </w:r>
              <w:del w:id="259" w:author="Huawei" w:date="2023-09-04T11:18:00Z">
                <w:r w:rsidRPr="00610420" w:rsidDel="00B509CB">
                  <w:rPr>
                    <w:color w:val="000000" w:themeColor="text1"/>
                  </w:rPr>
                  <w:delText xml:space="preserve">In a measurement report, </w:delText>
                </w:r>
                <w:r w:rsidRPr="00610420" w:rsidDel="00B509CB">
                  <w:delText>t</w:delText>
                </w:r>
              </w:del>
            </w:ins>
            <w:ins w:id="260" w:author="Mihai Enescu" w:date="2023-06-04T13:01:00Z">
              <w:del w:id="261" w:author="Huawei" w:date="2023-09-04T11:18:00Z">
                <w:r w:rsidRPr="00610420" w:rsidDel="00B509CB">
                  <w:delText>he UE may rep</w:delText>
                </w:r>
              </w:del>
            </w:ins>
            <w:ins w:id="262" w:author="Mihai Enescu" w:date="2023-06-04T13:13:00Z">
              <w:del w:id="263" w:author="Huawei" w:date="2023-09-04T11:18:00Z">
                <w:r w:rsidRPr="00610420" w:rsidDel="00B509CB">
                  <w:delText>ort</w:delText>
                </w:r>
              </w:del>
            </w:ins>
            <w:ins w:id="264" w:author="Mihai Enescu" w:date="2023-06-04T13:14:00Z">
              <w:del w:id="265" w:author="Huawei" w:date="2023-09-04T11:18:00Z">
                <w:r w:rsidRPr="00610420" w:rsidDel="00B509CB">
                  <w:delText xml:space="preserve"> PRS res</w:delText>
                </w:r>
              </w:del>
            </w:ins>
            <w:ins w:id="266" w:author="Mihai Enescu" w:date="2023-06-04T13:15:00Z">
              <w:del w:id="267" w:author="Huawei" w:date="2023-09-04T11:18:00Z">
                <w:r w:rsidRPr="00610420" w:rsidDel="00B509CB">
                  <w:delText>ource set IDs</w:delText>
                </w:r>
              </w:del>
            </w:ins>
            <w:ins w:id="268" w:author="Mihai Enescu" w:date="2023-06-04T13:16:00Z">
              <w:del w:id="269" w:author="Huawei" w:date="2023-09-04T11:18:00Z">
                <w:r w:rsidRPr="00610420" w:rsidDel="00B509CB">
                  <w:delText xml:space="preserve"> </w:delText>
                </w:r>
              </w:del>
            </w:ins>
            <w:ins w:id="270" w:author="Mihai Enescu" w:date="2023-06-06T13:40:00Z">
              <w:del w:id="271" w:author="Huawei" w:date="2023-09-04T11:18:00Z">
                <w:r w:rsidRPr="00610420" w:rsidDel="00B509CB">
                  <w:delText xml:space="preserve">across the two or three DL PRS positioning frequency layers </w:delText>
                </w:r>
              </w:del>
            </w:ins>
            <w:ins w:id="272" w:author="Mihai Enescu" w:date="2023-06-04T13:16:00Z">
              <w:del w:id="273" w:author="Huawei" w:date="2023-09-04T11:18:00Z">
                <w:r w:rsidRPr="00610420" w:rsidDel="00B509CB">
                  <w:delText xml:space="preserve">used </w:delText>
                </w:r>
              </w:del>
            </w:ins>
            <w:ins w:id="274" w:author="Mihai Enescu" w:date="2023-06-04T13:18:00Z">
              <w:del w:id="275" w:author="Huawei" w:date="2023-09-04T11:18:00Z">
                <w:r w:rsidRPr="00610420" w:rsidDel="00B509CB">
                  <w:delText>to perform</w:delText>
                </w:r>
              </w:del>
            </w:ins>
            <w:ins w:id="276" w:author="Mihai Enescu" w:date="2023-06-04T13:16:00Z">
              <w:del w:id="277" w:author="Huawei" w:date="2023-09-04T11:18:00Z">
                <w:r w:rsidRPr="00610420" w:rsidDel="00B509CB">
                  <w:delText xml:space="preserve"> </w:delText>
                </w:r>
              </w:del>
            </w:ins>
            <w:ins w:id="278" w:author="Mihai Enescu" w:date="2023-06-04T13:17:00Z">
              <w:del w:id="279" w:author="Huawei" w:date="2023-09-04T11:18:00Z">
                <w:r w:rsidRPr="00610420" w:rsidDel="00B509CB">
                  <w:delText>the joint DL RSTD measurement</w:delText>
                </w:r>
              </w:del>
            </w:ins>
            <w:ins w:id="280" w:author="Mihai Enescu" w:date="2023-06-04T13:18:00Z">
              <w:del w:id="281" w:author="Huawei" w:date="2023-09-04T11:18:00Z">
                <w:r w:rsidRPr="00610420" w:rsidDel="00B509CB">
                  <w:delText xml:space="preserve"> or the joint UE Rx-Tx time dif</w:delText>
                </w:r>
              </w:del>
            </w:ins>
            <w:ins w:id="282" w:author="Mihai Enescu" w:date="2023-06-04T13:19:00Z">
              <w:del w:id="283" w:author="Huawei" w:date="2023-09-04T11:18:00Z">
                <w:r w:rsidRPr="00610420" w:rsidDel="00B509CB">
                  <w:delText>ference measurement</w:delText>
                </w:r>
              </w:del>
            </w:ins>
            <w:ins w:id="284" w:author="Mihai Enescu" w:date="2023-06-06T15:21:00Z">
              <w:del w:id="285" w:author="Huawei" w:date="2023-09-04T11:18:00Z">
                <w:r w:rsidRPr="00610420" w:rsidDel="00B509CB">
                  <w:delText>.</w:delText>
                </w:r>
              </w:del>
            </w:ins>
          </w:p>
          <w:p w14:paraId="129556B6" w14:textId="77777777" w:rsidR="00610420" w:rsidRPr="00610420" w:rsidRDefault="00610420" w:rsidP="00610420">
            <w:pPr>
              <w:rPr>
                <w:color w:val="000000" w:themeColor="text1"/>
                <w:lang w:eastAsia="zh-CN"/>
              </w:rPr>
            </w:pPr>
          </w:p>
          <w:p w14:paraId="062C526C" w14:textId="77777777" w:rsidR="00610420" w:rsidRPr="00610420" w:rsidRDefault="00610420" w:rsidP="00610420">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3:</w:t>
            </w:r>
          </w:p>
          <w:p w14:paraId="6D62A597" w14:textId="77777777" w:rsidR="00610420" w:rsidRPr="00610420" w:rsidRDefault="00610420" w:rsidP="00610420">
            <w:pPr>
              <w:rPr>
                <w:color w:val="000000" w:themeColor="text1"/>
                <w:lang w:eastAsia="zh-CN"/>
              </w:rPr>
            </w:pPr>
            <w:r w:rsidRPr="00610420">
              <w:rPr>
                <w:rFonts w:hint="eastAsia"/>
                <w:color w:val="000000" w:themeColor="text1"/>
                <w:lang w:eastAsia="zh-CN"/>
              </w:rPr>
              <w:t>F</w:t>
            </w:r>
            <w:r w:rsidRPr="00610420">
              <w:rPr>
                <w:color w:val="000000" w:themeColor="text1"/>
                <w:lang w:eastAsia="zh-CN"/>
              </w:rPr>
              <w:t xml:space="preserve">or the dropping of SRS in BW aggregation, the guard period should be considered, which is </w:t>
            </w:r>
            <w:proofErr w:type="gramStart"/>
            <w:r w:rsidRPr="00610420">
              <w:rPr>
                <w:color w:val="000000" w:themeColor="text1"/>
                <w:lang w:eastAsia="zh-CN"/>
              </w:rPr>
              <w:t>similar to</w:t>
            </w:r>
            <w:proofErr w:type="gramEnd"/>
            <w:r w:rsidRPr="00610420">
              <w:rPr>
                <w:color w:val="000000" w:themeColor="text1"/>
                <w:lang w:eastAsia="zh-CN"/>
              </w:rPr>
              <w:t xml:space="preserve"> the SRS carrier switching case.</w:t>
            </w:r>
          </w:p>
          <w:p w14:paraId="7C778012" w14:textId="77777777" w:rsidR="00610420" w:rsidRPr="00610420" w:rsidRDefault="00610420" w:rsidP="00610420">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6.2.1.4.</w:t>
            </w:r>
          </w:p>
          <w:p w14:paraId="0F793A3D" w14:textId="77777777" w:rsidR="00610420" w:rsidRPr="00610420" w:rsidRDefault="00610420" w:rsidP="00610420">
            <w:pPr>
              <w:spacing w:afterLines="50" w:after="120"/>
              <w:rPr>
                <w:ins w:id="286" w:author="Huawei" w:date="2023-09-04T11:30:00Z"/>
              </w:rPr>
            </w:pPr>
            <w:ins w:id="287" w:author="Mihai Enescu" w:date="2023-05-10T10:55:00Z">
              <w:r w:rsidRPr="00610420">
                <w:t>The UE is expected to be configured with linkage information [</w:t>
              </w:r>
              <w:r w:rsidRPr="00610420">
                <w:rPr>
                  <w:i/>
                  <w:iCs/>
                </w:rPr>
                <w:t>linkage</w:t>
              </w:r>
              <w:r w:rsidRPr="00610420">
                <w:t xml:space="preserve">] on </w:t>
              </w:r>
            </w:ins>
            <w:ins w:id="288" w:author="Mihai Enescu" w:date="2023-05-10T10:56:00Z">
              <w:r w:rsidRPr="00610420">
                <w:t>SRS</w:t>
              </w:r>
            </w:ins>
            <w:ins w:id="289" w:author="Mihai Enescu" w:date="2023-05-10T10:55:00Z">
              <w:r w:rsidRPr="00610420">
                <w:t xml:space="preserve"> resource</w:t>
              </w:r>
            </w:ins>
            <w:ins w:id="290" w:author="Mihai Enescu" w:date="2023-06-04T09:22:00Z">
              <w:r w:rsidRPr="00610420">
                <w:t xml:space="preserve"> set</w:t>
              </w:r>
            </w:ins>
            <w:ins w:id="291" w:author="Mihai Enescu" w:date="2023-05-10T10:55:00Z">
              <w:r w:rsidRPr="00610420">
                <w:t>s</w:t>
              </w:r>
            </w:ins>
            <w:ins w:id="292" w:author="Mihai Enescu" w:date="2023-06-06T12:13:00Z">
              <w:r w:rsidRPr="00610420">
                <w:t xml:space="preserve"> for positioning</w:t>
              </w:r>
            </w:ins>
            <w:ins w:id="293" w:author="Mihai Enescu" w:date="2023-05-10T10:55:00Z">
              <w:r w:rsidRPr="00610420">
                <w:t xml:space="preserve"> </w:t>
              </w:r>
            </w:ins>
            <w:ins w:id="294" w:author="Mihai Enescu" w:date="2023-05-10T16:19:00Z">
              <w:r w:rsidRPr="00610420">
                <w:t>across</w:t>
              </w:r>
            </w:ins>
            <w:ins w:id="295" w:author="Mihai Enescu" w:date="2023-05-10T10:55:00Z">
              <w:r w:rsidRPr="00610420">
                <w:t xml:space="preserve"> </w:t>
              </w:r>
            </w:ins>
            <w:ins w:id="296" w:author="Mihai Enescu" w:date="2023-06-04T09:28:00Z">
              <w:r w:rsidRPr="00610420">
                <w:t xml:space="preserve">two or three </w:t>
              </w:r>
            </w:ins>
            <w:ins w:id="297" w:author="Mihai Enescu" w:date="2023-05-10T10:56:00Z">
              <w:r w:rsidRPr="00610420">
                <w:t>CCs</w:t>
              </w:r>
            </w:ins>
            <w:ins w:id="298" w:author="Mihai Enescu" w:date="2023-05-10T10:55:00Z">
              <w:r w:rsidRPr="00610420">
                <w:t xml:space="preserve"> </w:t>
              </w:r>
            </w:ins>
            <w:ins w:id="299" w:author="Mihai Enescu" w:date="2023-05-10T16:19:00Z">
              <w:r w:rsidRPr="00610420">
                <w:t xml:space="preserve">which </w:t>
              </w:r>
            </w:ins>
            <w:ins w:id="300" w:author="Mihai Enescu" w:date="2023-05-10T10:55:00Z">
              <w:r w:rsidRPr="00610420">
                <w:t>are linked for bandwidth aggregation</w:t>
              </w:r>
            </w:ins>
            <w:ins w:id="301" w:author="Mihai Enescu" w:date="2023-05-10T10:56:00Z">
              <w:r w:rsidRPr="00610420">
                <w:t>.</w:t>
              </w:r>
            </w:ins>
            <w:ins w:id="302" w:author="Mihai Enescu" w:date="2023-05-10T10:55:00Z">
              <w:r w:rsidRPr="00610420">
                <w:t xml:space="preserve"> </w:t>
              </w:r>
            </w:ins>
            <w:ins w:id="303" w:author="Mihai Enescu" w:date="2023-06-04T09:25:00Z">
              <w:r w:rsidRPr="00610420">
                <w:t xml:space="preserve">For the </w:t>
              </w:r>
            </w:ins>
            <w:ins w:id="304" w:author="Mihai Enescu" w:date="2023-06-04T09:26:00Z">
              <w:r w:rsidRPr="00610420">
                <w:t xml:space="preserve">linked SRS resource sets, the UE is expected to </w:t>
              </w:r>
            </w:ins>
            <w:ins w:id="305" w:author="Mihai Enescu" w:date="2023-06-04T09:27:00Z">
              <w:r w:rsidRPr="00610420">
                <w:t xml:space="preserve">be configured with </w:t>
              </w:r>
            </w:ins>
            <w:ins w:id="306" w:author="Mihai Enescu" w:date="2023-06-04T09:29:00Z">
              <w:r w:rsidRPr="00610420">
                <w:t>the same</w:t>
              </w:r>
            </w:ins>
            <w:ins w:id="307" w:author="Mihai Enescu" w:date="2023-06-04T09:32:00Z">
              <w:r w:rsidRPr="00610420">
                <w:t xml:space="preserve"> </w:t>
              </w:r>
            </w:ins>
            <w:ins w:id="308" w:author="Mihai Enescu" w:date="2023-06-04T09:33:00Z">
              <w:r w:rsidRPr="00610420">
                <w:t>value</w:t>
              </w:r>
            </w:ins>
            <w:ins w:id="309" w:author="Mihai Enescu" w:date="2023-06-04T09:42:00Z">
              <w:r w:rsidRPr="00610420">
                <w:t>s</w:t>
              </w:r>
            </w:ins>
            <w:ins w:id="310" w:author="Mihai Enescu" w:date="2023-06-04T09:33:00Z">
              <w:r w:rsidRPr="00610420">
                <w:t xml:space="preserve"> of</w:t>
              </w:r>
            </w:ins>
            <w:ins w:id="311" w:author="Mihai Enescu" w:date="2023-06-04T09:42:00Z">
              <w:r w:rsidRPr="00610420">
                <w:t xml:space="preserve"> </w:t>
              </w:r>
            </w:ins>
            <w:proofErr w:type="spellStart"/>
            <w:ins w:id="312" w:author="Mihai Enescu" w:date="2023-06-04T09:30:00Z">
              <w:r w:rsidRPr="00610420">
                <w:rPr>
                  <w:rFonts w:hint="eastAsia"/>
                  <w:i/>
                </w:rPr>
                <w:t>startPosition</w:t>
              </w:r>
              <w:proofErr w:type="spellEnd"/>
              <w:r w:rsidRPr="00610420">
                <w:rPr>
                  <w:rFonts w:hint="eastAsia"/>
                  <w:i/>
                </w:rPr>
                <w:t xml:space="preserve">, </w:t>
              </w:r>
              <w:proofErr w:type="spellStart"/>
              <w:r w:rsidRPr="00610420">
                <w:rPr>
                  <w:rFonts w:hint="eastAsia"/>
                  <w:i/>
                </w:rPr>
                <w:t>nrofSymbols</w:t>
              </w:r>
              <w:proofErr w:type="spellEnd"/>
              <w:r w:rsidRPr="00610420">
                <w:rPr>
                  <w:i/>
                </w:rPr>
                <w:t>,</w:t>
              </w:r>
              <w:r w:rsidRPr="00610420">
                <w:t xml:space="preserve"> </w:t>
              </w:r>
              <w:proofErr w:type="spellStart"/>
              <w:r w:rsidRPr="00610420">
                <w:rPr>
                  <w:rFonts w:hint="eastAsia"/>
                  <w:i/>
                </w:rPr>
                <w:t>periodicityAndOffset</w:t>
              </w:r>
              <w:proofErr w:type="spellEnd"/>
              <w:r w:rsidRPr="00610420">
                <w:rPr>
                  <w:rFonts w:hint="eastAsia"/>
                  <w:i/>
                </w:rPr>
                <w:t xml:space="preserve">, </w:t>
              </w:r>
              <w:proofErr w:type="spellStart"/>
              <w:r w:rsidRPr="00610420">
                <w:rPr>
                  <w:rFonts w:hint="eastAsia"/>
                  <w:i/>
                </w:rPr>
                <w:t>slotOffset</w:t>
              </w:r>
            </w:ins>
            <w:proofErr w:type="spellEnd"/>
            <w:ins w:id="313" w:author="Mihai Enescu" w:date="2023-06-04T09:38:00Z">
              <w:r w:rsidRPr="00610420">
                <w:rPr>
                  <w:i/>
                </w:rPr>
                <w:t>,</w:t>
              </w:r>
            </w:ins>
            <w:ins w:id="314" w:author="Mihai Enescu" w:date="2023-06-04T09:43:00Z">
              <w:r w:rsidRPr="00610420">
                <w:rPr>
                  <w:i/>
                </w:rPr>
                <w:t xml:space="preserve"> alpha, p0,</w:t>
              </w:r>
            </w:ins>
            <w:ins w:id="315" w:author="Mihai Enescu" w:date="2023-06-04T09:30:00Z">
              <w:r w:rsidRPr="00610420">
                <w:t xml:space="preserve"> </w:t>
              </w:r>
            </w:ins>
            <w:ins w:id="316" w:author="Mihai Enescu" w:date="2023-06-04T09:38:00Z">
              <w:r w:rsidRPr="00610420">
                <w:t xml:space="preserve">subcarrier spacing, </w:t>
              </w:r>
            </w:ins>
            <w:ins w:id="317" w:author="Mihai Enescu" w:date="2023-06-04T09:29:00Z">
              <w:r w:rsidRPr="00610420">
                <w:t>CP,</w:t>
              </w:r>
            </w:ins>
            <w:ins w:id="318" w:author="Mihai Enescu" w:date="2023-06-04T09:51:00Z">
              <w:r w:rsidRPr="00610420">
                <w:t xml:space="preserve"> and</w:t>
              </w:r>
            </w:ins>
            <w:ins w:id="319" w:author="Mihai Enescu" w:date="2023-06-04T09:29:00Z">
              <w:r w:rsidRPr="00610420">
                <w:t xml:space="preserve"> </w:t>
              </w:r>
            </w:ins>
            <w:ins w:id="320" w:author="Mihai Enescu" w:date="2023-06-04T09:30:00Z">
              <w:r w:rsidRPr="00610420">
                <w:t>comb</w:t>
              </w:r>
            </w:ins>
            <w:ins w:id="321" w:author="Mihai Enescu" w:date="2023-06-04T09:47:00Z">
              <w:r w:rsidRPr="00610420">
                <w:t xml:space="preserve"> </w:t>
              </w:r>
            </w:ins>
            <w:ins w:id="322" w:author="Mihai Enescu" w:date="2023-06-04T09:30:00Z">
              <w:r w:rsidRPr="00610420">
                <w:t>size</w:t>
              </w:r>
            </w:ins>
            <w:ins w:id="323" w:author="Mihai Enescu" w:date="2023-06-08T07:25:00Z">
              <w:r w:rsidRPr="00610420">
                <w:t>, and the UE is expected to maintain phase continuity for the SRS transmission</w:t>
              </w:r>
            </w:ins>
            <w:ins w:id="324" w:author="Mihai Enescu" w:date="2023-06-06T12:39:00Z">
              <w:r w:rsidRPr="00610420">
                <w:t>. The</w:t>
              </w:r>
            </w:ins>
            <w:ins w:id="325" w:author="Mihai Enescu" w:date="2023-06-06T12:40:00Z">
              <w:r w:rsidRPr="00610420">
                <w:t xml:space="preserve"> UE may assume that SRS resources across the linked SRS resource sets which satisfy the above</w:t>
              </w:r>
            </w:ins>
            <w:ins w:id="326" w:author="Mihai Enescu" w:date="2023-06-06T12:41:00Z">
              <w:r w:rsidRPr="00610420">
                <w:t xml:space="preserve"> conditions are linked for bandwidth aggregation</w:t>
              </w:r>
            </w:ins>
            <w:ins w:id="327" w:author="Mihai Enescu" w:date="2023-06-04T09:30:00Z">
              <w:r w:rsidRPr="00610420">
                <w:t xml:space="preserve">, </w:t>
              </w:r>
            </w:ins>
            <w:ins w:id="328" w:author="Mihai Enescu" w:date="2023-06-04T09:52:00Z">
              <w:r w:rsidRPr="00610420">
                <w:t xml:space="preserve">otherwise, </w:t>
              </w:r>
            </w:ins>
            <w:ins w:id="329" w:author="Mihai Enescu" w:date="2023-06-04T12:14:00Z">
              <w:r w:rsidRPr="00610420">
                <w:t xml:space="preserve">the UE does not assume </w:t>
              </w:r>
            </w:ins>
            <w:ins w:id="330" w:author="Mihai Enescu" w:date="2023-06-06T12:41:00Z">
              <w:r w:rsidRPr="00610420">
                <w:t>that SRS resourc</w:t>
              </w:r>
            </w:ins>
            <w:ins w:id="331" w:author="Mihai Enescu" w:date="2023-06-06T12:42:00Z">
              <w:r w:rsidRPr="00610420">
                <w:t xml:space="preserve">es </w:t>
              </w:r>
            </w:ins>
            <w:ins w:id="332" w:author="Mihai Enescu" w:date="2023-06-04T12:14:00Z">
              <w:r w:rsidRPr="00610420">
                <w:t>of the linked SRS resource sets</w:t>
              </w:r>
            </w:ins>
            <w:ins w:id="333" w:author="Mihai Enescu" w:date="2023-06-06T12:42:00Z">
              <w:r w:rsidRPr="00610420">
                <w:t xml:space="preserve"> are linked</w:t>
              </w:r>
            </w:ins>
            <w:ins w:id="334" w:author="Mihai Enescu" w:date="2023-06-06T12:45:00Z">
              <w:r w:rsidRPr="00610420">
                <w:t xml:space="preserve"> for bandwidth aggregation</w:t>
              </w:r>
            </w:ins>
            <w:ins w:id="335" w:author="Mihai Enescu" w:date="2023-06-04T12:14:00Z">
              <w:r w:rsidRPr="00610420">
                <w:t>.</w:t>
              </w:r>
            </w:ins>
            <w:ins w:id="336" w:author="Mihai Enescu - after RAN1#114" w:date="2023-08-31T14:33:00Z">
              <w:r w:rsidRPr="00610420">
                <w:t xml:space="preserve"> </w:t>
              </w:r>
            </w:ins>
          </w:p>
          <w:p w14:paraId="38BBE7D7" w14:textId="77777777" w:rsidR="00610420" w:rsidRPr="00610420" w:rsidRDefault="00610420" w:rsidP="00610420">
            <w:pPr>
              <w:spacing w:afterLines="50" w:after="120"/>
              <w:rPr>
                <w:ins w:id="337" w:author="Mihai Enescu" w:date="2023-06-06T14:23:00Z"/>
              </w:rPr>
            </w:pPr>
            <w:commentRangeStart w:id="338"/>
            <w:ins w:id="339" w:author="Mihai Enescu - after RAN1#114" w:date="2023-08-31T14:34:00Z">
              <w:r w:rsidRPr="00610420">
                <w:t xml:space="preserve">For </w:t>
              </w:r>
              <w:commentRangeEnd w:id="338"/>
              <w:r w:rsidRPr="00610420">
                <w:rPr>
                  <w:sz w:val="16"/>
                  <w:lang w:val="x-none"/>
                </w:rPr>
                <w:commentReference w:id="338"/>
              </w:r>
              <w:r w:rsidRPr="00610420">
                <w:t xml:space="preserve">the linked SRS resource sets for bandwidth aggregation across CCs, if an SRS configured by the higher layer parameter </w:t>
              </w:r>
              <w:r w:rsidRPr="00610420">
                <w:rPr>
                  <w:i/>
                  <w:iCs/>
                </w:rPr>
                <w:t>SRS-</w:t>
              </w:r>
              <w:proofErr w:type="spellStart"/>
              <w:r w:rsidRPr="00610420">
                <w:rPr>
                  <w:i/>
                  <w:iCs/>
                </w:rPr>
                <w:t>PosResource</w:t>
              </w:r>
            </w:ins>
            <w:proofErr w:type="spellEnd"/>
            <w:ins w:id="340" w:author="Huawei" w:date="2023-09-04T11:31:00Z">
              <w:r w:rsidRPr="00610420">
                <w:rPr>
                  <w:iCs/>
                </w:rPr>
                <w:t xml:space="preserve">, </w:t>
              </w:r>
            </w:ins>
            <w:ins w:id="341" w:author="Huawei" w:date="2023-09-04T11:35:00Z">
              <w:r w:rsidRPr="00610420">
                <w:rPr>
                  <w:iCs/>
                </w:rPr>
                <w:t>along with</w:t>
              </w:r>
            </w:ins>
            <w:ins w:id="342" w:author="Huawei" w:date="2023-09-04T11:31:00Z">
              <w:r w:rsidRPr="00610420">
                <w:rPr>
                  <w:iCs/>
                </w:rPr>
                <w:t xml:space="preserve"> the [</w:t>
              </w:r>
            </w:ins>
            <w:ins w:id="343" w:author="Huawei" w:date="2023-09-04T11:36:00Z">
              <w:r w:rsidRPr="00610420">
                <w:rPr>
                  <w:iCs/>
                </w:rPr>
                <w:t>switching</w:t>
              </w:r>
            </w:ins>
            <w:ins w:id="344" w:author="Huawei" w:date="2023-09-04T11:31:00Z">
              <w:r w:rsidRPr="00610420">
                <w:rPr>
                  <w:iCs/>
                </w:rPr>
                <w:t xml:space="preserve"> period</w:t>
              </w:r>
            </w:ins>
            <w:ins w:id="345" w:author="Huawei" w:date="2023-09-04T11:32:00Z">
              <w:r w:rsidRPr="00610420">
                <w:rPr>
                  <w:iCs/>
                </w:rPr>
                <w:t>]</w:t>
              </w:r>
            </w:ins>
            <w:ins w:id="346" w:author="Huawei" w:date="2023-09-04T11:31:00Z">
              <w:r w:rsidRPr="00610420">
                <w:rPr>
                  <w:iCs/>
                </w:rPr>
                <w:t xml:space="preserve"> when applicable,</w:t>
              </w:r>
            </w:ins>
            <w:ins w:id="347" w:author="Mihai Enescu - after RAN1#114" w:date="2023-08-31T14:34:00Z">
              <w:r w:rsidRPr="00610420">
                <w:rPr>
                  <w:i/>
                  <w:iCs/>
                </w:rPr>
                <w:t xml:space="preserve"> </w:t>
              </w:r>
              <w:r w:rsidRPr="00610420">
                <w:rPr>
                  <w:lang w:val="en-US"/>
                </w:rPr>
                <w:t>collides with</w:t>
              </w:r>
              <w:r w:rsidRPr="00610420">
                <w:t xml:space="preserve"> other signals or channels on a symbol, SRS transmission of the linked SRS resource sets across all CCs is dropped on that symbol.</w:t>
              </w:r>
            </w:ins>
          </w:p>
          <w:p w14:paraId="1BB9E6FE" w14:textId="77777777" w:rsidR="00610420" w:rsidRPr="00610420" w:rsidRDefault="00610420" w:rsidP="00610420">
            <w:pPr>
              <w:spacing w:afterLines="50" w:after="120"/>
              <w:rPr>
                <w:ins w:id="348" w:author="Mihai Enescu" w:date="2023-06-05T00:43:00Z"/>
              </w:rPr>
            </w:pPr>
            <w:ins w:id="349" w:author="Mihai Enescu" w:date="2023-06-06T14:23:00Z">
              <w:r w:rsidRPr="00610420">
                <w:t>A UE in RRC_INACTIVE mode</w:t>
              </w:r>
            </w:ins>
            <w:ins w:id="350" w:author="Mihai Enescu" w:date="2023-06-06T14:25:00Z">
              <w:r w:rsidRPr="00610420">
                <w:t xml:space="preserve"> is expected to be configured with </w:t>
              </w:r>
            </w:ins>
            <w:ins w:id="351" w:author="Mihai Enescu" w:date="2023-06-06T14:26:00Z">
              <w:r w:rsidRPr="00610420">
                <w:t>[frequency information] on additional component carrier(s) with respective SRS configur</w:t>
              </w:r>
            </w:ins>
            <w:ins w:id="352" w:author="Mihai Enescu" w:date="2023-06-06T14:27:00Z">
              <w:r w:rsidRPr="00610420">
                <w:t>ation(s)</w:t>
              </w:r>
            </w:ins>
            <w:ins w:id="353" w:author="Mihai Enescu" w:date="2023-06-06T14:28:00Z">
              <w:r w:rsidRPr="00610420">
                <w:t xml:space="preserve"> for bandwidth aggregation</w:t>
              </w:r>
            </w:ins>
            <w:ins w:id="354" w:author="Mihai Enescu" w:date="2023-06-06T14:29:00Z">
              <w:r w:rsidRPr="00610420">
                <w:t>.</w:t>
              </w:r>
            </w:ins>
          </w:p>
          <w:p w14:paraId="45DF677A" w14:textId="77777777" w:rsidR="00610420" w:rsidRPr="00610420" w:rsidRDefault="00610420" w:rsidP="00610420">
            <w:pPr>
              <w:spacing w:afterLines="50" w:after="120"/>
              <w:rPr>
                <w:ins w:id="355" w:author="Mihai Enescu" w:date="2023-05-10T10:55:00Z"/>
              </w:rPr>
            </w:pPr>
            <w:ins w:id="356" w:author="Mihai Enescu" w:date="2023-06-05T00:43:00Z">
              <w:r w:rsidRPr="00610420">
                <w:t xml:space="preserve">When an SRS resource configured </w:t>
              </w:r>
            </w:ins>
            <w:ins w:id="357" w:author="Mihai Enescu" w:date="2023-06-05T00:44:00Z">
              <w:r w:rsidRPr="00610420">
                <w:t xml:space="preserve">in a CC without PUSCH or PUCCH is linked </w:t>
              </w:r>
            </w:ins>
            <w:ins w:id="358" w:author="Mihai Enescu" w:date="2023-06-05T00:45:00Z">
              <w:r w:rsidRPr="00610420">
                <w:t xml:space="preserve">for bandwidth aggregation with </w:t>
              </w:r>
            </w:ins>
            <w:ins w:id="359" w:author="Mihai Enescu" w:date="2023-06-05T00:50:00Z">
              <w:r w:rsidRPr="00610420">
                <w:t>an</w:t>
              </w:r>
            </w:ins>
            <w:ins w:id="360" w:author="Mihai Enescu" w:date="2023-06-05T00:45:00Z">
              <w:r w:rsidRPr="00610420">
                <w:t xml:space="preserve"> SRS resource</w:t>
              </w:r>
            </w:ins>
            <w:ins w:id="361" w:author="Mihai Enescu" w:date="2023-06-05T00:46:00Z">
              <w:r w:rsidRPr="00610420">
                <w:t xml:space="preserve"> configured in </w:t>
              </w:r>
              <w:del w:id="362" w:author="Huawei" w:date="2023-09-04T11:33:00Z">
                <w:r w:rsidRPr="00610420" w:rsidDel="002D7805">
                  <w:delText xml:space="preserve">an active </w:delText>
                </w:r>
              </w:del>
            </w:ins>
            <w:ins w:id="363" w:author="Mihai Enescu" w:date="2023-06-05T00:50:00Z">
              <w:del w:id="364" w:author="Huawei" w:date="2023-09-04T11:33:00Z">
                <w:r w:rsidRPr="00610420" w:rsidDel="002D7805">
                  <w:delText xml:space="preserve">UL BWP of </w:delText>
                </w:r>
              </w:del>
              <w:r w:rsidRPr="00610420">
                <w:t xml:space="preserve">another </w:t>
              </w:r>
            </w:ins>
            <w:ins w:id="365" w:author="Mihai Enescu" w:date="2023-06-05T01:08:00Z">
              <w:r w:rsidRPr="00610420">
                <w:t xml:space="preserve">[UL data </w:t>
              </w:r>
            </w:ins>
            <w:ins w:id="366" w:author="Mihai Enescu" w:date="2023-06-05T18:18:00Z">
              <w:r w:rsidRPr="00610420">
                <w:t>transmission</w:t>
              </w:r>
            </w:ins>
            <w:ins w:id="367" w:author="Mihai Enescu" w:date="2023-06-05T01:08:00Z">
              <w:r w:rsidRPr="00610420">
                <w:t xml:space="preserve">] </w:t>
              </w:r>
            </w:ins>
            <w:ins w:id="368" w:author="Mihai Enescu" w:date="2023-06-05T00:50:00Z">
              <w:r w:rsidRPr="00610420">
                <w:t>CC</w:t>
              </w:r>
            </w:ins>
            <w:ins w:id="369" w:author="Huawei" w:date="2023-09-04T11:31:00Z">
              <w:r w:rsidRPr="00610420">
                <w:t xml:space="preserve"> for </w:t>
              </w:r>
            </w:ins>
            <w:ins w:id="370" w:author="Huawei" w:date="2023-09-04T11:33:00Z">
              <w:r w:rsidRPr="00610420">
                <w:t>RRC_CONNECTED mode an</w:t>
              </w:r>
              <w:r w:rsidRPr="00610420">
                <w:rPr>
                  <w:rFonts w:hint="eastAsia"/>
                  <w:lang w:eastAsia="zh-CN"/>
                </w:rPr>
                <w:t>d</w:t>
              </w:r>
              <w:r w:rsidRPr="00610420">
                <w:t xml:space="preserve"> RRC_INACTIVE mode</w:t>
              </w:r>
            </w:ins>
            <w:ins w:id="371" w:author="Mihai Enescu" w:date="2023-06-05T01:08:00Z">
              <w:r w:rsidRPr="00610420">
                <w:t xml:space="preserve">, </w:t>
              </w:r>
            </w:ins>
            <w:ins w:id="372" w:author="Huawei" w:date="2023-09-04T11:36:00Z">
              <w:r w:rsidRPr="00610420">
                <w:t xml:space="preserve">subject to UE capability, </w:t>
              </w:r>
            </w:ins>
            <w:ins w:id="373" w:author="Mihai Enescu" w:date="2023-06-08T08:39:00Z">
              <w:r w:rsidRPr="00610420">
                <w:t xml:space="preserve">there is </w:t>
              </w:r>
            </w:ins>
            <w:ins w:id="374" w:author="Mihai Enescu" w:date="2023-06-05T01:08:00Z">
              <w:r w:rsidRPr="00610420">
                <w:t xml:space="preserve">a </w:t>
              </w:r>
            </w:ins>
            <w:ins w:id="375" w:author="Mihai Enescu" w:date="2023-06-05T06:34:00Z">
              <w:r w:rsidRPr="00610420">
                <w:t>[</w:t>
              </w:r>
            </w:ins>
            <w:ins w:id="376" w:author="Huawei" w:date="2023-09-04T11:36:00Z">
              <w:r w:rsidRPr="00610420">
                <w:rPr>
                  <w:iCs/>
                </w:rPr>
                <w:t xml:space="preserve">switching </w:t>
              </w:r>
            </w:ins>
            <w:ins w:id="377" w:author="Mihai Enescu" w:date="2023-06-05T01:08:00Z">
              <w:del w:id="378" w:author="Huawei" w:date="2023-09-04T11:36:00Z">
                <w:r w:rsidRPr="00610420" w:rsidDel="002D7805">
                  <w:delText xml:space="preserve">guard </w:delText>
                </w:r>
              </w:del>
              <w:r w:rsidRPr="00610420">
                <w:t>period</w:t>
              </w:r>
            </w:ins>
            <w:ins w:id="379" w:author="Mihai Enescu" w:date="2023-06-05T06:34:00Z">
              <w:r w:rsidRPr="00610420">
                <w:t>]</w:t>
              </w:r>
            </w:ins>
            <w:ins w:id="380" w:author="Mihai Enescu" w:date="2023-06-05T01:08:00Z">
              <w:r w:rsidRPr="00610420">
                <w:t xml:space="preserve"> </w:t>
              </w:r>
            </w:ins>
            <w:ins w:id="381" w:author="Mihai Enescu" w:date="2023-06-05T18:18:00Z">
              <w:r w:rsidRPr="00610420">
                <w:t>during which</w:t>
              </w:r>
            </w:ins>
            <w:ins w:id="382" w:author="Mihai Enescu" w:date="2023-06-05T06:35:00Z">
              <w:r w:rsidRPr="00610420">
                <w:t xml:space="preserve"> the UE is not expected to transmit or receive other signals or channels</w:t>
              </w:r>
            </w:ins>
            <w:ins w:id="383" w:author="Mihai Enescu" w:date="2023-06-05T01:08:00Z">
              <w:r w:rsidRPr="00610420">
                <w:t>.</w:t>
              </w:r>
            </w:ins>
          </w:p>
          <w:p w14:paraId="26919EEB" w14:textId="77777777" w:rsidR="00610420" w:rsidRPr="00610420" w:rsidRDefault="00610420" w:rsidP="00610420">
            <w:pPr>
              <w:rPr>
                <w:color w:val="000000" w:themeColor="text1"/>
                <w:lang w:eastAsia="zh-CN"/>
              </w:rPr>
            </w:pPr>
          </w:p>
          <w:p w14:paraId="3B8A70EB" w14:textId="77777777" w:rsidR="00610420" w:rsidRPr="00610420" w:rsidRDefault="00610420" w:rsidP="00610420">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491AAF27" w14:textId="77777777" w:rsidR="00610420" w:rsidRPr="00610420" w:rsidRDefault="00610420" w:rsidP="00610420">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1FBE4575" w14:textId="77777777" w:rsidR="00610420" w:rsidRPr="00610420" w:rsidRDefault="00610420" w:rsidP="00610420">
            <w:pPr>
              <w:rPr>
                <w:b/>
                <w:iCs/>
              </w:rPr>
            </w:pPr>
            <w:r w:rsidRPr="00610420">
              <w:rPr>
                <w:b/>
                <w:iCs/>
                <w:highlight w:val="green"/>
              </w:rPr>
              <w:t>Agreement</w:t>
            </w:r>
          </w:p>
          <w:p w14:paraId="617B6E9F" w14:textId="77777777" w:rsidR="00610420" w:rsidRPr="00610420" w:rsidRDefault="00610420" w:rsidP="00610420">
            <w:pPr>
              <w:rPr>
                <w:iCs/>
              </w:rPr>
            </w:pPr>
            <w:r w:rsidRPr="00610420">
              <w:rPr>
                <w:iCs/>
              </w:rPr>
              <w:t>In Scheme 2, with regards to the triggering of SL-PRS,</w:t>
            </w:r>
          </w:p>
          <w:p w14:paraId="574FB0C9" w14:textId="77777777" w:rsidR="00610420" w:rsidRPr="00610420" w:rsidRDefault="00610420" w:rsidP="00610420">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73E05DC" w14:textId="77777777" w:rsidR="00610420" w:rsidRPr="00610420" w:rsidRDefault="00610420" w:rsidP="00610420">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w:t>
            </w:r>
            <w:proofErr w:type="spellStart"/>
            <w:r w:rsidRPr="00610420">
              <w:rPr>
                <w:iCs/>
              </w:rPr>
              <w:t>signaling</w:t>
            </w:r>
            <w:proofErr w:type="spellEnd"/>
            <w:r w:rsidRPr="00610420">
              <w:rPr>
                <w:iCs/>
              </w:rPr>
              <w:t xml:space="preserve"> sent by UE-A. </w:t>
            </w:r>
          </w:p>
          <w:p w14:paraId="11737F8C" w14:textId="77777777" w:rsidR="00610420" w:rsidRPr="00610420" w:rsidRDefault="00610420" w:rsidP="00610420">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16F0E14C" w14:textId="77777777" w:rsidR="00610420" w:rsidRPr="00610420" w:rsidRDefault="00610420" w:rsidP="00610420">
            <w:pPr>
              <w:numPr>
                <w:ilvl w:val="1"/>
                <w:numId w:val="19"/>
              </w:numPr>
              <w:overflowPunct/>
              <w:autoSpaceDE/>
              <w:autoSpaceDN/>
              <w:adjustRightInd/>
              <w:spacing w:after="0"/>
              <w:jc w:val="left"/>
              <w:textAlignment w:val="auto"/>
              <w:rPr>
                <w:iCs/>
              </w:rPr>
            </w:pPr>
            <w:r w:rsidRPr="00610420">
              <w:rPr>
                <w:iCs/>
              </w:rPr>
              <w:t xml:space="preserve">FFS: Lower layer </w:t>
            </w:r>
            <w:proofErr w:type="spellStart"/>
            <w:r w:rsidRPr="00610420">
              <w:rPr>
                <w:iCs/>
              </w:rPr>
              <w:t>signaling</w:t>
            </w:r>
            <w:proofErr w:type="spellEnd"/>
            <w:r w:rsidRPr="00610420">
              <w:rPr>
                <w:iCs/>
              </w:rPr>
              <w:t xml:space="preserve"> corresponds to SCI, MAC-CE, or SL-PRS</w:t>
            </w:r>
          </w:p>
          <w:p w14:paraId="6F30E7DC" w14:textId="31FFE65E" w:rsidR="0091716D" w:rsidRDefault="00610420" w:rsidP="00610420">
            <w:pPr>
              <w:rPr>
                <w:b/>
                <w:bCs/>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tc>
        <w:tc>
          <w:tcPr>
            <w:tcW w:w="1837" w:type="dxa"/>
          </w:tcPr>
          <w:p w14:paraId="423BD137" w14:textId="77777777" w:rsidR="0091716D" w:rsidRDefault="0091716D" w:rsidP="008C1BC9"/>
        </w:tc>
      </w:tr>
      <w:tr w:rsidR="0003215C" w14:paraId="11178323" w14:textId="77777777">
        <w:trPr>
          <w:trHeight w:val="53"/>
          <w:jc w:val="center"/>
        </w:trPr>
        <w:tc>
          <w:tcPr>
            <w:tcW w:w="1405" w:type="dxa"/>
          </w:tcPr>
          <w:p w14:paraId="57E8EA8A" w14:textId="3CE4F478" w:rsidR="0003215C" w:rsidRPr="00A37659" w:rsidRDefault="0003215C" w:rsidP="008C1BC9">
            <w:pPr>
              <w:rPr>
                <w:rFonts w:hint="eastAsia"/>
                <w:color w:val="000000" w:themeColor="text1"/>
                <w:lang w:eastAsia="zh-CN"/>
              </w:rPr>
            </w:pPr>
            <w:r>
              <w:rPr>
                <w:color w:val="000000" w:themeColor="text1"/>
                <w:lang w:eastAsia="zh-CN"/>
              </w:rPr>
              <w:t>Qualcomm</w:t>
            </w:r>
          </w:p>
        </w:tc>
        <w:tc>
          <w:tcPr>
            <w:tcW w:w="5820" w:type="dxa"/>
          </w:tcPr>
          <w:p w14:paraId="7041BCC5" w14:textId="77777777" w:rsidR="0003215C" w:rsidRPr="00847F05" w:rsidRDefault="0003215C" w:rsidP="0003215C">
            <w:pPr>
              <w:rPr>
                <w:bCs/>
                <w:color w:val="000000" w:themeColor="text1"/>
                <w:lang w:eastAsia="zh-CN"/>
              </w:rPr>
            </w:pPr>
            <w:r>
              <w:rPr>
                <w:b/>
                <w:color w:val="000000" w:themeColor="text1"/>
                <w:lang w:eastAsia="zh-CN"/>
              </w:rPr>
              <w:t xml:space="preserve">Comment 1: </w:t>
            </w:r>
            <w:r w:rsidRPr="00847F05">
              <w:rPr>
                <w:bCs/>
                <w:color w:val="000000" w:themeColor="text1"/>
                <w:lang w:eastAsia="zh-CN"/>
              </w:rPr>
              <w:t xml:space="preserve">With regards to the “associated with a dl-PRS-ID in the following: </w:t>
            </w:r>
          </w:p>
          <w:p w14:paraId="24F3C316" w14:textId="77777777" w:rsidR="0003215C" w:rsidRPr="00847F05" w:rsidRDefault="0003215C" w:rsidP="0003215C">
            <w:pPr>
              <w:pStyle w:val="ListParagraph"/>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w:t>
            </w:r>
            <w:proofErr w:type="spellStart"/>
            <w:r w:rsidRPr="00847F05">
              <w:rPr>
                <w:bCs/>
                <w:i/>
                <w:iCs/>
                <w:color w:val="000000" w:themeColor="text1"/>
              </w:rPr>
              <w:t>setss</w:t>
            </w:r>
            <w:proofErr w:type="spellEnd"/>
            <w:r w:rsidRPr="00847F05">
              <w:rPr>
                <w:bCs/>
                <w:i/>
                <w:iCs/>
                <w:color w:val="000000" w:themeColor="text1"/>
              </w:rPr>
              <w:t xml:space="preserve"> across DL </w:t>
            </w:r>
            <w:proofErr w:type="gramStart"/>
            <w:r w:rsidRPr="00847F05">
              <w:rPr>
                <w:bCs/>
                <w:i/>
                <w:iCs/>
                <w:color w:val="000000" w:themeColor="text1"/>
              </w:rPr>
              <w:t>PRS  positioning</w:t>
            </w:r>
            <w:proofErr w:type="gramEnd"/>
            <w:r w:rsidRPr="00847F05">
              <w:rPr>
                <w:bCs/>
                <w:i/>
                <w:iCs/>
                <w:color w:val="000000" w:themeColor="text1"/>
              </w:rPr>
              <w:t xml:space="preserve"> frequency layers [associated with a dl-PRS-ID].</w:t>
            </w:r>
          </w:p>
          <w:p w14:paraId="368FDDA9" w14:textId="77777777" w:rsidR="0003215C" w:rsidRDefault="0003215C" w:rsidP="0003215C">
            <w:pPr>
              <w:rPr>
                <w:b/>
                <w:color w:val="000000" w:themeColor="text1"/>
                <w:lang w:eastAsia="zh-CN"/>
              </w:rPr>
            </w:pPr>
          </w:p>
          <w:p w14:paraId="48377EDA" w14:textId="77777777" w:rsidR="0003215C" w:rsidRPr="00847F05" w:rsidRDefault="0003215C" w:rsidP="0003215C">
            <w:pPr>
              <w:rPr>
                <w:bCs/>
                <w:color w:val="000000" w:themeColor="text1"/>
                <w:lang w:eastAsia="zh-CN"/>
              </w:rPr>
            </w:pPr>
            <w:r w:rsidRPr="00847F05">
              <w:rPr>
                <w:bCs/>
                <w:color w:val="000000" w:themeColor="text1"/>
                <w:lang w:eastAsia="zh-CN"/>
              </w:rPr>
              <w:t>We discussed this during the meeting, and the following agreement was made</w:t>
            </w:r>
            <w:r>
              <w:rPr>
                <w:bCs/>
                <w:color w:val="000000" w:themeColor="text1"/>
                <w:lang w:eastAsia="zh-CN"/>
              </w:rPr>
              <w:t>:</w:t>
            </w:r>
          </w:p>
          <w:p w14:paraId="140A3E99" w14:textId="77777777" w:rsidR="0003215C" w:rsidRDefault="0003215C" w:rsidP="0003215C">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68103F68" w14:textId="77777777" w:rsidR="0003215C" w:rsidRDefault="0003215C" w:rsidP="0003215C">
            <w:pPr>
              <w:snapToGrid w:val="0"/>
              <w:ind w:left="720"/>
            </w:pPr>
            <w:r>
              <w:rPr>
                <w:rFonts w:cs="Times" w:hint="eastAsia"/>
              </w:rPr>
              <w:t xml:space="preserve">Send an LS to RAN2 with the following </w:t>
            </w:r>
            <w:proofErr w:type="gramStart"/>
            <w:r>
              <w:rPr>
                <w:rFonts w:cs="Times" w:hint="eastAsia"/>
              </w:rPr>
              <w:t>content</w:t>
            </w:r>
            <w:proofErr w:type="gramEnd"/>
          </w:p>
          <w:p w14:paraId="525D7217" w14:textId="77777777" w:rsidR="0003215C" w:rsidRDefault="0003215C" w:rsidP="0003215C">
            <w:pPr>
              <w:snapToGrid w:val="0"/>
              <w:spacing w:beforeLines="50" w:before="120" w:afterLines="50" w:after="120"/>
              <w:ind w:left="720"/>
            </w:pPr>
            <w:r>
              <w:t xml:space="preserve">With regards to higher layer parameter </w:t>
            </w:r>
            <w:r>
              <w:rPr>
                <w:rFonts w:eastAsia="Malgun Gothic"/>
                <w:i/>
                <w:lang w:eastAsia="ko-KR"/>
              </w:rPr>
              <w:t>dl-PRS-ID</w:t>
            </w:r>
            <w:r>
              <w:rPr>
                <w:iCs/>
              </w:rPr>
              <w:t xml:space="preserve">, </w:t>
            </w:r>
            <w:r>
              <w:t>RAN1 understand</w:t>
            </w:r>
            <w:r>
              <w:rPr>
                <w:rFonts w:hint="eastAsia"/>
              </w:rPr>
              <w:t>s</w:t>
            </w:r>
            <w:r>
              <w:t xml:space="preserve"> that the current RAN2 </w:t>
            </w:r>
            <w:r>
              <w:rPr>
                <w:rFonts w:hint="eastAsia"/>
              </w:rPr>
              <w:t xml:space="preserve">specification </w:t>
            </w:r>
            <w:r>
              <w:t>support two interpretations:</w:t>
            </w:r>
          </w:p>
          <w:p w14:paraId="65EEB91D" w14:textId="77777777" w:rsidR="0003215C" w:rsidRDefault="0003215C" w:rsidP="0003215C">
            <w:pPr>
              <w:pStyle w:val="ListParagraph"/>
              <w:numPr>
                <w:ilvl w:val="0"/>
                <w:numId w:val="2"/>
              </w:numPr>
              <w:snapToGrid w:val="0"/>
              <w:spacing w:beforeLines="50" w:before="120" w:afterLines="50" w:after="120"/>
              <w:ind w:left="1502"/>
              <w:jc w:val="left"/>
              <w:textAlignment w:val="baseline"/>
              <w:rPr>
                <w:lang w:eastAsia="ko-KR"/>
              </w:rPr>
            </w:pPr>
            <w:r>
              <w:t xml:space="preserve">Interpretation 1: PRS resource sets in different PFLs of a TRP are configured with the same </w:t>
            </w:r>
            <w:r>
              <w:rPr>
                <w:lang w:eastAsia="ko-KR"/>
              </w:rPr>
              <w:t>dl-PRS-ID</w:t>
            </w:r>
          </w:p>
          <w:p w14:paraId="124088CC" w14:textId="77777777" w:rsidR="0003215C" w:rsidRDefault="0003215C" w:rsidP="0003215C">
            <w:pPr>
              <w:pStyle w:val="ListParagraph"/>
              <w:numPr>
                <w:ilvl w:val="0"/>
                <w:numId w:val="2"/>
              </w:numPr>
              <w:snapToGrid w:val="0"/>
              <w:spacing w:beforeLines="50" w:before="120" w:afterLines="50" w:after="120"/>
              <w:ind w:left="1502"/>
              <w:jc w:val="left"/>
              <w:textAlignment w:val="baseline"/>
              <w:rPr>
                <w:rFonts w:eastAsia="Malgun Gothic"/>
                <w:i/>
              </w:rPr>
            </w:pPr>
            <w:r>
              <w:t xml:space="preserve">Interpretation 2: PRS resource sets in different PFLs of a TRP can be configured with different </w:t>
            </w:r>
            <w:r>
              <w:rPr>
                <w:lang w:eastAsia="ko-KR"/>
              </w:rPr>
              <w:t>dl-PRS-ID</w:t>
            </w:r>
          </w:p>
          <w:p w14:paraId="50CCA5DE" w14:textId="77777777" w:rsidR="0003215C" w:rsidRDefault="0003215C" w:rsidP="0003215C">
            <w:pPr>
              <w:pStyle w:val="ListParagraph"/>
              <w:tabs>
                <w:tab w:val="left" w:pos="-420"/>
              </w:tabs>
              <w:snapToGrid w:val="0"/>
              <w:textAlignment w:val="baseline"/>
              <w:rPr>
                <w:rFonts w:eastAsia="Malgun Gothic"/>
                <w:iCs/>
                <w:szCs w:val="20"/>
              </w:rPr>
            </w:pPr>
          </w:p>
          <w:p w14:paraId="5604127C" w14:textId="77777777" w:rsidR="0003215C" w:rsidRDefault="0003215C" w:rsidP="0003215C">
            <w:pPr>
              <w:pStyle w:val="ListParagraph"/>
              <w:tabs>
                <w:tab w:val="left" w:pos="-420"/>
              </w:tabs>
              <w:snapToGrid w:val="0"/>
              <w:textAlignment w:val="baseline"/>
              <w:rPr>
                <w:rFonts w:eastAsia="DengXian" w:cs="Times" w:hint="eastAsia"/>
              </w:rPr>
            </w:pPr>
            <w:r>
              <w:rPr>
                <w:rFonts w:eastAsia="Malgun Gothic"/>
                <w:iCs/>
                <w:szCs w:val="20"/>
              </w:rPr>
              <w:t xml:space="preserve">For PRS bandwidth aggregation, RAN1’s agreement is that the </w:t>
            </w:r>
            <w:r>
              <w:rPr>
                <w:rFonts w:eastAsia="Malgun Gothic" w:hint="eastAsia"/>
                <w:iCs/>
                <w:szCs w:val="20"/>
              </w:rPr>
              <w:t xml:space="preserve">linked </w:t>
            </w:r>
            <w:r>
              <w:rPr>
                <w:rFonts w:eastAsia="Malgun Gothic"/>
                <w:iCs/>
                <w:szCs w:val="20"/>
              </w:rPr>
              <w:t>PRS</w:t>
            </w:r>
            <w:r>
              <w:rPr>
                <w:rFonts w:eastAsia="Malgun Gothic" w:hint="eastAsia"/>
                <w:iCs/>
                <w:szCs w:val="20"/>
              </w:rPr>
              <w:t xml:space="preserve"> resource sets </w:t>
            </w:r>
            <w:r>
              <w:rPr>
                <w:rFonts w:eastAsia="Malgun Gothic"/>
                <w:iCs/>
                <w:szCs w:val="20"/>
              </w:rPr>
              <w:t xml:space="preserve">from two or three PFLs should be from the same TRP. </w:t>
            </w:r>
            <w:r>
              <w:rPr>
                <w:iCs/>
                <w:szCs w:val="20"/>
              </w:rPr>
              <w:t>RAN1 kindly request</w:t>
            </w:r>
            <w:r>
              <w:rPr>
                <w:rFonts w:hint="eastAsia"/>
                <w:iCs/>
                <w:szCs w:val="20"/>
              </w:rPr>
              <w:t>s</w:t>
            </w:r>
            <w:r>
              <w:rPr>
                <w:iCs/>
                <w:szCs w:val="20"/>
              </w:rPr>
              <w:t xml:space="preserve"> RAN2 to capture the condition of the same TRP in RAN2 specifications for PRS bandwidth aggregation.</w:t>
            </w:r>
          </w:p>
          <w:p w14:paraId="7545FAE8" w14:textId="77777777" w:rsidR="0003215C" w:rsidRDefault="0003215C" w:rsidP="0003215C">
            <w:pPr>
              <w:pStyle w:val="ListParagraph"/>
              <w:tabs>
                <w:tab w:val="left" w:pos="-420"/>
              </w:tabs>
              <w:snapToGrid w:val="0"/>
              <w:textAlignment w:val="baseline"/>
              <w:rPr>
                <w:rFonts w:eastAsia="DengXian" w:cs="Times"/>
              </w:rPr>
            </w:pPr>
          </w:p>
          <w:p w14:paraId="18B78AA6" w14:textId="77777777" w:rsidR="0003215C" w:rsidRDefault="0003215C" w:rsidP="0003215C">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544EB93A" w14:textId="77777777" w:rsidR="0003215C" w:rsidRDefault="0003215C" w:rsidP="0003215C">
            <w:pPr>
              <w:pStyle w:val="ListParagraph"/>
              <w:tabs>
                <w:tab w:val="left" w:pos="-420"/>
              </w:tabs>
              <w:snapToGrid w:val="0"/>
              <w:textAlignment w:val="baseline"/>
              <w:rPr>
                <w:rFonts w:eastAsia="DengXian" w:cs="Times"/>
              </w:rPr>
            </w:pPr>
            <w:r>
              <w:rPr>
                <w:rFonts w:eastAsia="DengXian" w:cs="Times" w:hint="eastAsia"/>
              </w:rPr>
              <w:t>E</w:t>
            </w:r>
            <w:r>
              <w:rPr>
                <w:rFonts w:eastAsia="DengXian" w:cs="Times"/>
              </w:rPr>
              <w:t>ndorse the draft LS in R1-2308645 with the following modification to the action:</w:t>
            </w:r>
          </w:p>
          <w:p w14:paraId="6B24C560" w14:textId="77777777" w:rsidR="0003215C" w:rsidRDefault="0003215C" w:rsidP="0003215C">
            <w:pPr>
              <w:snapToGrid w:val="0"/>
              <w:spacing w:beforeLines="50" w:before="120" w:afterLines="50" w:after="120"/>
              <w:ind w:left="1120"/>
              <w:rPr>
                <w:lang w:val="en-US"/>
              </w:rPr>
            </w:pPr>
            <w:bookmarkStart w:id="384" w:name="_Hlk143860417"/>
            <w:r>
              <w:rPr>
                <w:b/>
              </w:rPr>
              <w:t>ACTION:</w:t>
            </w:r>
            <w:r>
              <w:t xml:space="preserve"> </w:t>
            </w:r>
            <w:r>
              <w:rPr>
                <w:rFonts w:eastAsia="MS Mincho" w:hint="eastAsia"/>
                <w:lang w:val="en-US" w:eastAsia="zh-CN" w:bidi="ar"/>
              </w:rPr>
              <w:t>RAN1 respectfully ask RAN</w:t>
            </w:r>
            <w:r>
              <w:rPr>
                <w:rFonts w:eastAsia="MS Mincho"/>
                <w:lang w:val="en-US" w:eastAsia="zh-CN" w:bidi="ar"/>
              </w:rPr>
              <w:t>2</w:t>
            </w:r>
            <w:r>
              <w:rPr>
                <w:rFonts w:eastAsia="MS Mincho" w:hint="eastAsia"/>
                <w:lang w:val="en-US" w:eastAsia="zh-CN" w:bidi="ar"/>
              </w:rPr>
              <w:t xml:space="preserve"> to take the above information into consideration for their future </w:t>
            </w:r>
            <w:proofErr w:type="gramStart"/>
            <w:r>
              <w:rPr>
                <w:rFonts w:eastAsia="MS Mincho" w:hint="eastAsia"/>
                <w:lang w:val="en-US" w:eastAsia="zh-CN" w:bidi="ar"/>
              </w:rPr>
              <w:t>work</w:t>
            </w:r>
            <w:ins w:id="385" w:author="David mazzarese" w:date="2023-08-25T12:52:00Z">
              <w:r>
                <w:rPr>
                  <w:rFonts w:eastAsia="MS Mincho"/>
                  <w:lang w:val="en-US" w:eastAsia="zh-CN" w:bidi="ar"/>
                </w:rPr>
                <w:t>, and</w:t>
              </w:r>
              <w:proofErr w:type="gramEnd"/>
              <w:r>
                <w:rPr>
                  <w:rFonts w:eastAsia="MS Mincho"/>
                  <w:lang w:val="en-US" w:eastAsia="zh-CN" w:bidi="ar"/>
                </w:rPr>
                <w:t xml:space="preserve"> asks </w:t>
              </w:r>
              <w:r w:rsidRPr="0051719C">
                <w:rPr>
                  <w:iCs/>
                </w:rPr>
                <w:t>RAN2 to capture the condition of the same TRP in RAN2 specifications for PRS bandwidth aggregation.</w:t>
              </w:r>
            </w:ins>
          </w:p>
          <w:bookmarkEnd w:id="384"/>
          <w:p w14:paraId="7CB4F5DF" w14:textId="77777777" w:rsidR="0003215C" w:rsidRPr="00144C65" w:rsidRDefault="0003215C" w:rsidP="0003215C">
            <w:pPr>
              <w:pStyle w:val="ListParagraph"/>
              <w:tabs>
                <w:tab w:val="left" w:pos="-420"/>
              </w:tabs>
              <w:snapToGrid w:val="0"/>
              <w:textAlignment w:val="baseline"/>
              <w:rPr>
                <w:rFonts w:eastAsia="DengXian" w:cs="Times" w:hint="eastAsia"/>
                <w:lang w:val="en-US"/>
              </w:rPr>
            </w:pPr>
            <w:r>
              <w:rPr>
                <w:rFonts w:eastAsia="DengXian" w:cs="Times" w:hint="eastAsia"/>
                <w:lang w:val="en-US"/>
              </w:rPr>
              <w:t>F</w:t>
            </w:r>
            <w:r>
              <w:rPr>
                <w:rFonts w:eastAsia="DengXian" w:cs="Times"/>
                <w:lang w:val="en-US"/>
              </w:rPr>
              <w:t xml:space="preserve">inal LS in </w:t>
            </w:r>
            <w:r w:rsidRPr="00144C65">
              <w:rPr>
                <w:rFonts w:eastAsia="DengXian" w:cs="Times"/>
                <w:highlight w:val="green"/>
                <w:lang w:val="en-US"/>
              </w:rPr>
              <w:t>R1-2308646</w:t>
            </w:r>
            <w:r>
              <w:rPr>
                <w:rFonts w:eastAsia="DengXian" w:cs="Times"/>
                <w:lang w:val="en-US"/>
              </w:rPr>
              <w:t>.</w:t>
            </w:r>
          </w:p>
          <w:p w14:paraId="454971E9" w14:textId="77777777" w:rsidR="0003215C" w:rsidRDefault="0003215C" w:rsidP="0003215C">
            <w:pPr>
              <w:rPr>
                <w:b/>
                <w:color w:val="000000" w:themeColor="text1"/>
                <w:lang w:eastAsia="zh-CN"/>
              </w:rPr>
            </w:pPr>
          </w:p>
          <w:p w14:paraId="2DA3C1E6" w14:textId="77777777" w:rsidR="0003215C" w:rsidRDefault="0003215C" w:rsidP="0003215C">
            <w:pPr>
              <w:rPr>
                <w:bCs/>
                <w:color w:val="000000" w:themeColor="text1"/>
                <w:lang w:eastAsia="zh-CN"/>
              </w:rPr>
            </w:pPr>
            <w:r w:rsidRPr="00847F05">
              <w:rPr>
                <w:bCs/>
                <w:color w:val="000000" w:themeColor="text1"/>
                <w:lang w:eastAsia="zh-CN"/>
              </w:rPr>
              <w:t xml:space="preserve">Our understanding was that the issue is closed and that the expression “associated with a dl-PRS-ID” is not needed any more, and that RAN2 will capture the “same TRP” constraint in their specification. </w:t>
            </w:r>
          </w:p>
          <w:p w14:paraId="7E526E9D" w14:textId="100B7C69" w:rsidR="0003215C" w:rsidRDefault="0003215C" w:rsidP="0003215C">
            <w:pPr>
              <w:rPr>
                <w:b/>
                <w:color w:val="000000" w:themeColor="text1"/>
                <w:lang w:eastAsia="zh-CN"/>
              </w:rPr>
            </w:pPr>
            <w:r w:rsidRPr="00847F05">
              <w:rPr>
                <w:b/>
                <w:color w:val="000000" w:themeColor="text1"/>
                <w:lang w:eastAsia="zh-CN"/>
              </w:rPr>
              <w:t>Proposal</w:t>
            </w:r>
            <w:r w:rsidR="005E4DEA">
              <w:rPr>
                <w:b/>
                <w:color w:val="000000" w:themeColor="text1"/>
                <w:lang w:eastAsia="zh-CN"/>
              </w:rPr>
              <w:t xml:space="preserve"> 1</w:t>
            </w:r>
            <w:r w:rsidRPr="00847F05">
              <w:rPr>
                <w:b/>
                <w:color w:val="000000" w:themeColor="text1"/>
                <w:lang w:eastAsia="zh-CN"/>
              </w:rPr>
              <w:t xml:space="preserve">: </w:t>
            </w:r>
            <w:r>
              <w:rPr>
                <w:b/>
                <w:color w:val="000000" w:themeColor="text1"/>
                <w:lang w:eastAsia="zh-CN"/>
              </w:rPr>
              <w:t>Update the following sentence as follows:</w:t>
            </w:r>
          </w:p>
          <w:p w14:paraId="3B6A89FA" w14:textId="77777777" w:rsidR="0003215C" w:rsidRPr="00847F05" w:rsidRDefault="0003215C" w:rsidP="0003215C">
            <w:pPr>
              <w:pStyle w:val="ListParagraph"/>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w:t>
            </w:r>
            <w:proofErr w:type="spellStart"/>
            <w:r w:rsidRPr="00847F05">
              <w:rPr>
                <w:bCs/>
                <w:i/>
                <w:iCs/>
                <w:color w:val="000000" w:themeColor="text1"/>
              </w:rPr>
              <w:t>setss</w:t>
            </w:r>
            <w:proofErr w:type="spellEnd"/>
            <w:r w:rsidRPr="00847F05">
              <w:rPr>
                <w:bCs/>
                <w:i/>
                <w:iCs/>
                <w:color w:val="000000" w:themeColor="text1"/>
              </w:rPr>
              <w:t xml:space="preserve"> across DL </w:t>
            </w:r>
            <w:proofErr w:type="gramStart"/>
            <w:r w:rsidRPr="00847F05">
              <w:rPr>
                <w:bCs/>
                <w:i/>
                <w:iCs/>
                <w:color w:val="000000" w:themeColor="text1"/>
              </w:rPr>
              <w:t>PRS  positioning</w:t>
            </w:r>
            <w:proofErr w:type="gramEnd"/>
            <w:r w:rsidRPr="00847F05">
              <w:rPr>
                <w:bCs/>
                <w:i/>
                <w:iCs/>
                <w:color w:val="000000" w:themeColor="text1"/>
              </w:rPr>
              <w:t xml:space="preserve"> frequency layers </w:t>
            </w:r>
            <w:r w:rsidRPr="005437A7">
              <w:rPr>
                <w:bCs/>
                <w:i/>
                <w:iCs/>
                <w:strike/>
                <w:color w:val="FF0000"/>
              </w:rPr>
              <w:t>[associated with a dl-PRS-ID]</w:t>
            </w:r>
            <w:r w:rsidRPr="00847F05">
              <w:rPr>
                <w:bCs/>
                <w:i/>
                <w:iCs/>
                <w:color w:val="000000" w:themeColor="text1"/>
              </w:rPr>
              <w:t>.</w:t>
            </w:r>
          </w:p>
          <w:p w14:paraId="3D608EBC" w14:textId="77777777" w:rsidR="0003215C" w:rsidRDefault="0003215C" w:rsidP="00610420">
            <w:pPr>
              <w:rPr>
                <w:b/>
                <w:color w:val="000000" w:themeColor="text1"/>
                <w:lang w:eastAsia="zh-CN"/>
              </w:rPr>
            </w:pPr>
          </w:p>
          <w:p w14:paraId="58DB0D4D" w14:textId="77777777" w:rsidR="0003215C" w:rsidRPr="005E4DEA" w:rsidRDefault="0003215C" w:rsidP="00610420">
            <w:pPr>
              <w:rPr>
                <w:b/>
                <w:color w:val="000000" w:themeColor="text1"/>
                <w:lang w:eastAsia="zh-CN"/>
              </w:rPr>
            </w:pPr>
            <w:r w:rsidRPr="005E4DEA">
              <w:rPr>
                <w:b/>
                <w:color w:val="000000" w:themeColor="text1"/>
                <w:lang w:eastAsia="zh-CN"/>
              </w:rPr>
              <w:t xml:space="preserve">From the comments added above from other companies, we specifically want to point out the following: </w:t>
            </w:r>
          </w:p>
          <w:p w14:paraId="3608C274" w14:textId="508C393A" w:rsidR="0003215C" w:rsidRPr="005E4DEA" w:rsidRDefault="005E4DEA" w:rsidP="005E4DEA">
            <w:pPr>
              <w:rPr>
                <w:b/>
                <w:color w:val="000000" w:themeColor="text1"/>
              </w:rPr>
            </w:pPr>
            <w:r w:rsidRPr="005E4DEA">
              <w:rPr>
                <w:b/>
                <w:color w:val="000000" w:themeColor="text1"/>
              </w:rPr>
              <w:t xml:space="preserve">Comment 2: </w:t>
            </w:r>
            <w:r w:rsidR="0003215C" w:rsidRPr="005E4DEA">
              <w:rPr>
                <w:bCs/>
                <w:color w:val="000000" w:themeColor="text1"/>
              </w:rPr>
              <w:t xml:space="preserve">We agree with Comment </w:t>
            </w:r>
            <w:r w:rsidR="0003215C" w:rsidRPr="005E4DEA">
              <w:rPr>
                <w:bCs/>
                <w:color w:val="000000" w:themeColor="text1"/>
              </w:rPr>
              <w:t>1</w:t>
            </w:r>
            <w:r w:rsidR="0003215C" w:rsidRPr="005E4DEA">
              <w:rPr>
                <w:bCs/>
                <w:color w:val="000000" w:themeColor="text1"/>
              </w:rPr>
              <w:t xml:space="preserve"> from Huawei, </w:t>
            </w:r>
            <w:proofErr w:type="spellStart"/>
            <w:r w:rsidR="0003215C" w:rsidRPr="005E4DEA">
              <w:rPr>
                <w:bCs/>
                <w:color w:val="000000" w:themeColor="text1"/>
              </w:rPr>
              <w:t>HiSilicon</w:t>
            </w:r>
            <w:proofErr w:type="spellEnd"/>
            <w:r w:rsidR="0003215C" w:rsidRPr="005E4DEA">
              <w:rPr>
                <w:bCs/>
                <w:color w:val="000000" w:themeColor="text1"/>
              </w:rPr>
              <w:t>, as shown in the LS below:</w:t>
            </w:r>
          </w:p>
          <w:p w14:paraId="0D19BDB2" w14:textId="77777777" w:rsidR="0003215C" w:rsidRDefault="0003215C" w:rsidP="0003215C">
            <w:pPr>
              <w:rPr>
                <w:b/>
                <w:color w:val="000000" w:themeColor="text1"/>
              </w:rPr>
            </w:pPr>
          </w:p>
          <w:p w14:paraId="2651815E" w14:textId="77777777" w:rsidR="0003215C" w:rsidRDefault="0003215C" w:rsidP="005E4DEA">
            <w:pPr>
              <w:ind w:left="1416"/>
              <w:rPr>
                <w:lang w:eastAsia="x-none"/>
              </w:rPr>
            </w:pPr>
            <w:r w:rsidRPr="009C42B9">
              <w:rPr>
                <w:highlight w:val="green"/>
                <w:lang w:eastAsia="x-none"/>
              </w:rPr>
              <w:t>Agreement</w:t>
            </w:r>
          </w:p>
          <w:p w14:paraId="781DB263" w14:textId="1FDCC14D" w:rsidR="0003215C" w:rsidRDefault="0003215C" w:rsidP="005E4DEA">
            <w:pPr>
              <w:ind w:left="1416"/>
              <w:rPr>
                <w:lang w:eastAsia="x-none"/>
              </w:rPr>
            </w:pPr>
            <w:r>
              <w:rPr>
                <w:lang w:eastAsia="x-none"/>
              </w:rPr>
              <w:t xml:space="preserve">Endorse the following </w:t>
            </w:r>
            <w:r>
              <w:rPr>
                <w:rFonts w:hint="eastAsia"/>
                <w:lang w:eastAsia="x-none"/>
              </w:rPr>
              <w:t>R</w:t>
            </w:r>
            <w:r>
              <w:rPr>
                <w:lang w:eastAsia="x-none"/>
              </w:rPr>
              <w:t xml:space="preserve">AN1 reply on PRU </w:t>
            </w:r>
            <w:proofErr w:type="gramStart"/>
            <w:r>
              <w:rPr>
                <w:lang w:eastAsia="x-none"/>
              </w:rPr>
              <w:t>procedures</w:t>
            </w:r>
            <w:proofErr w:type="gramEnd"/>
          </w:p>
          <w:p w14:paraId="0B672214" w14:textId="42AC3844" w:rsidR="0003215C" w:rsidRDefault="0003215C" w:rsidP="005E4DEA">
            <w:pPr>
              <w:ind w:left="1416"/>
              <w:rPr>
                <w:b/>
                <w:lang w:eastAsia="x-none"/>
              </w:rPr>
            </w:pPr>
            <w:r>
              <w:rPr>
                <w:b/>
                <w:lang w:eastAsia="x-none"/>
              </w:rPr>
              <w:t>…</w:t>
            </w:r>
          </w:p>
          <w:p w14:paraId="234D2E86" w14:textId="1A9BE10D" w:rsidR="0003215C" w:rsidRDefault="0003215C" w:rsidP="005E4DEA">
            <w:pPr>
              <w:ind w:left="1416"/>
              <w:rPr>
                <w:b/>
                <w:color w:val="000000" w:themeColor="text1"/>
              </w:rPr>
            </w:pPr>
            <w:r>
              <w:rPr>
                <w:b/>
                <w:color w:val="000000" w:themeColor="text1"/>
              </w:rPr>
              <w:t>…</w:t>
            </w:r>
          </w:p>
          <w:p w14:paraId="1F4F1CF8" w14:textId="77777777" w:rsidR="0003215C" w:rsidRPr="0003215C" w:rsidRDefault="0003215C" w:rsidP="005E4DEA">
            <w:pPr>
              <w:ind w:left="1816"/>
              <w:rPr>
                <w:i/>
                <w:iCs/>
                <w:lang w:val="en-US"/>
              </w:rPr>
            </w:pPr>
            <w:r w:rsidRPr="0003215C">
              <w:rPr>
                <w:i/>
                <w:iCs/>
                <w:lang w:val="en-US"/>
              </w:rPr>
              <w:t xml:space="preserve">Furthermore, it is RAN1’s understanding that the simultaneous measurements/transmissions for multiple UEs, including a target UE and a PRU, </w:t>
            </w:r>
            <w:r w:rsidRPr="0003215C">
              <w:rPr>
                <w:b/>
                <w:bCs/>
                <w:i/>
                <w:iCs/>
                <w:highlight w:val="cyan"/>
                <w:lang w:val="en-US"/>
              </w:rPr>
              <w:t xml:space="preserve">is </w:t>
            </w:r>
            <w:del w:id="386" w:author="David mazzarese" w:date="2023-08-25T11:08:00Z">
              <w:r w:rsidRPr="0003215C" w:rsidDel="009C42B9">
                <w:rPr>
                  <w:b/>
                  <w:bCs/>
                  <w:i/>
                  <w:iCs/>
                  <w:highlight w:val="cyan"/>
                  <w:lang w:val="en-US"/>
                </w:rPr>
                <w:delText>closely related</w:delText>
              </w:r>
            </w:del>
            <w:ins w:id="387" w:author="David mazzarese" w:date="2023-08-25T11:08:00Z">
              <w:r w:rsidRPr="0003215C">
                <w:rPr>
                  <w:b/>
                  <w:bCs/>
                  <w:i/>
                  <w:iCs/>
                  <w:highlight w:val="cyan"/>
                  <w:lang w:val="en-US"/>
                </w:rPr>
                <w:t>applicable</w:t>
              </w:r>
            </w:ins>
            <w:r w:rsidRPr="0003215C">
              <w:rPr>
                <w:b/>
                <w:bCs/>
                <w:i/>
                <w:iCs/>
                <w:highlight w:val="cyan"/>
                <w:lang w:val="en-US"/>
              </w:rPr>
              <w:t xml:space="preserve"> to RAN1’s on-going work related to NR carrier phase positioning, and </w:t>
            </w:r>
            <w:ins w:id="388" w:author="David mazzarese" w:date="2023-08-25T11:08:00Z">
              <w:r w:rsidRPr="0003215C">
                <w:rPr>
                  <w:b/>
                  <w:bCs/>
                  <w:i/>
                  <w:iCs/>
                  <w:highlight w:val="cyan"/>
                  <w:lang w:val="en-US"/>
                </w:rPr>
                <w:t xml:space="preserve">is </w:t>
              </w:r>
            </w:ins>
            <w:r w:rsidRPr="0003215C">
              <w:rPr>
                <w:b/>
                <w:bCs/>
                <w:i/>
                <w:iCs/>
                <w:highlight w:val="cyan"/>
                <w:lang w:val="en-US"/>
              </w:rPr>
              <w:t>also applicable to the remaining uplink and downlink positioning measurements</w:t>
            </w:r>
            <w:ins w:id="389" w:author="David mazzarese" w:date="2023-08-25T11:07:00Z">
              <w:r w:rsidRPr="0003215C">
                <w:rPr>
                  <w:b/>
                  <w:bCs/>
                  <w:i/>
                  <w:iCs/>
                  <w:highlight w:val="cyan"/>
                  <w:lang w:val="en-US"/>
                </w:rPr>
                <w:t xml:space="preserve"> and methods</w:t>
              </w:r>
            </w:ins>
            <w:r w:rsidRPr="0003215C">
              <w:rPr>
                <w:b/>
                <w:bCs/>
                <w:i/>
                <w:iCs/>
                <w:highlight w:val="cyan"/>
                <w:lang w:val="en-US"/>
              </w:rPr>
              <w:t>.</w:t>
            </w:r>
            <w:r w:rsidRPr="0003215C">
              <w:rPr>
                <w:i/>
                <w:iCs/>
                <w:lang w:val="en-US"/>
              </w:rPr>
              <w:t xml:space="preserve"> Therefore, RAN1’s agreements related to the NR carrier phase positioning</w:t>
            </w:r>
            <w:r w:rsidRPr="0003215C" w:rsidDel="003A3B88">
              <w:rPr>
                <w:i/>
                <w:iCs/>
                <w:lang w:val="en-US"/>
              </w:rPr>
              <w:t xml:space="preserve"> </w:t>
            </w:r>
            <w:r w:rsidRPr="0003215C">
              <w:rPr>
                <w:i/>
                <w:iCs/>
                <w:lang w:val="en-US"/>
              </w:rPr>
              <w:t>are provided in Section 4 in this LS for information.</w:t>
            </w:r>
          </w:p>
          <w:p w14:paraId="6DFD08FF" w14:textId="3A8C42BF" w:rsidR="0003215C" w:rsidRDefault="005E4DEA" w:rsidP="005E4DEA">
            <w:pPr>
              <w:ind w:left="1416"/>
              <w:rPr>
                <w:b/>
                <w:color w:val="000000" w:themeColor="text1"/>
                <w:lang w:val="en-US"/>
              </w:rPr>
            </w:pPr>
            <w:r>
              <w:rPr>
                <w:b/>
                <w:color w:val="000000" w:themeColor="text1"/>
                <w:lang w:val="en-US"/>
              </w:rPr>
              <w:t>…</w:t>
            </w:r>
          </w:p>
          <w:p w14:paraId="615E479D" w14:textId="2CED6F1F" w:rsidR="005E4DEA" w:rsidRDefault="005E4DEA" w:rsidP="005E4DEA">
            <w:pPr>
              <w:ind w:left="1416"/>
              <w:rPr>
                <w:b/>
                <w:color w:val="000000" w:themeColor="text1"/>
                <w:lang w:val="en-US"/>
              </w:rPr>
            </w:pPr>
            <w:r>
              <w:rPr>
                <w:b/>
                <w:color w:val="000000" w:themeColor="text1"/>
                <w:lang w:val="en-US"/>
              </w:rPr>
              <w:t>…</w:t>
            </w:r>
          </w:p>
          <w:p w14:paraId="21BD35E7" w14:textId="77777777" w:rsidR="005E4DEA" w:rsidRPr="00FB3F85" w:rsidRDefault="005E4DEA" w:rsidP="005E4DEA">
            <w:pPr>
              <w:ind w:left="1416"/>
              <w:rPr>
                <w:lang w:eastAsia="x-none"/>
              </w:rPr>
            </w:pPr>
            <w:r>
              <w:rPr>
                <w:lang w:eastAsia="x-none"/>
              </w:rPr>
              <w:t xml:space="preserve">Final LS in </w:t>
            </w:r>
            <w:r w:rsidRPr="00FB3F85">
              <w:rPr>
                <w:highlight w:val="green"/>
                <w:lang w:eastAsia="x-none"/>
              </w:rPr>
              <w:t>R1-2308644</w:t>
            </w:r>
            <w:r>
              <w:rPr>
                <w:lang w:eastAsia="x-none"/>
              </w:rPr>
              <w:t>.</w:t>
            </w:r>
          </w:p>
          <w:p w14:paraId="4FDE645D" w14:textId="77777777" w:rsidR="005E4DEA" w:rsidRPr="0003215C" w:rsidRDefault="005E4DEA" w:rsidP="0003215C">
            <w:pPr>
              <w:rPr>
                <w:b/>
                <w:color w:val="000000" w:themeColor="text1"/>
                <w:lang w:val="en-US"/>
              </w:rPr>
            </w:pPr>
          </w:p>
          <w:p w14:paraId="5EAD35A9" w14:textId="26CA4E27" w:rsidR="0003215C" w:rsidRPr="005E4DEA" w:rsidRDefault="005E4DEA" w:rsidP="005E4DEA">
            <w:pPr>
              <w:rPr>
                <w:b/>
                <w:color w:val="000000" w:themeColor="text1"/>
              </w:rPr>
            </w:pPr>
            <w:r w:rsidRPr="005E4DEA">
              <w:rPr>
                <w:b/>
                <w:color w:val="000000" w:themeColor="text1"/>
              </w:rPr>
              <w:t xml:space="preserve">Comment </w:t>
            </w:r>
            <w:r>
              <w:rPr>
                <w:b/>
                <w:color w:val="000000" w:themeColor="text1"/>
              </w:rPr>
              <w:t>3</w:t>
            </w:r>
            <w:r w:rsidRPr="005E4DEA">
              <w:rPr>
                <w:b/>
                <w:color w:val="000000" w:themeColor="text1"/>
              </w:rPr>
              <w:t xml:space="preserve">: </w:t>
            </w:r>
            <w:r w:rsidR="0003215C" w:rsidRPr="005E4DEA">
              <w:rPr>
                <w:bCs/>
                <w:color w:val="000000" w:themeColor="text1"/>
              </w:rPr>
              <w:t xml:space="preserve">We agree with Comment 3 from Huawei, </w:t>
            </w:r>
            <w:proofErr w:type="spellStart"/>
            <w:r w:rsidR="0003215C" w:rsidRPr="005E4DEA">
              <w:rPr>
                <w:bCs/>
                <w:color w:val="000000" w:themeColor="text1"/>
              </w:rPr>
              <w:t>HiSilicon</w:t>
            </w:r>
            <w:proofErr w:type="spellEnd"/>
            <w:r w:rsidR="0003215C" w:rsidRPr="005E4DEA">
              <w:rPr>
                <w:bCs/>
                <w:color w:val="000000" w:themeColor="text1"/>
              </w:rPr>
              <w:t xml:space="preserve"> and we think it will be useful to </w:t>
            </w:r>
            <w:r w:rsidRPr="005E4DEA">
              <w:rPr>
                <w:bCs/>
                <w:color w:val="000000" w:themeColor="text1"/>
              </w:rPr>
              <w:t>add the suggested text.</w:t>
            </w:r>
          </w:p>
          <w:p w14:paraId="2186B0DE" w14:textId="77777777" w:rsidR="0003215C" w:rsidRDefault="0003215C" w:rsidP="00610420">
            <w:pPr>
              <w:rPr>
                <w:b/>
                <w:color w:val="000000" w:themeColor="text1"/>
                <w:lang w:eastAsia="zh-CN"/>
              </w:rPr>
            </w:pPr>
          </w:p>
          <w:p w14:paraId="473BEF51" w14:textId="27C00624" w:rsidR="0003215C" w:rsidRPr="005E4DEA" w:rsidRDefault="005E4DEA" w:rsidP="005E4DEA">
            <w:pPr>
              <w:rPr>
                <w:b/>
                <w:color w:val="000000" w:themeColor="text1"/>
                <w:lang w:eastAsia="zh-CN"/>
              </w:rPr>
            </w:pPr>
            <w:r w:rsidRPr="005E4DEA">
              <w:rPr>
                <w:b/>
                <w:color w:val="000000" w:themeColor="text1"/>
              </w:rPr>
              <w:t xml:space="preserve">Comment </w:t>
            </w:r>
            <w:r>
              <w:rPr>
                <w:b/>
                <w:color w:val="000000" w:themeColor="text1"/>
              </w:rPr>
              <w:t>4</w:t>
            </w:r>
            <w:r w:rsidRPr="005E4DEA">
              <w:rPr>
                <w:b/>
                <w:color w:val="000000" w:themeColor="text1"/>
              </w:rPr>
              <w:t xml:space="preserve">: </w:t>
            </w:r>
            <w:r w:rsidR="0003215C" w:rsidRPr="005E4DEA">
              <w:rPr>
                <w:bCs/>
                <w:color w:val="000000" w:themeColor="text1"/>
                <w:lang w:eastAsia="zh-CN"/>
              </w:rPr>
              <w:t xml:space="preserve">We agree with Comment 3 from </w:t>
            </w:r>
            <w:r w:rsidR="0003215C" w:rsidRPr="005E4DEA">
              <w:rPr>
                <w:bCs/>
                <w:color w:val="000000" w:themeColor="text1"/>
              </w:rPr>
              <w:t>ZTE relate</w:t>
            </w:r>
            <w:r w:rsidRPr="005E4DEA">
              <w:rPr>
                <w:bCs/>
                <w:color w:val="000000" w:themeColor="text1"/>
              </w:rPr>
              <w:t>d</w:t>
            </w:r>
            <w:r w:rsidR="0003215C" w:rsidRPr="005E4DEA">
              <w:rPr>
                <w:bCs/>
                <w:color w:val="000000" w:themeColor="text1"/>
              </w:rPr>
              <w:t xml:space="preserve"> to the single sample processing and we prefer their suggestion on TP. </w:t>
            </w:r>
          </w:p>
          <w:p w14:paraId="1D7A9729" w14:textId="0BFCE9C5" w:rsidR="0003215C" w:rsidRPr="00610420" w:rsidRDefault="0003215C" w:rsidP="00610420">
            <w:pPr>
              <w:rPr>
                <w:rFonts w:hint="eastAsia"/>
                <w:b/>
                <w:color w:val="000000" w:themeColor="text1"/>
                <w:lang w:eastAsia="zh-CN"/>
              </w:rPr>
            </w:pPr>
          </w:p>
        </w:tc>
        <w:tc>
          <w:tcPr>
            <w:tcW w:w="1837" w:type="dxa"/>
          </w:tcPr>
          <w:p w14:paraId="0305D05F" w14:textId="77777777" w:rsidR="0003215C" w:rsidRDefault="0003215C" w:rsidP="008C1BC9"/>
        </w:tc>
      </w:tr>
    </w:tbl>
    <w:p w14:paraId="04C6729C" w14:textId="77777777" w:rsidR="00FF65E0" w:rsidRPr="0091716D" w:rsidRDefault="00FF65E0"/>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Mihai Enescu - after RAN1#114" w:date="2023-08-31T14:34:00Z" w:initials="">
    <w:p w14:paraId="1CDD2767" w14:textId="77777777" w:rsidR="0091716D" w:rsidRDefault="0091716D">
      <w:pPr>
        <w:pStyle w:val="CommentText"/>
      </w:pPr>
      <w:r>
        <w:rPr>
          <w:highlight w:val="green"/>
        </w:rPr>
        <w:t>Agreement</w:t>
      </w:r>
      <w:r>
        <w:rPr>
          <w:color w:val="000000"/>
          <w:highlight w:val="yellow"/>
        </w:rPr>
        <w:t>(RAN1#114)</w:t>
      </w:r>
    </w:p>
    <w:p w14:paraId="64F556E7" w14:textId="77777777" w:rsidR="0091716D" w:rsidRDefault="0091716D">
      <w:pPr>
        <w:pStyle w:val="CommentText"/>
      </w:pPr>
      <w:r>
        <w:t>In RRC_CONNECTED state, for positioning SRS aggregation across CCs, if SRS in one of aggregated carriers is dropped in a symbol, stop SRS transmission in all aggregated carriers in the same symbol</w:t>
      </w:r>
    </w:p>
  </w:comment>
  <w:comment w:id="338" w:author="Mihai Enescu - after RAN1#114" w:date="2023-08-31T14:34:00Z" w:initials="ME">
    <w:p w14:paraId="4135821C" w14:textId="77777777" w:rsidR="00610420" w:rsidRDefault="00610420" w:rsidP="00610420">
      <w:pPr>
        <w:pStyle w:val="CommentText"/>
      </w:pPr>
      <w:r>
        <w:rPr>
          <w:rStyle w:val="CommentReference"/>
        </w:rPr>
        <w:annotationRef/>
      </w:r>
      <w:r>
        <w:rPr>
          <w:highlight w:val="green"/>
        </w:rPr>
        <w:t>Agreement</w:t>
      </w:r>
      <w:r>
        <w:rPr>
          <w:color w:val="000000"/>
          <w:highlight w:val="yellow"/>
        </w:rPr>
        <w:t>(RAN1#114)</w:t>
      </w:r>
    </w:p>
    <w:p w14:paraId="3CCD3D78" w14:textId="77777777" w:rsidR="00610420" w:rsidRDefault="00610420" w:rsidP="00610420">
      <w:pPr>
        <w:pStyle w:val="CommentText"/>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556E7" w15:done="0"/>
  <w15:commentEx w15:paraId="3CCD3D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56E7" w16cid:durableId="28A07C7F"/>
  <w16cid:commentId w16cid:paraId="3CCD3D78" w16cid:durableId="289B23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BFA3" w14:textId="77777777" w:rsidR="00636FAF" w:rsidRDefault="00636FAF">
      <w:pPr>
        <w:spacing w:after="0"/>
      </w:pPr>
      <w:r>
        <w:separator/>
      </w:r>
    </w:p>
  </w:endnote>
  <w:endnote w:type="continuationSeparator" w:id="0">
    <w:p w14:paraId="7DA26BA6" w14:textId="77777777" w:rsidR="00636FAF" w:rsidRDefault="00636F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84B2" w14:textId="77777777" w:rsidR="00636FAF" w:rsidRDefault="00636FAF">
      <w:pPr>
        <w:spacing w:after="0"/>
      </w:pPr>
      <w:r>
        <w:separator/>
      </w:r>
    </w:p>
  </w:footnote>
  <w:footnote w:type="continuationSeparator" w:id="0">
    <w:p w14:paraId="246FE989" w14:textId="77777777" w:rsidR="00636FAF" w:rsidRDefault="00636F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7AE2C82"/>
    <w:multiLevelType w:val="hybridMultilevel"/>
    <w:tmpl w:val="6F5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39119585">
    <w:abstractNumId w:val="8"/>
  </w:num>
  <w:num w:numId="2" w16cid:durableId="648558080">
    <w:abstractNumId w:val="1"/>
  </w:num>
  <w:num w:numId="3" w16cid:durableId="1561205592">
    <w:abstractNumId w:val="14"/>
  </w:num>
  <w:num w:numId="4" w16cid:durableId="1848010531">
    <w:abstractNumId w:val="12"/>
  </w:num>
  <w:num w:numId="5" w16cid:durableId="1583561828">
    <w:abstractNumId w:val="2"/>
  </w:num>
  <w:num w:numId="6" w16cid:durableId="1890650610">
    <w:abstractNumId w:val="0"/>
  </w:num>
  <w:num w:numId="7" w16cid:durableId="605621447">
    <w:abstractNumId w:val="17"/>
  </w:num>
  <w:num w:numId="8" w16cid:durableId="1352032058">
    <w:abstractNumId w:val="9"/>
  </w:num>
  <w:num w:numId="9" w16cid:durableId="485708794">
    <w:abstractNumId w:val="7"/>
  </w:num>
  <w:num w:numId="10" w16cid:durableId="1483934133">
    <w:abstractNumId w:val="16"/>
  </w:num>
  <w:num w:numId="11" w16cid:durableId="1923564488">
    <w:abstractNumId w:val="10"/>
  </w:num>
  <w:num w:numId="12" w16cid:durableId="896085581">
    <w:abstractNumId w:val="4"/>
  </w:num>
  <w:num w:numId="13" w16cid:durableId="1285193689">
    <w:abstractNumId w:val="11"/>
  </w:num>
  <w:num w:numId="14" w16cid:durableId="1607233078">
    <w:abstractNumId w:val="19"/>
  </w:num>
  <w:num w:numId="15" w16cid:durableId="405228322">
    <w:abstractNumId w:val="15"/>
  </w:num>
  <w:num w:numId="16" w16cid:durableId="416901833">
    <w:abstractNumId w:val="13"/>
  </w:num>
  <w:num w:numId="17" w16cid:durableId="1604801922">
    <w:abstractNumId w:val="18"/>
  </w:num>
  <w:num w:numId="18" w16cid:durableId="1381055839">
    <w:abstractNumId w:val="5"/>
  </w:num>
  <w:num w:numId="19" w16cid:durableId="76099362">
    <w:abstractNumId w:val="3"/>
  </w:num>
  <w:num w:numId="20" w16cid:durableId="69141985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rson w15:author="고우석/연구위원/ICT기술센터 C&amp;M표준(연)커넥티드카표준Task(woosuk.ko@lge.com)">
    <w15:presenceInfo w15:providerId="AD" w15:userId="S-1-5-21-2543426832-1914326140-3112152631-84036"/>
  </w15:person>
  <w15:person w15:author="Shichang Zhang">
    <w15:presenceInfo w15:providerId="AD" w15:userId="S-1-5-21-1439682878-3164288827-2260694920-543170"/>
  </w15:person>
  <w15:person w15:author="Jingwen Zhang">
    <w15:presenceInfo w15:providerId="Windows Live" w15:userId="24cb6f8be011c20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08"/>
  <w:hyphenationZone w:val="425"/>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15C"/>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005"/>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87B64"/>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CF4"/>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4DEA"/>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42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6FAF"/>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1BC9"/>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16D"/>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987"/>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1EE6"/>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66A0"/>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リスト段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4">
    <w:name w:val="正文1"/>
    <w:qFormat/>
    <w:pPr>
      <w:jc w:val="both"/>
    </w:pPr>
    <w:rPr>
      <w:rFonts w:ascii="Calibri" w:eastAsia="SimSun" w:hAnsi="Calibri" w:cs="Calibri"/>
      <w:kern w:val="2"/>
      <w:sz w:val="21"/>
      <w:szCs w:val="21"/>
    </w:rPr>
  </w:style>
  <w:style w:type="character" w:customStyle="1" w:styleId="cf01">
    <w:name w:val="cf01"/>
    <w:basedOn w:val="DefaultParagraphFont"/>
    <w:rsid w:val="00F366A0"/>
    <w:rPr>
      <w:rFonts w:ascii="Microsoft YaHei UI" w:eastAsia="Microsoft YaHei UI" w:hAnsi="Microsoft YaHei UI" w:hint="eastAsia"/>
      <w:b/>
      <w:bCs/>
      <w:sz w:val="18"/>
      <w:szCs w:val="18"/>
      <w:shd w:val="clear" w:color="auto" w:fill="00FF00"/>
    </w:rPr>
  </w:style>
  <w:style w:type="character" w:customStyle="1" w:styleId="cf11">
    <w:name w:val="cf11"/>
    <w:basedOn w:val="DefaultParagraphFont"/>
    <w:rsid w:val="00F366A0"/>
    <w:rPr>
      <w:rFonts w:ascii="Microsoft YaHei UI" w:eastAsia="Microsoft YaHei UI" w:hAnsi="Microsoft YaHei UI" w:hint="eastAsia"/>
      <w:sz w:val="18"/>
      <w:szCs w:val="18"/>
      <w:shd w:val="clear" w:color="auto" w:fill="FFFF00"/>
    </w:rPr>
  </w:style>
  <w:style w:type="character" w:customStyle="1" w:styleId="cf31">
    <w:name w:val="cf31"/>
    <w:basedOn w:val="DefaultParagraphFont"/>
    <w:rsid w:val="00F366A0"/>
    <w:rPr>
      <w:rFonts w:ascii="Microsoft YaHei UI" w:eastAsia="Microsoft YaHei UI" w:hAnsi="Microsoft YaHei UI" w:hint="eastAsia"/>
      <w:sz w:val="18"/>
      <w:szCs w:val="18"/>
    </w:rPr>
  </w:style>
  <w:style w:type="paragraph" w:styleId="Revision">
    <w:name w:val="Revision"/>
    <w:hidden/>
    <w:uiPriority w:val="99"/>
    <w:semiHidden/>
    <w:rsid w:val="008C1BC9"/>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7B2EA1-25F2-450A-8A7C-C58CA4FB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6477</Words>
  <Characters>36919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Alexandros Manolakos</cp:lastModifiedBy>
  <cp:revision>2</cp:revision>
  <dcterms:created xsi:type="dcterms:W3CDTF">2023-09-05T18:03:00Z</dcterms:created>
  <dcterms:modified xsi:type="dcterms:W3CDTF">2023-09-05T18:03:00Z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1693820189</vt:lpwstr>
  </property>
</Properties>
</file>