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-&gt; “subject” which is visible when markups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lastRenderedPageBreak/>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lastRenderedPageBreak/>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4"/>
            <w:r>
              <w:t xml:space="preserve">For </w:t>
            </w:r>
            <w:commentRangeEnd w:id="54"/>
            <w:r>
              <w:rPr>
                <w:rStyle w:val="afa"/>
                <w:lang w:val="zh-CN"/>
              </w:rPr>
              <w:commentReference w:id="54"/>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5"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lastRenderedPageBreak/>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56" w:name="OLE_LINK5"/>
                  <w:r>
                    <w:t>the association between ARP ID and the already transmitted SL PRS resource(s) as assistance data</w:t>
                  </w:r>
                  <w:bookmarkEnd w:id="56"/>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57" w:author="蒋创新" w:date="2023-09-03T17:38:00Z">
              <w:r>
                <w:t xml:space="preserve">the association </w:t>
              </w:r>
            </w:ins>
            <w:ins w:id="58" w:author="蒋创新" w:date="2023-09-03T17:40:00Z">
              <w:r>
                <w:rPr>
                  <w:rFonts w:hint="eastAsia"/>
                  <w:lang w:val="en-US" w:eastAsia="zh-CN"/>
                </w:rPr>
                <w:t xml:space="preserve">information </w:t>
              </w:r>
            </w:ins>
            <w:ins w:id="59" w:author="蒋创新" w:date="2023-09-03T17:41:00Z">
              <w:r>
                <w:rPr>
                  <w:rFonts w:hint="eastAsia"/>
                  <w:lang w:val="en-US" w:eastAsia="zh-CN"/>
                </w:rPr>
                <w:t>of</w:t>
              </w:r>
            </w:ins>
            <w:ins w:id="60" w:author="蒋创新" w:date="2023-09-03T17:38:00Z">
              <w:r>
                <w:t xml:space="preserve"> the already transmitted SL PRS resource</w:t>
              </w:r>
            </w:ins>
            <w:ins w:id="61" w:author="蒋创新" w:date="2023-09-03T17:41:00Z">
              <w:r>
                <w:rPr>
                  <w:rFonts w:hint="eastAsia"/>
                  <w:lang w:val="en-US" w:eastAsia="zh-CN"/>
                </w:rPr>
                <w:t>s with UE Tx ARP ID</w:t>
              </w:r>
            </w:ins>
            <w:ins w:id="62" w:author="蒋创新" w:date="2023-09-03T17:38:00Z">
              <w:r>
                <w:t xml:space="preserve"> as assistance data</w:t>
              </w:r>
            </w:ins>
            <w:del w:id="63"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4" w:name="OLE_LINK4"/>
            <w:r>
              <w:rPr>
                <w:rFonts w:hint="eastAsia"/>
                <w:b/>
                <w:bCs/>
                <w:lang w:val="en-US" w:eastAsia="zh-CN"/>
              </w:rPr>
              <w:t>Comment 7: for SL</w:t>
            </w:r>
          </w:p>
          <w:bookmarkEnd w:id="64"/>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5"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66"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lastRenderedPageBreak/>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w:t>
            </w:r>
            <w:proofErr w:type="spellStart"/>
            <w:r>
              <w:rPr>
                <w:i/>
                <w:iCs/>
              </w:rPr>
              <w:t>prs</w:t>
            </w:r>
            <w:proofErr w:type="spellEnd"/>
            <w:r>
              <w:rPr>
                <w:i/>
                <w:iCs/>
              </w:rPr>
              <w:t>-time-stamp</w:t>
            </w:r>
            <w:r>
              <w:t>]</w:t>
            </w:r>
            <w:r>
              <w:rPr>
                <w:lang w:val="en-US"/>
              </w:rPr>
              <w:t xml:space="preserve">, where the timestamp can be associated with a SL PRS reception time </w:t>
            </w:r>
            <w:del w:id="67" w:author="蒋创新" w:date="2023-09-03T18:08:00Z">
              <w:r>
                <w:rPr>
                  <w:lang w:val="en-US"/>
                </w:rPr>
                <w:delText>or</w:delText>
              </w:r>
            </w:del>
            <w:ins w:id="68"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5ECC704" w14:textId="77777777" w:rsidR="00FF65E0" w:rsidRDefault="00FF65E0"/>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69" w:author="Mihai Enescu - after RAN1#114" w:date="2023-09-01T19:28:00Z">
                    <w:r>
                      <w:t>-</w:t>
                    </w:r>
                    <w:r>
                      <w:tab/>
                      <w:t xml:space="preserve">the number of contiguous symbols for SL PRS transmission, ‘M’, shall correspond to one of the SL PRS resources </w:t>
                    </w:r>
                  </w:ins>
                  <w:ins w:id="70" w:author="Sharp" w:date="2023-09-04T08:19:00Z">
                    <w:r>
                      <w:rPr>
                        <w:rFonts w:hint="eastAsia"/>
                        <w:highlight w:val="yellow"/>
                        <w:lang w:val="en-US" w:eastAsia="zh-CN"/>
                      </w:rPr>
                      <w:t>configured</w:t>
                    </w:r>
                    <w:r>
                      <w:rPr>
                        <w:rFonts w:hint="eastAsia"/>
                        <w:lang w:val="en-US" w:eastAsia="zh-CN"/>
                      </w:rPr>
                      <w:t xml:space="preserve"> </w:t>
                    </w:r>
                  </w:ins>
                  <w:ins w:id="71" w:author="Mihai Enescu - after RAN1#114" w:date="2023-09-01T19:28:00Z">
                    <w:r>
                      <w:t xml:space="preserve">in </w:t>
                    </w:r>
                    <w:del w:id="72" w:author="Sharp" w:date="2023-09-04T08:17:00Z">
                      <w:r>
                        <w:rPr>
                          <w:highlight w:val="yellow"/>
                          <w:lang w:val="en-US"/>
                        </w:rPr>
                        <w:delText>parameter</w:delText>
                      </w:r>
                    </w:del>
                  </w:ins>
                  <w:ins w:id="73" w:author="Sharp" w:date="2023-09-04T08:17:00Z">
                    <w:r>
                      <w:rPr>
                        <w:rFonts w:hint="eastAsia"/>
                        <w:highlight w:val="yellow"/>
                        <w:lang w:val="en-US" w:eastAsia="zh-CN"/>
                      </w:rPr>
                      <w:t>the slot</w:t>
                    </w:r>
                  </w:ins>
                  <w:ins w:id="74"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5" w:author="Mihai Enescu" w:date="2023-06-05T18:53:00Z">
                    <w:r>
                      <w:t xml:space="preserve">the </w:t>
                    </w:r>
                  </w:ins>
                  <w:ins w:id="76" w:author="Mihai Enescu" w:date="2023-06-05T13:28:00Z">
                    <w:r>
                      <w:t xml:space="preserve">UE shall not transmit SL PRS </w:t>
                    </w:r>
                  </w:ins>
                  <w:ins w:id="77" w:author="Sharp" w:date="2023-09-04T08:18:00Z">
                    <w:r>
                      <w:rPr>
                        <w:highlight w:val="yellow"/>
                      </w:rPr>
                      <w:t>in symbols where</w:t>
                    </w:r>
                    <w:r>
                      <w:rPr>
                        <w:rFonts w:hint="eastAsia"/>
                        <w:highlight w:val="yellow"/>
                        <w:lang w:val="en-US" w:eastAsia="zh-CN"/>
                      </w:rPr>
                      <w:t xml:space="preserve"> </w:t>
                    </w:r>
                  </w:ins>
                  <w:ins w:id="78" w:author="Mihai Enescu" w:date="2023-06-05T13:28:00Z">
                    <w:del w:id="79" w:author="Sharp" w:date="2023-09-04T08:18:00Z">
                      <w:r>
                        <w:rPr>
                          <w:highlight w:val="yellow"/>
                        </w:rPr>
                        <w:delText>and</w:delText>
                      </w:r>
                      <w:r>
                        <w:delText xml:space="preserve"> </w:delText>
                      </w:r>
                    </w:del>
                    <w:r>
                      <w:t xml:space="preserve">PSSCH DMRS </w:t>
                    </w:r>
                  </w:ins>
                  <w:ins w:id="80" w:author="Sharp" w:date="2023-09-04T08:18:00Z">
                    <w:r>
                      <w:rPr>
                        <w:highlight w:val="yellow"/>
                      </w:rPr>
                      <w:t>is transmitted</w:t>
                    </w:r>
                  </w:ins>
                  <w:ins w:id="81" w:author="Mihai Enescu" w:date="2023-06-05T13:28:00Z">
                    <w:del w:id="82"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3" w:author="Mihai Enescu" w:date="2023-06-05T13:14:00Z">
                    <w:r>
                      <w:t>For comb sizes of 1,</w:t>
                    </w:r>
                  </w:ins>
                  <w:ins w:id="84" w:author="Mihai Enescu" w:date="2023-06-05T18:53:00Z">
                    <w:r>
                      <w:t xml:space="preserve"> </w:t>
                    </w:r>
                  </w:ins>
                  <w:ins w:id="85" w:author="Mihai Enescu" w:date="2023-06-05T13:14:00Z">
                    <w:r>
                      <w:t>2,</w:t>
                    </w:r>
                  </w:ins>
                  <w:ins w:id="86" w:author="Mihai Enescu" w:date="2023-06-05T18:53:00Z">
                    <w:r>
                      <w:t xml:space="preserve"> </w:t>
                    </w:r>
                  </w:ins>
                  <w:ins w:id="87" w:author="Mihai Enescu" w:date="2023-06-05T13:14:00Z">
                    <w:r>
                      <w:t>4</w:t>
                    </w:r>
                  </w:ins>
                  <w:ins w:id="88" w:author="Mihai Enescu" w:date="2023-06-05T18:53:00Z">
                    <w:r>
                      <w:t>,</w:t>
                    </w:r>
                  </w:ins>
                  <w:ins w:id="89" w:author="Mihai Enescu" w:date="2023-06-05T13:14:00Z">
                    <w:r>
                      <w:t xml:space="preserve"> the UE shall not transmit PSSCH and </w:t>
                    </w:r>
                  </w:ins>
                  <w:ins w:id="90"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lastRenderedPageBreak/>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1" w:author="Mihai Enescu - after RAN1#114" w:date="2023-09-01T19:32:00Z">
                    <w:r>
                      <w:t>-</w:t>
                    </w:r>
                    <w:r>
                      <w:tab/>
                      <w:t xml:space="preserve">the number of contiguous symbols and the starting symbol for SL PRS transmission shall correspond to one of the SL PRS resources </w:t>
                    </w:r>
                  </w:ins>
                  <w:ins w:id="92" w:author="Sharp" w:date="2023-09-04T10:35:00Z">
                    <w:r>
                      <w:rPr>
                        <w:highlight w:val="yellow"/>
                      </w:rPr>
                      <w:t>configured</w:t>
                    </w:r>
                    <w:r>
                      <w:t xml:space="preserve"> </w:t>
                    </w:r>
                  </w:ins>
                  <w:ins w:id="93" w:author="Mihai Enescu - after RAN1#114" w:date="2023-09-01T19:32:00Z">
                    <w:r>
                      <w:t xml:space="preserve">in </w:t>
                    </w:r>
                    <w:del w:id="94" w:author="Sharp" w:date="2023-09-04T10:36:00Z">
                      <w:r>
                        <w:rPr>
                          <w:highlight w:val="yellow"/>
                        </w:rPr>
                        <w:delText>parameter [TODO]</w:delText>
                      </w:r>
                    </w:del>
                  </w:ins>
                  <w:ins w:id="95" w:author="Sharp" w:date="2023-09-04T10:36:00Z">
                    <w:r>
                      <w:rPr>
                        <w:highlight w:val="yellow"/>
                      </w:rPr>
                      <w:t>the slot</w:t>
                    </w:r>
                  </w:ins>
                  <w:ins w:id="96"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On the last two paragraphs, there has not been any RAN1 agreement on the actual DCI format(s) for scheduling SL PRS. At least the sentence “</w:t>
            </w:r>
            <w:ins w:id="97"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98" w:author="Mihai Enescu - after RAN1#114" w:date="2023-08-31T14:42:00Z">
              <w: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definition of a candidate single-slot resource  </w:t>
            </w:r>
            <m:oMath>
              <m:sSub>
                <m:sSubPr>
                  <m:ctrlPr>
                    <w:ins w:id="99" w:author="Mihai Enescu - after RAN1#114" w:date="2023-09-01T15:00:00Z">
                      <w:rPr>
                        <w:rFonts w:ascii="Cambria Math" w:hAnsi="Cambria Math"/>
                        <w:i/>
                        <w:lang w:eastAsia="en-GB"/>
                      </w:rPr>
                    </w:ins>
                  </m:ctrlPr>
                </m:sSubPr>
                <m:e>
                  <m:r>
                    <w:ins w:id="100" w:author="Mihai Enescu - after RAN1#114" w:date="2023-09-01T15:00:00Z">
                      <w:rPr>
                        <w:rFonts w:ascii="Cambria Math" w:hAnsi="Cambria Math"/>
                        <w:lang w:eastAsia="en-GB"/>
                      </w:rPr>
                      <m:t>R</m:t>
                    </w:ins>
                  </m:r>
                </m:e>
                <m:sub>
                  <w:bookmarkStart w:id="101" w:name="_Hlk144464370"/>
                  <m:r>
                    <w:ins w:id="102" w:author="Mihai Enescu - after RAN1#114" w:date="2023-09-01T15:00:00Z">
                      <m:rPr>
                        <m:nor/>
                      </m:rPr>
                      <w:rPr>
                        <w:lang w:eastAsia="en-GB"/>
                      </w:rPr>
                      <m:t>x,</m:t>
                    </w:ins>
                  </m:r>
                  <w:bookmarkEnd w:id="101"/>
                  <m:r>
                    <w:ins w:id="103" w:author="Mihai Enescu - after RAN1#114" w:date="2023-09-01T15:00:00Z">
                      <m:rPr>
                        <m:nor/>
                      </m:rPr>
                      <w:rPr>
                        <w:lang w:eastAsia="en-GB"/>
                      </w:rPr>
                      <m:t>y</m:t>
                    </w:ins>
                  </m:r>
                  <m:ctrlPr>
                    <w:ins w:id="104"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5"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06" w:author="Sharp" w:date="2023-09-04T10:38:00Z">
                    <w:r>
                      <w:rPr>
                        <w:rFonts w:eastAsia="Malgun Gothic"/>
                        <w:highlight w:val="yellow"/>
                        <w:lang w:eastAsia="ko-KR"/>
                      </w:rPr>
                      <w:t>s</w:t>
                    </w:r>
                  </w:ins>
                  <w:ins w:id="107"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51889F0C" w14:textId="77777777" w:rsidR="00FF65E0" w:rsidRDefault="00FF65E0"/>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lastRenderedPageBreak/>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08"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09" w:author="Mihai Enescu" w:date="2023-06-05T05:26:00Z">
                    <w:r w:rsidRPr="007513C1">
                      <w:rPr>
                        <w:rFonts w:eastAsia="Calibri"/>
                        <w:lang w:val="en-US"/>
                      </w:rPr>
                      <w:t>[</w:t>
                    </w:r>
                  </w:ins>
                  <w:ins w:id="110" w:author="Mihai Enescu" w:date="2023-06-05T05:25:00Z">
                    <w:r w:rsidRPr="007513C1">
                      <w:rPr>
                        <w:rFonts w:eastAsia="Calibri"/>
                        <w:i/>
                        <w:lang w:val="en-US"/>
                      </w:rPr>
                      <w:t>SL PRS frequency domain allocation</w:t>
                    </w:r>
                  </w:ins>
                  <w:ins w:id="111" w:author="Mihai Enescu" w:date="2023-06-05T05:26:00Z">
                    <w:r w:rsidRPr="007513C1">
                      <w:rPr>
                        <w:rFonts w:eastAsia="Calibri"/>
                        <w:lang w:val="en-US"/>
                      </w:rPr>
                      <w:t>]</w:t>
                    </w:r>
                  </w:ins>
                  <w:ins w:id="112" w:author="Mihai Enescu" w:date="2023-06-05T05:25:00Z">
                    <w:r w:rsidRPr="007513C1">
                      <w:rPr>
                        <w:rFonts w:eastAsia="Calibri"/>
                        <w:iCs/>
                      </w:rPr>
                      <w:t xml:space="preserve"> </w:t>
                    </w:r>
                  </w:ins>
                  <w:ins w:id="113" w:author="Mihai Enescu" w:date="2023-06-05T05:30:00Z">
                    <w:r w:rsidRPr="007513C1">
                      <w:rPr>
                        <w:rFonts w:eastAsia="Calibri"/>
                        <w:iCs/>
                      </w:rPr>
                      <w:t xml:space="preserve">indicates </w:t>
                    </w:r>
                  </w:ins>
                  <w:ins w:id="114" w:author="Mihai Enescu" w:date="2023-06-05T05:32:00Z">
                    <w:r w:rsidRPr="007513C1">
                      <w:rPr>
                        <w:rFonts w:eastAsia="Calibri"/>
                        <w:iCs/>
                      </w:rPr>
                      <w:t xml:space="preserve">the frequency location </w:t>
                    </w:r>
                  </w:ins>
                  <w:ins w:id="115" w:author="Mihai Enescu" w:date="2023-06-06T13:42:00Z">
                    <w:r w:rsidRPr="007513C1">
                      <w:rPr>
                        <w:rFonts w:eastAsia="Calibri"/>
                        <w:iCs/>
                      </w:rPr>
                      <w:t>[</w:t>
                    </w:r>
                  </w:ins>
                  <w:ins w:id="116" w:author="Mihai Enescu" w:date="2023-06-05T05:32:00Z">
                    <w:r w:rsidRPr="007513C1">
                      <w:rPr>
                        <w:rFonts w:eastAsia="Calibri"/>
                        <w:iCs/>
                      </w:rPr>
                      <w:t xml:space="preserve">and </w:t>
                    </w:r>
                  </w:ins>
                  <w:ins w:id="117" w:author="Mihai Enescu" w:date="2023-06-05T05:30:00Z">
                    <w:r w:rsidRPr="007513C1">
                      <w:rPr>
                        <w:rFonts w:eastAsia="Calibri"/>
                        <w:iCs/>
                      </w:rPr>
                      <w:t>the number of resource blocks for SL PRS transmission</w:t>
                    </w:r>
                  </w:ins>
                  <w:ins w:id="118" w:author="Pengyu Ji" w:date="2023-09-04T16:40:00Z">
                    <w:r>
                      <w:rPr>
                        <w:rFonts w:eastAsia="Calibri"/>
                        <w:iCs/>
                      </w:rPr>
                      <w:t xml:space="preserve"> in a shared resource pool</w:t>
                    </w:r>
                  </w:ins>
                  <w:ins w:id="119" w:author="Mihai Enescu" w:date="2023-06-05T05:30:00Z">
                    <w:r w:rsidRPr="007513C1">
                      <w:rPr>
                        <w:rFonts w:eastAsia="Calibri"/>
                        <w:iCs/>
                      </w:rPr>
                      <w:t>.</w:t>
                    </w:r>
                  </w:ins>
                  <w:ins w:id="120"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1"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2" w:author="Pengyu Ji" w:date="2023-09-04T16:53:00Z">
                    <w:r w:rsidR="008065A7" w:rsidRPr="008065A7" w:rsidDel="008065A7">
                      <w:delText>parameter</w:delText>
                    </w:r>
                  </w:del>
                  <w:r w:rsidR="008065A7" w:rsidRPr="008065A7">
                    <w:t xml:space="preserve"> </w:t>
                  </w:r>
                  <w:ins w:id="123"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4" w:author="Pengyu Ji" w:date="2023-09-04T17:03:00Z"/>
                    </w:rPr>
                  </w:pPr>
                  <w:r w:rsidRPr="008065A7">
                    <w:t>-</w:t>
                  </w:r>
                  <w:r w:rsidRPr="008065A7">
                    <w:tab/>
                  </w:r>
                  <w:del w:id="125" w:author="Pengyu Ji" w:date="2023-09-04T17:03:00Z">
                    <w:r w:rsidRPr="008065A7" w:rsidDel="001525A3">
                      <w:delText>the UE shall not transmit SL PRS and PSSCH DMRS in the same symbol.</w:delText>
                    </w:r>
                  </w:del>
                  <w:ins w:id="126"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27"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28" w:author="Pengyu Ji" w:date="2023-09-04T17:04:00Z">
                    <w:r w:rsidRPr="008065A7" w:rsidDel="001525A3">
                      <w:delText xml:space="preserve">For a shared resource pool, </w:delText>
                    </w:r>
                    <w:bookmarkStart w:id="129" w:name="OLE_LINK94"/>
                    <w:r w:rsidRPr="008065A7" w:rsidDel="001525A3">
                      <w:delText>the UE shall not transmit SL PRS in symbols where PSFCH is transmitted</w:delText>
                    </w:r>
                    <w:bookmarkEnd w:id="129"/>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0" w:author="Pengyu Ji" w:date="2023-09-04T17:08:00Z">
                    <w:r>
                      <w:rPr>
                        <w:rFonts w:eastAsia="Calibri"/>
                        <w:lang w:val="en-US"/>
                      </w:rPr>
                      <w:t>[</w:t>
                    </w:r>
                  </w:ins>
                  <w:r w:rsidRPr="001525A3">
                    <w:rPr>
                      <w:rFonts w:eastAsia="Calibri"/>
                      <w:lang w:val="en-US"/>
                    </w:rPr>
                    <w:t>“DCI format 3_0” is replaced by “DCI format 3_2”.</w:t>
                  </w:r>
                  <w:ins w:id="131"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2"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lastRenderedPageBreak/>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3" w:author="Pengyu Ji" w:date="2023-09-04T17:25:00Z">
                    <w:r>
                      <w:rPr>
                        <w:rFonts w:eastAsia="Malgun Gothic"/>
                        <w:lang w:eastAsia="ko-KR"/>
                      </w:rPr>
                      <w:t>,</w:t>
                    </w:r>
                  </w:ins>
                  <w:del w:id="134" w:author="Pengyu Ji" w:date="2023-09-04T17:25:00Z">
                    <w:r w:rsidRPr="00ED511D" w:rsidDel="00ED511D">
                      <w:rPr>
                        <w:rFonts w:eastAsia="Malgun Gothic"/>
                        <w:lang w:eastAsia="ko-KR"/>
                      </w:rPr>
                      <w:delText>within</w:delText>
                    </w:r>
                  </w:del>
                  <w:ins w:id="135"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36"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37" w:author="Pengyu Ji" w:date="2023-09-04T17:31:00Z">
                    <w:r w:rsidRPr="00ED511D" w:rsidDel="00ED511D">
                      <w:rPr>
                        <w:lang w:val="en-US" w:eastAsia="ja-JP"/>
                      </w:rPr>
                      <w:delText xml:space="preserve">second </w:delText>
                    </w:r>
                  </w:del>
                  <w:r w:rsidRPr="00ED511D">
                    <w:rPr>
                      <w:lang w:val="en-US" w:eastAsia="ja-JP"/>
                    </w:rPr>
                    <w:t>SL</w:t>
                  </w:r>
                  <w:del w:id="138" w:author="Pengyu Ji" w:date="2023-09-04T17:31:00Z">
                    <w:r w:rsidRPr="00ED511D" w:rsidDel="00ED511D">
                      <w:rPr>
                        <w:lang w:val="en-US" w:eastAsia="ja-JP"/>
                      </w:rPr>
                      <w:delText xml:space="preserve"> </w:delText>
                    </w:r>
                  </w:del>
                  <w:r w:rsidRPr="00ED511D">
                    <w:rPr>
                      <w:lang w:val="en-US" w:eastAsia="ja-JP"/>
                    </w:rPr>
                    <w:t xml:space="preserve">PRS resource </w:t>
                  </w:r>
                  <w:ins w:id="139"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0"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1"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4F200FF9" w14:textId="77777777" w:rsidR="00FF65E0" w:rsidRDefault="00FF65E0"/>
        </w:tc>
      </w:tr>
      <w:tr w:rsidR="00D8350D" w14:paraId="0AC00D2F" w14:textId="77777777">
        <w:trPr>
          <w:trHeight w:val="53"/>
          <w:jc w:val="center"/>
        </w:trPr>
        <w:tc>
          <w:tcPr>
            <w:tcW w:w="1405" w:type="dxa"/>
          </w:tcPr>
          <w:p w14:paraId="6C16CF68" w14:textId="4DE2D2DB" w:rsidR="00D8350D" w:rsidRDefault="00D8350D" w:rsidP="00D8350D">
            <w:pPr>
              <w:rPr>
                <w:color w:val="0000FF"/>
              </w:rPr>
            </w:pPr>
            <w:ins w:id="142"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D8350D" w:rsidRDefault="00D8350D" w:rsidP="00D8350D">
            <w:pPr>
              <w:rPr>
                <w:ins w:id="143" w:author="고우석/연구위원/ICT기술센터 C&amp;M표준(연)커넥티드카표준Task(woosuk.ko@lge.com)" w:date="2023-09-04T19:32:00Z"/>
                <w:rFonts w:eastAsiaTheme="minorEastAsia"/>
                <w:lang w:eastAsia="ko-KR"/>
              </w:rPr>
            </w:pPr>
            <w:ins w:id="144" w:author="고우석/연구위원/ICT기술센터 C&amp;M표준(연)커넥티드카표준Task(woosuk.ko@lge.com)" w:date="2023-09-04T19:32:00Z">
              <w:r>
                <w:rPr>
                  <w:rFonts w:eastAsiaTheme="minorEastAsia" w:hint="eastAsia"/>
                  <w:lang w:eastAsia="ko-KR"/>
                </w:rPr>
                <w:t>Comment 1:</w:t>
              </w:r>
            </w:ins>
          </w:p>
          <w:p w14:paraId="0AD76B82" w14:textId="77777777" w:rsidR="00D8350D" w:rsidRDefault="00D8350D" w:rsidP="00D8350D">
            <w:pPr>
              <w:rPr>
                <w:ins w:id="145" w:author="고우석/연구위원/ICT기술센터 C&amp;M표준(연)커넥티드카표준Task(woosuk.ko@lge.com)" w:date="2023-09-04T19:32:00Z"/>
                <w:rFonts w:eastAsiaTheme="minorEastAsia"/>
                <w:lang w:eastAsia="ko-KR"/>
              </w:rPr>
            </w:pPr>
            <w:ins w:id="146"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D8350D" w:rsidRPr="00161E2B" w:rsidRDefault="00D8350D" w:rsidP="00D8350D">
            <w:pPr>
              <w:overflowPunct/>
              <w:autoSpaceDE/>
              <w:autoSpaceDN/>
              <w:adjustRightInd/>
              <w:jc w:val="left"/>
              <w:textAlignment w:val="auto"/>
              <w:rPr>
                <w:ins w:id="147" w:author="고우석/연구위원/ICT기술센터 C&amp;M표준(연)커넥티드카표준Task(woosuk.ko@lge.com)" w:date="2023-09-04T19:32:00Z"/>
                <w:rFonts w:ascii="Arial" w:hAnsi="Arial" w:cs="Arial"/>
                <w:sz w:val="22"/>
                <w:szCs w:val="22"/>
              </w:rPr>
            </w:pPr>
            <w:ins w:id="148"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D8350D" w:rsidRPr="007B1BD4" w:rsidRDefault="00D8350D" w:rsidP="00D8350D">
            <w:pPr>
              <w:rPr>
                <w:ins w:id="149" w:author="고우석/연구위원/ICT기술센터 C&amp;M표준(연)커넥티드카표준Task(woosuk.ko@lge.com)" w:date="2023-09-04T19:32:00Z"/>
              </w:rPr>
            </w:pPr>
            <w:ins w:id="150"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D8350D" w:rsidRPr="00161E2B" w:rsidRDefault="00D8350D" w:rsidP="00D8350D">
            <w:pPr>
              <w:pStyle w:val="afb"/>
              <w:numPr>
                <w:ilvl w:val="0"/>
                <w:numId w:val="5"/>
              </w:numPr>
              <w:jc w:val="left"/>
              <w:rPr>
                <w:ins w:id="151" w:author="고우석/연구위원/ICT기술센터 C&amp;M표준(연)커넥티드카표준Task(woosuk.ko@lge.com)" w:date="2023-09-04T19:32:00Z"/>
              </w:rPr>
            </w:pPr>
            <w:ins w:id="152"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D8350D" w:rsidRDefault="00D8350D" w:rsidP="00D8350D">
            <w:pPr>
              <w:rPr>
                <w:ins w:id="153" w:author="고우석/연구위원/ICT기술센터 C&amp;M표준(연)커넥티드카표준Task(woosuk.ko@lge.com)" w:date="2023-09-04T19:32:00Z"/>
                <w:rFonts w:eastAsiaTheme="minorEastAsia"/>
                <w:lang w:eastAsia="ko-KR"/>
              </w:rPr>
            </w:pPr>
          </w:p>
          <w:p w14:paraId="7D0F4C5C" w14:textId="77777777" w:rsidR="00D8350D" w:rsidRDefault="00D8350D" w:rsidP="00D8350D">
            <w:pPr>
              <w:rPr>
                <w:ins w:id="154" w:author="고우석/연구위원/ICT기술센터 C&amp;M표준(연)커넥티드카표준Task(woosuk.ko@lge.com)" w:date="2023-09-04T19:32:00Z"/>
                <w:rFonts w:eastAsiaTheme="minorEastAsia"/>
                <w:lang w:eastAsia="ko-KR"/>
              </w:rPr>
            </w:pPr>
            <w:ins w:id="155" w:author="고우석/연구위원/ICT기술센터 C&amp;M표준(연)커넥티드카표준Task(woosuk.ko@lge.com)" w:date="2023-09-04T19:32:00Z">
              <w:r>
                <w:rPr>
                  <w:rFonts w:eastAsiaTheme="minorEastAsia" w:hint="eastAsia"/>
                  <w:lang w:eastAsia="ko-KR"/>
                </w:rPr>
                <w:t>Comment 2:</w:t>
              </w:r>
            </w:ins>
          </w:p>
          <w:p w14:paraId="4EF1603B" w14:textId="77777777" w:rsidR="00D8350D" w:rsidRDefault="00D8350D" w:rsidP="00D8350D">
            <w:pPr>
              <w:rPr>
                <w:ins w:id="156" w:author="고우석/연구위원/ICT기술센터 C&amp;M표준(연)커넥티드카표준Task(woosuk.ko@lge.com)" w:date="2023-09-04T19:32:00Z"/>
                <w:rFonts w:eastAsiaTheme="minorEastAsia"/>
                <w:lang w:eastAsia="ko-KR"/>
              </w:rPr>
            </w:pPr>
            <w:ins w:id="157"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D8350D" w:rsidRPr="000D70B9" w:rsidRDefault="00D8350D" w:rsidP="00D8350D">
            <w:pPr>
              <w:rPr>
                <w:ins w:id="158" w:author="고우석/연구위원/ICT기술센터 C&amp;M표준(연)커넥티드카표준Task(woosuk.ko@lge.com)" w:date="2023-09-04T19:32:00Z"/>
                <w:b/>
                <w:iCs/>
              </w:rPr>
            </w:pPr>
            <w:ins w:id="159" w:author="고우석/연구위원/ICT기술센터 C&amp;M표준(연)커넥티드카표준Task(woosuk.ko@lge.com)" w:date="2023-09-04T19:32:00Z">
              <w:r w:rsidRPr="000D70B9">
                <w:rPr>
                  <w:b/>
                  <w:iCs/>
                  <w:highlight w:val="green"/>
                </w:rPr>
                <w:t>Agreement</w:t>
              </w:r>
            </w:ins>
          </w:p>
          <w:p w14:paraId="77F98F3D" w14:textId="77777777" w:rsidR="00D8350D" w:rsidRPr="000D70B9" w:rsidRDefault="00D8350D" w:rsidP="00D8350D">
            <w:pPr>
              <w:rPr>
                <w:ins w:id="160" w:author="고우석/연구위원/ICT기술센터 C&amp;M표준(연)커넥티드카표준Task(woosuk.ko@lge.com)" w:date="2023-09-04T19:32:00Z"/>
                <w:rFonts w:eastAsia="Calibri"/>
                <w:bCs/>
              </w:rPr>
            </w:pPr>
            <w:ins w:id="161"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D8350D" w:rsidRPr="00D20098" w:rsidRDefault="00D8350D" w:rsidP="00D8350D">
            <w:pPr>
              <w:rPr>
                <w:ins w:id="162" w:author="고우석/연구위원/ICT기술센터 C&amp;M표준(연)커넥티드카표준Task(woosuk.ko@lge.com)" w:date="2023-09-04T19:32:00Z"/>
                <w:rFonts w:eastAsiaTheme="minorEastAsia"/>
                <w:lang w:eastAsia="ko-KR"/>
              </w:rPr>
            </w:pPr>
            <w:ins w:id="163" w:author="고우석/연구위원/ICT기술센터 C&amp;M표준(연)커넥티드카표준Task(woosuk.ko@lge.com)" w:date="2023-09-04T19:32:00Z">
              <w:r>
                <w:rPr>
                  <w:rFonts w:eastAsiaTheme="minorEastAsia"/>
                  <w:lang w:eastAsia="ko-KR"/>
                </w:rPr>
                <w:lastRenderedPageBreak/>
                <w:t>Recommended text is as follows.</w:t>
              </w:r>
            </w:ins>
          </w:p>
          <w:p w14:paraId="5D5B6408" w14:textId="77777777" w:rsidR="00D8350D" w:rsidRPr="00D20098" w:rsidRDefault="00D8350D" w:rsidP="00D8350D">
            <w:pPr>
              <w:rPr>
                <w:ins w:id="164" w:author="고우석/연구위원/ICT기술센터 C&amp;M표준(연)커넥티드카표준Task(woosuk.ko@lge.com)" w:date="2023-09-04T19:32:00Z"/>
                <w:rFonts w:eastAsiaTheme="minorEastAsia"/>
                <w:color w:val="FF0000"/>
                <w:lang w:eastAsia="ko-KR"/>
              </w:rPr>
            </w:pPr>
            <w:ins w:id="165"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D8350D" w:rsidRDefault="00D8350D" w:rsidP="00D8350D">
            <w:pPr>
              <w:rPr>
                <w:ins w:id="166" w:author="고우석/연구위원/ICT기술센터 C&amp;M표준(연)커넥티드카표준Task(woosuk.ko@lge.com)" w:date="2023-09-04T19:32:00Z"/>
                <w:rFonts w:eastAsiaTheme="minorEastAsia"/>
                <w:lang w:eastAsia="ko-KR"/>
              </w:rPr>
            </w:pPr>
          </w:p>
          <w:p w14:paraId="68EE968B" w14:textId="77777777" w:rsidR="00D8350D" w:rsidRDefault="00D8350D" w:rsidP="00D8350D">
            <w:pPr>
              <w:rPr>
                <w:ins w:id="167" w:author="고우석/연구위원/ICT기술센터 C&amp;M표준(연)커넥티드카표준Task(woosuk.ko@lge.com)" w:date="2023-09-04T19:32:00Z"/>
                <w:rFonts w:eastAsiaTheme="minorEastAsia"/>
                <w:lang w:eastAsia="ko-KR"/>
              </w:rPr>
            </w:pPr>
            <w:ins w:id="168" w:author="고우석/연구위원/ICT기술센터 C&amp;M표준(연)커넥티드카표준Task(woosuk.ko@lge.com)" w:date="2023-09-04T19:32:00Z">
              <w:r>
                <w:rPr>
                  <w:rFonts w:eastAsiaTheme="minorEastAsia" w:hint="eastAsia"/>
                  <w:lang w:eastAsia="ko-KR"/>
                </w:rPr>
                <w:t>Comment 3:</w:t>
              </w:r>
            </w:ins>
          </w:p>
          <w:p w14:paraId="2412516D" w14:textId="77777777" w:rsidR="00D8350D" w:rsidRDefault="00D8350D" w:rsidP="00D8350D">
            <w:pPr>
              <w:rPr>
                <w:ins w:id="169" w:author="고우석/연구위원/ICT기술센터 C&amp;M표준(연)커넥티드카표준Task(woosuk.ko@lge.com)" w:date="2023-09-04T19:32:00Z"/>
                <w:rFonts w:eastAsiaTheme="minorEastAsia"/>
                <w:lang w:eastAsia="ko-KR"/>
              </w:rPr>
            </w:pPr>
            <w:ins w:id="170" w:author="고우석/연구위원/ICT기술센터 C&amp;M표준(연)커넥티드카표준Task(woosuk.ko@lge.com)" w:date="2023-09-04T19:32:00Z">
              <w:r>
                <w:rPr>
                  <w:rFonts w:eastAsiaTheme="minorEastAsia"/>
                  <w:lang w:eastAsia="ko-KR"/>
                </w:rPr>
                <w:t>We suggest the following clarification on the current text in Section 8.2.4.1.2, according to the following conclusion.</w:t>
              </w:r>
            </w:ins>
          </w:p>
          <w:p w14:paraId="6DCA90E5" w14:textId="77777777" w:rsidR="00D8350D" w:rsidRDefault="00D8350D" w:rsidP="00D8350D">
            <w:pPr>
              <w:rPr>
                <w:ins w:id="171" w:author="고우석/연구위원/ICT기술센터 C&amp;M표준(연)커넥티드카표준Task(woosuk.ko@lge.com)" w:date="2023-09-04T19:32:00Z"/>
                <w:lang w:val="en-US"/>
              </w:rPr>
            </w:pPr>
            <w:ins w:id="172"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D8350D" w:rsidRPr="006C5766" w:rsidRDefault="00D8350D" w:rsidP="00D8350D">
            <w:pPr>
              <w:rPr>
                <w:ins w:id="173" w:author="고우석/연구위원/ICT기술센터 C&amp;M표준(연)커넥티드카표준Task(woosuk.ko@lge.com)" w:date="2023-09-04T19:32:00Z"/>
                <w:b/>
                <w:bCs/>
                <w:iCs/>
              </w:rPr>
            </w:pPr>
            <w:ins w:id="174" w:author="고우석/연구위원/ICT기술센터 C&amp;M표준(연)커넥티드카표준Task(woosuk.ko@lge.com)" w:date="2023-09-04T19:32:00Z">
              <w:r w:rsidRPr="006C5766">
                <w:rPr>
                  <w:b/>
                  <w:bCs/>
                  <w:iCs/>
                </w:rPr>
                <w:t>Conclusion</w:t>
              </w:r>
            </w:ins>
          </w:p>
          <w:p w14:paraId="309C5DA7" w14:textId="77777777" w:rsidR="00D8350D" w:rsidRPr="004A6158" w:rsidRDefault="00D8350D" w:rsidP="00D8350D">
            <w:pPr>
              <w:rPr>
                <w:ins w:id="175" w:author="고우석/연구위원/ICT기술센터 C&amp;M표준(연)커넥티드카표준Task(woosuk.ko@lge.com)" w:date="2023-09-04T19:32:00Z"/>
                <w:iCs/>
              </w:rPr>
            </w:pPr>
            <w:ins w:id="176"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D8350D" w:rsidRPr="00D20098" w:rsidRDefault="00D8350D" w:rsidP="00D8350D">
            <w:pPr>
              <w:rPr>
                <w:ins w:id="177" w:author="고우석/연구위원/ICT기술센터 C&amp;M표준(연)커넥티드카표준Task(woosuk.ko@lge.com)" w:date="2023-09-04T19:32:00Z"/>
                <w:rFonts w:eastAsiaTheme="minorEastAsia"/>
                <w:lang w:eastAsia="ko-KR"/>
              </w:rPr>
            </w:pPr>
          </w:p>
          <w:p w14:paraId="10ED8750" w14:textId="77777777" w:rsidR="00D8350D" w:rsidRDefault="00D8350D" w:rsidP="00D8350D">
            <w:pPr>
              <w:rPr>
                <w:ins w:id="178" w:author="고우석/연구위원/ICT기술센터 C&amp;M표준(연)커넥티드카표준Task(woosuk.ko@lge.com)" w:date="2023-09-04T19:32:00Z"/>
                <w:rFonts w:eastAsiaTheme="minorEastAsia"/>
                <w:lang w:eastAsia="ko-KR"/>
              </w:rPr>
            </w:pPr>
            <w:ins w:id="179" w:author="고우석/연구위원/ICT기술센터 C&amp;M표준(연)커넥티드카표준Task(woosuk.ko@lge.com)" w:date="2023-09-04T19:32:00Z">
              <w:r>
                <w:rPr>
                  <w:rFonts w:eastAsiaTheme="minorEastAsia" w:hint="eastAsia"/>
                  <w:lang w:eastAsia="ko-KR"/>
                </w:rPr>
                <w:t>Comment 4:</w:t>
              </w:r>
            </w:ins>
          </w:p>
          <w:p w14:paraId="036CC92E" w14:textId="77777777" w:rsidR="00D8350D" w:rsidRDefault="00D8350D" w:rsidP="00D8350D">
            <w:pPr>
              <w:rPr>
                <w:ins w:id="180" w:author="고우석/연구위원/ICT기술센터 C&amp;M표준(연)커넥티드카표준Task(woosuk.ko@lge.com)" w:date="2023-09-04T19:32:00Z"/>
                <w:rFonts w:eastAsiaTheme="minorEastAsia"/>
                <w:lang w:eastAsia="ko-KR"/>
              </w:rPr>
            </w:pPr>
            <w:ins w:id="181"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D8350D" w:rsidRDefault="00D8350D" w:rsidP="00D8350D">
            <w:pPr>
              <w:rPr>
                <w:color w:val="0000FF"/>
              </w:rPr>
            </w:pPr>
            <w:ins w:id="182" w:author="고우석/연구위원/ICT기술센터 C&amp;M표준(연)커넥티드카표준Task(woosuk.ko@lge.com)" w:date="2023-09-04T19:32:00Z">
              <w:r w:rsidRPr="00D20098">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m:oMath>
                <m:r>
                  <m:rPr>
                    <m:nor/>
                  </m:rPr>
                  <w:rPr>
                    <w:rFonts w:eastAsia="Malgun Gothic"/>
                    <w:lang w:eastAsia="ko-KR"/>
                  </w:rPr>
                  <m:t>x</m:t>
                </m:r>
              </m:oMath>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ins>
          </w:p>
        </w:tc>
        <w:tc>
          <w:tcPr>
            <w:tcW w:w="1837" w:type="dxa"/>
          </w:tcPr>
          <w:p w14:paraId="5654B567" w14:textId="77777777" w:rsidR="00D8350D" w:rsidRDefault="00D8350D" w:rsidP="00D8350D"/>
        </w:tc>
      </w:tr>
      <w:tr w:rsidR="00D04CFD" w14:paraId="14D32540" w14:textId="77777777">
        <w:trPr>
          <w:trHeight w:val="53"/>
          <w:jc w:val="center"/>
        </w:trPr>
        <w:tc>
          <w:tcPr>
            <w:tcW w:w="1405" w:type="dxa"/>
          </w:tcPr>
          <w:p w14:paraId="2B0DB3E1" w14:textId="0E150400" w:rsidR="00D04CFD" w:rsidRPr="00161E2B" w:rsidRDefault="00D04CFD" w:rsidP="00D04CFD">
            <w:pPr>
              <w:rPr>
                <w:lang w:eastAsia="ko-KR"/>
              </w:rPr>
            </w:pPr>
            <w:r w:rsidRPr="00F1223D">
              <w:rPr>
                <w:rFonts w:hint="eastAsia"/>
                <w:lang w:eastAsia="zh-CN"/>
              </w:rPr>
              <w:t>v</w:t>
            </w:r>
            <w:r w:rsidRPr="00F1223D">
              <w:rPr>
                <w:lang w:eastAsia="zh-CN"/>
              </w:rPr>
              <w:t>ivo</w:t>
            </w:r>
          </w:p>
        </w:tc>
        <w:tc>
          <w:tcPr>
            <w:tcW w:w="5820" w:type="dxa"/>
          </w:tcPr>
          <w:p w14:paraId="57471ABD" w14:textId="77777777" w:rsidR="00D04CFD" w:rsidRDefault="00D04CFD" w:rsidP="00D04CFD">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D04CFD" w:rsidRPr="00B3257E" w:rsidRDefault="00D04CFD" w:rsidP="00D04CFD">
            <w:pPr>
              <w:pStyle w:val="afb"/>
              <w:numPr>
                <w:ilvl w:val="0"/>
                <w:numId w:val="13"/>
              </w:numPr>
            </w:pPr>
            <w:r w:rsidRPr="00B3257E">
              <w:t xml:space="preserve">For the single sample measurement of </w:t>
            </w:r>
            <w:r w:rsidR="00FF0E57">
              <w:t>CPP</w:t>
            </w:r>
            <w:r w:rsidRPr="00B3257E">
              <w:t>, we prefer ZTE</w:t>
            </w:r>
            <w:r>
              <w:t>’s</w:t>
            </w:r>
            <w:r w:rsidRPr="00B3257E">
              <w:t xml:space="preserve"> modification </w:t>
            </w:r>
          </w:p>
          <w:p w14:paraId="001B4C41" w14:textId="77777777" w:rsidR="00D04CFD" w:rsidRPr="00B3257E" w:rsidRDefault="00D04CFD" w:rsidP="00D04CFD">
            <w:pPr>
              <w:rPr>
                <w:b/>
                <w:bCs/>
              </w:rPr>
            </w:pPr>
          </w:p>
          <w:p w14:paraId="32490E84" w14:textId="77777777" w:rsidR="00D04CFD" w:rsidRPr="00B3257E" w:rsidRDefault="00D04CFD" w:rsidP="00D04CFD">
            <w:pPr>
              <w:rPr>
                <w:b/>
                <w:bCs/>
                <w:lang w:eastAsia="zh-CN"/>
              </w:rPr>
            </w:pPr>
            <w:r w:rsidRPr="00B3257E">
              <w:rPr>
                <w:b/>
                <w:bCs/>
                <w:lang w:eastAsia="zh-CN"/>
              </w:rPr>
              <w:t>Comment #1: 6.2.1.4</w:t>
            </w:r>
          </w:p>
          <w:p w14:paraId="37BE9A93" w14:textId="77777777" w:rsidR="00D04CFD" w:rsidRDefault="00D04CFD" w:rsidP="00D04CFD">
            <w:pPr>
              <w:pStyle w:val="afb"/>
              <w:numPr>
                <w:ilvl w:val="0"/>
                <w:numId w:val="12"/>
              </w:numPr>
            </w:pPr>
            <w:r w:rsidRPr="00F1223D">
              <w:t>Typo:” BPW”-</w:t>
            </w:r>
            <w:proofErr w:type="gramStart"/>
            <w:r w:rsidRPr="00F1223D">
              <w:t>&gt;”BWP</w:t>
            </w:r>
            <w:proofErr w:type="gramEnd"/>
            <w:r w:rsidRPr="00F1223D">
              <w:t>”</w:t>
            </w:r>
          </w:p>
          <w:tbl>
            <w:tblPr>
              <w:tblStyle w:val="af6"/>
              <w:tblW w:w="0" w:type="auto"/>
              <w:tblLook w:val="04A0" w:firstRow="1" w:lastRow="0" w:firstColumn="1" w:lastColumn="0" w:noHBand="0" w:noVBand="1"/>
            </w:tblPr>
            <w:tblGrid>
              <w:gridCol w:w="5594"/>
            </w:tblGrid>
            <w:tr w:rsidR="00D04CFD" w14:paraId="029B5013" w14:textId="77777777" w:rsidTr="0091716D">
              <w:tc>
                <w:tcPr>
                  <w:tcW w:w="5594" w:type="dxa"/>
                </w:tcPr>
                <w:p w14:paraId="263CB93E" w14:textId="77777777" w:rsidR="00D04CFD" w:rsidRDefault="00D04CFD" w:rsidP="00D04CFD">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D04CFD" w:rsidRDefault="00D04CFD" w:rsidP="00D04CFD">
            <w:pPr>
              <w:rPr>
                <w:b/>
                <w:bCs/>
                <w:lang w:eastAsia="zh-CN"/>
              </w:rPr>
            </w:pPr>
          </w:p>
          <w:p w14:paraId="260F1575" w14:textId="77777777" w:rsidR="00D04CFD" w:rsidRDefault="00D04CFD" w:rsidP="00D04CFD">
            <w:pPr>
              <w:rPr>
                <w:b/>
                <w:bCs/>
                <w:lang w:eastAsia="zh-CN"/>
              </w:rPr>
            </w:pPr>
            <w:r>
              <w:rPr>
                <w:b/>
                <w:bCs/>
                <w:lang w:eastAsia="zh-CN"/>
              </w:rPr>
              <w:t xml:space="preserve">Comment 2: 8.1 </w:t>
            </w:r>
          </w:p>
          <w:p w14:paraId="2BB6E047" w14:textId="77777777" w:rsidR="00D04CFD" w:rsidRPr="00B3257E" w:rsidRDefault="00D04CFD" w:rsidP="00D04CFD">
            <w:pPr>
              <w:rPr>
                <w:lang w:eastAsia="zh-CN"/>
              </w:rPr>
            </w:pPr>
            <w:r w:rsidRPr="00B3257E">
              <w:rPr>
                <w:lang w:eastAsia="zh-CN"/>
              </w:rPr>
              <w:t xml:space="preserve">The following agreement </w:t>
            </w:r>
            <w:r>
              <w:rPr>
                <w:lang w:eastAsia="zh-CN"/>
              </w:rPr>
              <w:t xml:space="preserve">seems missing, do we need to add it in 8.1? </w:t>
            </w:r>
          </w:p>
          <w:tbl>
            <w:tblPr>
              <w:tblStyle w:val="af6"/>
              <w:tblW w:w="0" w:type="auto"/>
              <w:tblLook w:val="04A0" w:firstRow="1" w:lastRow="0" w:firstColumn="1" w:lastColumn="0" w:noHBand="0" w:noVBand="1"/>
            </w:tblPr>
            <w:tblGrid>
              <w:gridCol w:w="5594"/>
            </w:tblGrid>
            <w:tr w:rsidR="00D04CFD" w14:paraId="05626D6E" w14:textId="77777777" w:rsidTr="0091716D">
              <w:tc>
                <w:tcPr>
                  <w:tcW w:w="5594" w:type="dxa"/>
                </w:tcPr>
                <w:p w14:paraId="21C6D52B" w14:textId="77777777" w:rsidR="00D04CFD" w:rsidRPr="00D11AC9" w:rsidRDefault="00D04CFD" w:rsidP="00D04CFD">
                  <w:pPr>
                    <w:rPr>
                      <w:iCs/>
                    </w:rPr>
                  </w:pPr>
                  <w:r w:rsidRPr="00D11AC9">
                    <w:rPr>
                      <w:iCs/>
                      <w:highlight w:val="green"/>
                    </w:rPr>
                    <w:t>Agreement</w:t>
                  </w:r>
                </w:p>
                <w:p w14:paraId="63EC9023" w14:textId="77777777" w:rsidR="00D04CFD" w:rsidRDefault="00D04CFD" w:rsidP="00D04CFD">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D04CFD" w:rsidRDefault="00D04CFD" w:rsidP="00D04CFD">
            <w:pPr>
              <w:rPr>
                <w:b/>
                <w:bCs/>
                <w:lang w:eastAsia="zh-CN"/>
              </w:rPr>
            </w:pPr>
          </w:p>
          <w:p w14:paraId="7F1C5D41" w14:textId="77777777" w:rsidR="00D04CFD" w:rsidRDefault="00D04CFD" w:rsidP="00D04CFD">
            <w:pPr>
              <w:rPr>
                <w:b/>
                <w:bCs/>
                <w:lang w:eastAsia="zh-CN"/>
              </w:rPr>
            </w:pPr>
            <w:r>
              <w:rPr>
                <w:b/>
                <w:bCs/>
                <w:lang w:eastAsia="zh-CN"/>
              </w:rPr>
              <w:t>Comment #3:  8.2.4</w:t>
            </w:r>
          </w:p>
          <w:p w14:paraId="7E32938D" w14:textId="24EE2F07" w:rsidR="00D04CFD" w:rsidRDefault="00D04CFD" w:rsidP="00D04CFD">
            <w:pPr>
              <w:pStyle w:val="afb"/>
              <w:numPr>
                <w:ilvl w:val="1"/>
                <w:numId w:val="11"/>
              </w:numPr>
            </w:pPr>
            <w:r>
              <w:lastRenderedPageBreak/>
              <w:t xml:space="preserve">The configuration of SL PRS resources as the following agreement is missed, and </w:t>
            </w:r>
            <w:r>
              <w:rPr>
                <w:rFonts w:hint="eastAsia"/>
              </w:rPr>
              <w:t>it</w:t>
            </w:r>
            <w:r>
              <w:t xml:space="preserve"> may be needed to add in section 8.2.4</w:t>
            </w:r>
          </w:p>
          <w:tbl>
            <w:tblPr>
              <w:tblStyle w:val="af6"/>
              <w:tblW w:w="0" w:type="auto"/>
              <w:tblLook w:val="04A0" w:firstRow="1" w:lastRow="0" w:firstColumn="1" w:lastColumn="0" w:noHBand="0" w:noVBand="1"/>
            </w:tblPr>
            <w:tblGrid>
              <w:gridCol w:w="5594"/>
            </w:tblGrid>
            <w:tr w:rsidR="00D04CFD" w14:paraId="58E33764" w14:textId="77777777" w:rsidTr="0091716D">
              <w:tc>
                <w:tcPr>
                  <w:tcW w:w="5594" w:type="dxa"/>
                </w:tcPr>
                <w:p w14:paraId="75537BAF" w14:textId="77777777" w:rsidR="00D04CFD" w:rsidRDefault="00D04CFD" w:rsidP="00D04CFD">
                  <w:pPr>
                    <w:rPr>
                      <w:iCs/>
                    </w:rPr>
                  </w:pPr>
                  <w:r w:rsidRPr="007F75C4">
                    <w:rPr>
                      <w:iCs/>
                      <w:highlight w:val="green"/>
                    </w:rPr>
                    <w:t>Agreement</w:t>
                  </w:r>
                </w:p>
                <w:p w14:paraId="1EBCE555" w14:textId="77777777" w:rsidR="00D04CFD" w:rsidRPr="007E226B" w:rsidRDefault="00D04CFD" w:rsidP="00D04CFD">
                  <w:pPr>
                    <w:rPr>
                      <w:szCs w:val="16"/>
                      <w:highlight w:val="yellow"/>
                    </w:rPr>
                  </w:pPr>
                  <w:r w:rsidRPr="007E226B">
                    <w:rPr>
                      <w:szCs w:val="16"/>
                      <w:highlight w:val="yellow"/>
                    </w:rPr>
                    <w:t>For a dedicated resource pool, explicit (pre-)configuration of SL PRS resources in a slot includes:</w:t>
                  </w:r>
                </w:p>
                <w:p w14:paraId="4FB6B1FD"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a"/>
                      <w:highlight w:val="yellow"/>
                    </w:rPr>
                    <w:annotationRef/>
                  </w:r>
                  <w:r w:rsidRPr="007E226B">
                    <w:rPr>
                      <w:highlight w:val="yellow"/>
                    </w:rPr>
                    <w:t>, (M, N) pattern, starting symbol</w:t>
                  </w:r>
                  <w:r w:rsidRPr="007E226B">
                    <w:rPr>
                      <w:rStyle w:val="afa"/>
                      <w:highlight w:val="yellow"/>
                    </w:rPr>
                    <w:annotationRef/>
                  </w:r>
                  <w:r w:rsidRPr="007E226B">
                    <w:rPr>
                      <w:highlight w:val="yellow"/>
                    </w:rPr>
                    <w:t>, comb offset.</w:t>
                  </w:r>
                </w:p>
                <w:p w14:paraId="2ED71505"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D04CFD" w:rsidRDefault="00D04CFD" w:rsidP="00D04CFD">
                  <w:pPr>
                    <w:pStyle w:val="a7"/>
                    <w:rPr>
                      <w:lang w:val="en-US" w:eastAsia="zh-CN"/>
                    </w:rPr>
                  </w:pPr>
                </w:p>
                <w:p w14:paraId="30FC0765" w14:textId="77777777" w:rsidR="00D04CFD" w:rsidRDefault="00D04CFD" w:rsidP="00D04CFD">
                  <w:pPr>
                    <w:rPr>
                      <w:iCs/>
                    </w:rPr>
                  </w:pPr>
                  <w:r w:rsidRPr="007E43AD">
                    <w:rPr>
                      <w:iCs/>
                      <w:highlight w:val="darkYellow"/>
                    </w:rPr>
                    <w:t>Working assumption</w:t>
                  </w:r>
                </w:p>
                <w:p w14:paraId="4FB46AE8" w14:textId="77777777" w:rsidR="00D04CFD" w:rsidRPr="00224D8E" w:rsidRDefault="00D04CFD" w:rsidP="00D04CFD">
                  <w:pPr>
                    <w:snapToGrid w:val="0"/>
                    <w:rPr>
                      <w:rFonts w:cs="Times"/>
                    </w:rPr>
                  </w:pPr>
                  <w:r w:rsidRPr="004D1AFE">
                    <w:rPr>
                      <w:rFonts w:cs="Times"/>
                      <w:highlight w:val="yellow"/>
                    </w:rPr>
                    <w:t>For a shared resource pool,</w:t>
                  </w:r>
                </w:p>
                <w:p w14:paraId="57762F7B" w14:textId="77777777" w:rsidR="00D04CFD" w:rsidRPr="007E226B" w:rsidRDefault="00D04CFD" w:rsidP="00D04CFD">
                  <w:pPr>
                    <w:pStyle w:val="afb"/>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a"/>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D04CFD" w:rsidRPr="00224D8E" w:rsidRDefault="00D04CFD" w:rsidP="00D04CFD">
                  <w:pPr>
                    <w:pStyle w:val="afb"/>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a"/>
                      <w:highlight w:val="yellow"/>
                    </w:rPr>
                    <w:annotationRef/>
                  </w:r>
                </w:p>
                <w:p w14:paraId="17CE73CD" w14:textId="77777777" w:rsidR="00D04CFD" w:rsidRPr="00224D8E" w:rsidRDefault="00D04CFD" w:rsidP="00D04CFD">
                  <w:pPr>
                    <w:pStyle w:val="afb"/>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a"/>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D04CFD" w:rsidRDefault="00D04CFD" w:rsidP="00D04CFD">
                  <w:r w:rsidRPr="00224D8E">
                    <w:rPr>
                      <w:rFonts w:cs="Times"/>
                    </w:rPr>
                    <w:t>The maximum number of SL PRS resources</w:t>
                  </w:r>
                  <w:r>
                    <w:rPr>
                      <w:rStyle w:val="afa"/>
                    </w:rPr>
                    <w:annotationRef/>
                  </w:r>
                  <w:r w:rsidRPr="00224D8E">
                    <w:rPr>
                      <w:rFonts w:cs="Times"/>
                    </w:rPr>
                    <w:t xml:space="preserve"> in a slot of a shared resource pool that can be (pre-)configured is FFS.</w:t>
                  </w:r>
                </w:p>
              </w:tc>
            </w:tr>
          </w:tbl>
          <w:p w14:paraId="1FD0DD4F" w14:textId="77777777" w:rsidR="00D04CFD" w:rsidRDefault="00D04CFD" w:rsidP="00D04CFD"/>
          <w:p w14:paraId="2AC6DB58" w14:textId="77777777" w:rsidR="00D04CFD" w:rsidRDefault="00D04CFD" w:rsidP="00D04CFD">
            <w:pPr>
              <w:pStyle w:val="afb"/>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D04CFD" w:rsidRPr="00B3257E" w:rsidRDefault="00D04CFD" w:rsidP="00D04CFD">
            <w:pPr>
              <w:rPr>
                <w:lang w:eastAsia="zh-CN"/>
              </w:rPr>
            </w:pPr>
          </w:p>
          <w:p w14:paraId="1966AA4A" w14:textId="77777777" w:rsidR="00D04CFD" w:rsidRDefault="00D04CFD" w:rsidP="00D04CFD">
            <w:pPr>
              <w:rPr>
                <w:b/>
                <w:bCs/>
                <w:lang w:eastAsia="zh-CN"/>
              </w:rPr>
            </w:pPr>
            <w:r>
              <w:rPr>
                <w:b/>
                <w:bCs/>
                <w:lang w:eastAsia="zh-CN"/>
              </w:rPr>
              <w:t>Comment #4:  8.2.4.1.1</w:t>
            </w:r>
          </w:p>
          <w:p w14:paraId="129FA995" w14:textId="77777777" w:rsidR="00D04CFD" w:rsidRPr="00C77E29" w:rsidRDefault="00D04CFD" w:rsidP="00D04CFD">
            <w:pPr>
              <w:pStyle w:val="afb"/>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D04CFD" w:rsidRPr="00C77E29" w:rsidRDefault="00D04CFD" w:rsidP="00D04CFD">
            <w:pPr>
              <w:pStyle w:val="afb"/>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f6"/>
              <w:tblW w:w="0" w:type="auto"/>
              <w:tblLook w:val="04A0" w:firstRow="1" w:lastRow="0" w:firstColumn="1" w:lastColumn="0" w:noHBand="0" w:noVBand="1"/>
            </w:tblPr>
            <w:tblGrid>
              <w:gridCol w:w="5594"/>
            </w:tblGrid>
            <w:tr w:rsidR="00D04CFD" w14:paraId="613884F6" w14:textId="77777777" w:rsidTr="0091716D">
              <w:tc>
                <w:tcPr>
                  <w:tcW w:w="5594" w:type="dxa"/>
                </w:tcPr>
                <w:p w14:paraId="43A2FE78" w14:textId="77777777" w:rsidR="00D04CFD" w:rsidRDefault="00D04CFD" w:rsidP="00D04CFD">
                  <w:pPr>
                    <w:rPr>
                      <w:iCs/>
                    </w:rPr>
                  </w:pPr>
                  <w:r w:rsidRPr="007F75C4">
                    <w:rPr>
                      <w:iCs/>
                      <w:highlight w:val="green"/>
                    </w:rPr>
                    <w:t>Agreement</w:t>
                  </w:r>
                </w:p>
                <w:p w14:paraId="5F090879" w14:textId="77777777" w:rsidR="00D04CFD" w:rsidRPr="00BF703E" w:rsidRDefault="00D04CFD" w:rsidP="00D04CFD">
                  <w:pPr>
                    <w:tabs>
                      <w:tab w:val="left" w:pos="0"/>
                    </w:tabs>
                    <w:spacing w:line="259" w:lineRule="auto"/>
                    <w:rPr>
                      <w:rFonts w:eastAsia="Calibri"/>
                      <w:iCs/>
                    </w:rPr>
                  </w:pPr>
                  <w:r w:rsidRPr="00BF703E">
                    <w:rPr>
                      <w:rFonts w:eastAsia="Calibri"/>
                      <w:iCs/>
                    </w:rPr>
                    <w:t>Update the following agreement as:</w:t>
                  </w:r>
                </w:p>
                <w:p w14:paraId="789703B6" w14:textId="77777777" w:rsidR="00D04CFD" w:rsidRPr="00BF703E" w:rsidRDefault="00D04CFD" w:rsidP="00D04CFD">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547663B0" w14:textId="77777777" w:rsidR="00D04CFD" w:rsidRDefault="00D04CFD" w:rsidP="00D04CFD">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D04CFD" w:rsidRPr="00C77E29" w:rsidRDefault="00D04CFD" w:rsidP="00D04CFD">
                  <w:pPr>
                    <w:pStyle w:val="afb"/>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D04CFD" w:rsidRDefault="00D04CFD" w:rsidP="00D04CFD">
            <w:pPr>
              <w:rPr>
                <w:b/>
                <w:bCs/>
                <w:lang w:eastAsia="zh-CN"/>
              </w:rPr>
            </w:pPr>
          </w:p>
          <w:p w14:paraId="6B29FF01" w14:textId="77777777" w:rsidR="00D04CFD" w:rsidRPr="002B1F74" w:rsidRDefault="00D04CFD" w:rsidP="00D04CFD">
            <w:pPr>
              <w:pStyle w:val="afb"/>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D04CFD" w:rsidRPr="00C77E29" w:rsidRDefault="00D04CFD" w:rsidP="00D04CFD">
            <w:pPr>
              <w:pStyle w:val="afb"/>
              <w:ind w:left="360"/>
              <w:rPr>
                <w:b/>
                <w:bCs/>
              </w:rPr>
            </w:pPr>
          </w:p>
          <w:p w14:paraId="48B29275" w14:textId="77777777" w:rsidR="00D04CFD" w:rsidRPr="007A25FC" w:rsidRDefault="00D04CFD" w:rsidP="00D04CFD">
            <w:pPr>
              <w:pStyle w:val="afb"/>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D04CFD" w:rsidRDefault="00D04CFD" w:rsidP="00D04CFD">
            <w:pPr>
              <w:pStyle w:val="afb"/>
              <w:rPr>
                <w:b/>
                <w:bCs/>
              </w:rPr>
            </w:pPr>
          </w:p>
          <w:p w14:paraId="4FD95BB3" w14:textId="40797FEC" w:rsidR="00D04CFD" w:rsidRDefault="00D04CFD" w:rsidP="00D04CFD">
            <w:pPr>
              <w:pStyle w:val="afb"/>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D04CFD" w:rsidRDefault="00D04CFD" w:rsidP="00D04CFD">
            <w:pPr>
              <w:pStyle w:val="afb"/>
              <w:ind w:left="360"/>
            </w:pPr>
          </w:p>
          <w:p w14:paraId="6D21CC5C" w14:textId="77777777" w:rsidR="00D04CFD" w:rsidRPr="00A82654" w:rsidRDefault="00D04CFD" w:rsidP="00D04CFD">
            <w:pPr>
              <w:pStyle w:val="afb"/>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D04CFD" w:rsidRDefault="00D04CFD" w:rsidP="00D04CFD"/>
          <w:tbl>
            <w:tblPr>
              <w:tblStyle w:val="af6"/>
              <w:tblW w:w="0" w:type="auto"/>
              <w:tblInd w:w="360" w:type="dxa"/>
              <w:tblLook w:val="04A0" w:firstRow="1" w:lastRow="0" w:firstColumn="1" w:lastColumn="0" w:noHBand="0" w:noVBand="1"/>
            </w:tblPr>
            <w:tblGrid>
              <w:gridCol w:w="5234"/>
            </w:tblGrid>
            <w:tr w:rsidR="00D04CFD" w14:paraId="37A43F25" w14:textId="77777777" w:rsidTr="0091716D">
              <w:tc>
                <w:tcPr>
                  <w:tcW w:w="5594" w:type="dxa"/>
                </w:tcPr>
                <w:p w14:paraId="30CE824A" w14:textId="77777777" w:rsidR="00D04CFD" w:rsidRDefault="00D04CFD" w:rsidP="00D04CFD">
                  <w:pPr>
                    <w:rPr>
                      <w:iCs/>
                    </w:rPr>
                  </w:pPr>
                  <w:r w:rsidRPr="007F75C4">
                    <w:rPr>
                      <w:iCs/>
                      <w:highlight w:val="green"/>
                    </w:rPr>
                    <w:t>Agreement</w:t>
                  </w:r>
                </w:p>
                <w:p w14:paraId="4093CE38" w14:textId="0E605BCB" w:rsidR="00D04CFD" w:rsidRPr="00A82654" w:rsidRDefault="00D04CFD" w:rsidP="00D04CFD">
                  <w:r w:rsidRPr="00A82654">
                    <w:t>Support the following for SL-PRS multiplexing/collision with the following channels:</w:t>
                  </w:r>
                </w:p>
                <w:p w14:paraId="015B1EE7" w14:textId="77777777" w:rsidR="00D04CFD" w:rsidRPr="00A82654" w:rsidRDefault="00D04CFD" w:rsidP="00D04CFD">
                  <w:pPr>
                    <w:pStyle w:val="afb"/>
                    <w:numPr>
                      <w:ilvl w:val="0"/>
                      <w:numId w:val="7"/>
                    </w:numPr>
                    <w:spacing w:line="259" w:lineRule="auto"/>
                    <w:jc w:val="left"/>
                  </w:pPr>
                  <w:r w:rsidRPr="00A82654">
                    <w:t>A SL-PRS resource and PSFCH (including the preceding gap symbol) are not mapped on the same symbols</w:t>
                  </w:r>
                </w:p>
                <w:p w14:paraId="1FBD2E41" w14:textId="77777777" w:rsidR="00D04CFD" w:rsidRPr="00AF3397" w:rsidRDefault="00D04CFD" w:rsidP="00D04CFD">
                  <w:pPr>
                    <w:pStyle w:val="afb"/>
                    <w:ind w:left="0"/>
                  </w:pPr>
                </w:p>
              </w:tc>
            </w:tr>
          </w:tbl>
          <w:p w14:paraId="33173104" w14:textId="77777777" w:rsidR="00D04CFD" w:rsidRDefault="00D04CFD" w:rsidP="00D04CFD">
            <w:pPr>
              <w:pStyle w:val="afb"/>
              <w:ind w:left="360"/>
            </w:pPr>
          </w:p>
          <w:p w14:paraId="1BC03C06" w14:textId="77777777" w:rsidR="00D04CFD" w:rsidRDefault="00D04CFD" w:rsidP="00D04CFD">
            <w:pPr>
              <w:pStyle w:val="afb"/>
              <w:ind w:left="360"/>
            </w:pPr>
          </w:p>
          <w:p w14:paraId="38CB764A" w14:textId="77777777" w:rsidR="00D04CFD" w:rsidRDefault="00D04CFD" w:rsidP="00D04CFD">
            <w:pPr>
              <w:pStyle w:val="afb"/>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D04CFD" w:rsidRPr="007A25FC" w:rsidRDefault="00D04CFD" w:rsidP="00D04CFD">
            <w:pPr>
              <w:pStyle w:val="afb"/>
              <w:ind w:left="360"/>
            </w:pPr>
          </w:p>
          <w:p w14:paraId="58FC3982" w14:textId="77777777" w:rsidR="00D04CFD" w:rsidRDefault="00D04CFD" w:rsidP="00D04CFD">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D04CFD" w:rsidRDefault="00D04CFD" w:rsidP="00D04CFD">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D04CFD" w:rsidRPr="00D04CFD" w:rsidRDefault="00D04CFD" w:rsidP="00D04CFD">
            <w:pPr>
              <w:pStyle w:val="afb"/>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D04CFD" w:rsidRPr="00D04CFD" w:rsidRDefault="00D04CFD" w:rsidP="00D04CFD">
            <w:pPr>
              <w:pStyle w:val="afb"/>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D04CFD" w:rsidRDefault="00D04CFD" w:rsidP="00D04CFD">
            <w:pPr>
              <w:rPr>
                <w:b/>
                <w:bCs/>
              </w:rPr>
            </w:pPr>
          </w:p>
          <w:tbl>
            <w:tblPr>
              <w:tblStyle w:val="af6"/>
              <w:tblW w:w="0" w:type="auto"/>
              <w:tblLook w:val="04A0" w:firstRow="1" w:lastRow="0" w:firstColumn="1" w:lastColumn="0" w:noHBand="0" w:noVBand="1"/>
            </w:tblPr>
            <w:tblGrid>
              <w:gridCol w:w="5594"/>
            </w:tblGrid>
            <w:tr w:rsidR="00D04CFD" w14:paraId="5C18FD1B" w14:textId="77777777" w:rsidTr="0091716D">
              <w:tc>
                <w:tcPr>
                  <w:tcW w:w="5594" w:type="dxa"/>
                </w:tcPr>
                <w:p w14:paraId="69DB6824" w14:textId="77777777" w:rsidR="00D04CFD" w:rsidRDefault="00D04CFD" w:rsidP="00D04CFD">
                  <w:pPr>
                    <w:rPr>
                      <w:b/>
                      <w:iCs/>
                    </w:rPr>
                  </w:pPr>
                  <w:r>
                    <w:rPr>
                      <w:b/>
                      <w:iCs/>
                      <w:highlight w:val="green"/>
                    </w:rPr>
                    <w:t>Agreement</w:t>
                  </w:r>
                </w:p>
                <w:p w14:paraId="2137287D" w14:textId="77777777" w:rsidR="00D04CFD" w:rsidRPr="007A25FC" w:rsidRDefault="00D04CFD" w:rsidP="00D04CFD">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D04CFD" w:rsidRDefault="00D04CFD" w:rsidP="00D04CFD">
            <w:pPr>
              <w:rPr>
                <w:b/>
                <w:bCs/>
              </w:rPr>
            </w:pPr>
          </w:p>
          <w:p w14:paraId="76E55107" w14:textId="77777777" w:rsidR="00D04CFD" w:rsidRPr="002B1F74" w:rsidRDefault="00D04CFD" w:rsidP="00D04CFD">
            <w:pPr>
              <w:pStyle w:val="afb"/>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566266DD" w14:textId="77777777" w:rsidR="00D04CFD" w:rsidRPr="002B1F74" w:rsidRDefault="00D04CFD" w:rsidP="00D04CFD">
            <w:pPr>
              <w:pStyle w:val="afb"/>
              <w:ind w:left="360"/>
              <w:rPr>
                <w:b/>
                <w:bCs/>
              </w:rPr>
            </w:pPr>
          </w:p>
          <w:p w14:paraId="181106BA" w14:textId="77777777" w:rsidR="00D04CFD" w:rsidRPr="007A25FC" w:rsidRDefault="00D04CFD" w:rsidP="00D04CFD">
            <w:pPr>
              <w:pStyle w:val="afb"/>
              <w:numPr>
                <w:ilvl w:val="0"/>
                <w:numId w:val="5"/>
              </w:numPr>
              <w:rPr>
                <w:b/>
                <w:bCs/>
              </w:rPr>
            </w:pPr>
            <w:r w:rsidRPr="00C1093C">
              <w:rPr>
                <w:szCs w:val="20"/>
                <w:highlight w:val="cyan"/>
              </w:rPr>
              <w:t>“PSSCH” is replaced by “SL PRS”</w:t>
            </w:r>
          </w:p>
          <w:p w14:paraId="603BCA43" w14:textId="77777777" w:rsidR="00D04CFD" w:rsidRDefault="00D04CFD" w:rsidP="00D04CFD">
            <w:pPr>
              <w:rPr>
                <w:b/>
                <w:bCs/>
              </w:rPr>
            </w:pPr>
          </w:p>
          <w:p w14:paraId="70CB4B1F" w14:textId="77777777" w:rsidR="00D04CFD" w:rsidRDefault="00D04CFD" w:rsidP="00D04CFD">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D04CFD" w:rsidRDefault="00D04CFD" w:rsidP="00D04CFD">
            <w:pPr>
              <w:pStyle w:val="afb"/>
              <w:numPr>
                <w:ilvl w:val="1"/>
                <w:numId w:val="15"/>
              </w:numPr>
            </w:pPr>
            <w:r w:rsidRPr="003F7DD1">
              <w:lastRenderedPageBreak/>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D04CFD" w:rsidRPr="003F7DD1"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CB6F56B" w14:textId="77777777" w:rsidTr="0091716D">
              <w:tc>
                <w:tcPr>
                  <w:tcW w:w="5594" w:type="dxa"/>
                </w:tcPr>
                <w:p w14:paraId="329037E2" w14:textId="59E35139" w:rsidR="00D04CFD" w:rsidRPr="007B1BD4" w:rsidRDefault="00D04CFD" w:rsidP="00D04CFD">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D04CFD" w:rsidRDefault="00D04CFD" w:rsidP="00D04CFD">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D04CFD" w:rsidRDefault="00D04CFD" w:rsidP="00D04CFD">
            <w:pPr>
              <w:rPr>
                <w:b/>
                <w:bCs/>
              </w:rPr>
            </w:pPr>
          </w:p>
          <w:p w14:paraId="244FB61B" w14:textId="77777777" w:rsidR="00D04CFD" w:rsidRDefault="00D04CFD" w:rsidP="00D04CFD">
            <w:pPr>
              <w:rPr>
                <w:b/>
                <w:bCs/>
              </w:rPr>
            </w:pPr>
            <w:r>
              <w:rPr>
                <w:b/>
                <w:bCs/>
                <w:lang w:eastAsia="zh-CN"/>
              </w:rPr>
              <w:t>C</w:t>
            </w:r>
            <w:r>
              <w:rPr>
                <w:rFonts w:hint="eastAsia"/>
                <w:b/>
                <w:bCs/>
                <w:lang w:eastAsia="zh-CN"/>
              </w:rPr>
              <w:t>omment</w:t>
            </w:r>
            <w:r>
              <w:rPr>
                <w:b/>
                <w:bCs/>
              </w:rPr>
              <w:t xml:space="preserve"> #6   8.2.4.X</w:t>
            </w:r>
          </w:p>
          <w:p w14:paraId="2109F603" w14:textId="00AFCC28" w:rsidR="00D04CFD" w:rsidRDefault="00D04CFD" w:rsidP="00D04CFD">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D04CFD" w:rsidRPr="00B41A89" w:rsidRDefault="00D04CFD" w:rsidP="00D04CFD">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D04CFD" w:rsidRDefault="00D04CFD" w:rsidP="00D04CFD">
            <w:pPr>
              <w:pStyle w:val="afb"/>
              <w:numPr>
                <w:ilvl w:val="0"/>
                <w:numId w:val="16"/>
              </w:numPr>
            </w:pPr>
            <w:r>
              <w:t>Refer to section 8.3, we prefer to add the following highlighted part in 8.4.4</w:t>
            </w:r>
          </w:p>
          <w:tbl>
            <w:tblPr>
              <w:tblStyle w:val="af6"/>
              <w:tblW w:w="0" w:type="auto"/>
              <w:tblLook w:val="04A0" w:firstRow="1" w:lastRow="0" w:firstColumn="1" w:lastColumn="0" w:noHBand="0" w:noVBand="1"/>
            </w:tblPr>
            <w:tblGrid>
              <w:gridCol w:w="5594"/>
            </w:tblGrid>
            <w:tr w:rsidR="00D04CFD" w14:paraId="766FACB6" w14:textId="77777777" w:rsidTr="0091716D">
              <w:tc>
                <w:tcPr>
                  <w:tcW w:w="5594" w:type="dxa"/>
                </w:tcPr>
                <w:p w14:paraId="3FC9F8F0" w14:textId="77777777" w:rsidR="00D04CFD" w:rsidRPr="00DB1163" w:rsidRDefault="00D04CFD" w:rsidP="00D04CFD">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D04CFD" w:rsidRDefault="00D04CFD" w:rsidP="00D04CFD">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D04CFD" w:rsidRDefault="00D04CFD" w:rsidP="00D04CFD">
            <w:pPr>
              <w:rPr>
                <w:lang w:eastAsia="zh-CN"/>
              </w:rPr>
            </w:pPr>
          </w:p>
          <w:p w14:paraId="32BDC418" w14:textId="77777777" w:rsidR="00D04CFD" w:rsidRDefault="00D04CFD" w:rsidP="00D04CFD">
            <w:pPr>
              <w:pStyle w:val="afb"/>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D04CFD"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27FD3F9" w14:textId="77777777" w:rsidTr="0091716D">
              <w:tc>
                <w:tcPr>
                  <w:tcW w:w="5594" w:type="dxa"/>
                </w:tcPr>
                <w:p w14:paraId="0CD1B81A" w14:textId="77777777" w:rsidR="00D04CFD" w:rsidRDefault="00D04CFD" w:rsidP="00D04CFD">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w:t>
                  </w:r>
                  <w:proofErr w:type="spellStart"/>
                  <w:r w:rsidRPr="007B1BD4">
                    <w:rPr>
                      <w:i/>
                      <w:iCs/>
                    </w:rPr>
                    <w:t>prs</w:t>
                  </w:r>
                  <w:proofErr w:type="spellEnd"/>
                  <w:r w:rsidRPr="007B1BD4">
                    <w:rPr>
                      <w:i/>
                      <w:iCs/>
                    </w:rPr>
                    <w:t>-time-stamp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w:t>
                  </w:r>
                  <w:proofErr w:type="spellStart"/>
                  <w:r w:rsidRPr="00D5327E">
                    <w:rPr>
                      <w:i/>
                      <w:iCs/>
                      <w:color w:val="FF0000"/>
                      <w:highlight w:val="cyan"/>
                      <w:u w:val="single"/>
                    </w:rPr>
                    <w:t>prs</w:t>
                  </w:r>
                  <w:proofErr w:type="spellEnd"/>
                  <w:r w:rsidRPr="00D5327E">
                    <w:rPr>
                      <w:i/>
                      <w:iCs/>
                      <w:color w:val="FF0000"/>
                      <w:highlight w:val="cyan"/>
                      <w:u w:val="single"/>
                    </w:rPr>
                    <w:t>-time-stamp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D04CFD" w:rsidRPr="00DB1163" w:rsidRDefault="00D04CFD" w:rsidP="00D04CFD"/>
              </w:tc>
            </w:tr>
          </w:tbl>
          <w:p w14:paraId="4CF3AD8E" w14:textId="77777777" w:rsidR="00D04CFD" w:rsidRDefault="00D04CFD" w:rsidP="00D04CFD"/>
          <w:p w14:paraId="47BA919C" w14:textId="77777777" w:rsidR="00D04CFD" w:rsidRDefault="00D04CFD" w:rsidP="00D04CFD">
            <w:pPr>
              <w:rPr>
                <w:rFonts w:eastAsiaTheme="minorEastAsia"/>
                <w:lang w:eastAsia="ko-KR"/>
              </w:rPr>
            </w:pPr>
          </w:p>
        </w:tc>
        <w:tc>
          <w:tcPr>
            <w:tcW w:w="1837" w:type="dxa"/>
          </w:tcPr>
          <w:p w14:paraId="5B70E377" w14:textId="77777777" w:rsidR="00D04CFD" w:rsidRDefault="00D04CFD" w:rsidP="00D04CFD"/>
        </w:tc>
      </w:tr>
      <w:tr w:rsidR="00C44224" w14:paraId="70BC5FCA" w14:textId="77777777" w:rsidTr="0091716D">
        <w:trPr>
          <w:trHeight w:val="53"/>
          <w:jc w:val="center"/>
        </w:trPr>
        <w:tc>
          <w:tcPr>
            <w:tcW w:w="1405" w:type="dxa"/>
          </w:tcPr>
          <w:p w14:paraId="71914004" w14:textId="77777777" w:rsidR="00C44224" w:rsidRDefault="00C44224" w:rsidP="0091716D">
            <w:pPr>
              <w:rPr>
                <w:lang w:eastAsia="zh-CN"/>
              </w:rPr>
            </w:pPr>
            <w:r>
              <w:rPr>
                <w:rFonts w:hint="eastAsia"/>
                <w:lang w:eastAsia="zh-CN"/>
              </w:rPr>
              <w:lastRenderedPageBreak/>
              <w:t>OPPO</w:t>
            </w:r>
          </w:p>
        </w:tc>
        <w:tc>
          <w:tcPr>
            <w:tcW w:w="5820" w:type="dxa"/>
          </w:tcPr>
          <w:p w14:paraId="6C51E03F" w14:textId="04A2329F" w:rsidR="00C44224" w:rsidRDefault="00C44224" w:rsidP="0091716D">
            <w:pPr>
              <w:rPr>
                <w:lang w:eastAsia="zh-CN"/>
              </w:rPr>
            </w:pPr>
            <w:r>
              <w:rPr>
                <w:lang w:eastAsia="zh-CN"/>
              </w:rPr>
              <w:t>1. Seems placeholders are missing</w:t>
            </w:r>
          </w:p>
          <w:tbl>
            <w:tblPr>
              <w:tblStyle w:val="af6"/>
              <w:tblW w:w="0" w:type="auto"/>
              <w:tblLook w:val="04A0" w:firstRow="1" w:lastRow="0" w:firstColumn="1" w:lastColumn="0" w:noHBand="0" w:noVBand="1"/>
            </w:tblPr>
            <w:tblGrid>
              <w:gridCol w:w="5594"/>
            </w:tblGrid>
            <w:tr w:rsidR="00C44224" w14:paraId="6458C01A" w14:textId="77777777" w:rsidTr="0091716D">
              <w:tc>
                <w:tcPr>
                  <w:tcW w:w="5594" w:type="dxa"/>
                </w:tcPr>
                <w:p w14:paraId="1C14C866" w14:textId="77777777" w:rsidR="00C44224" w:rsidRPr="0042534B" w:rsidRDefault="00C44224" w:rsidP="0091716D">
                  <w:pPr>
                    <w:ind w:left="567" w:hanging="283"/>
                  </w:pPr>
                  <w:ins w:id="183" w:author="Mihai Enescu - after RAN1#114" w:date="2023-09-01T19:28:00Z">
                    <w:r>
                      <w:lastRenderedPageBreak/>
                      <w:t>-</w:t>
                    </w:r>
                    <w:r>
                      <w:tab/>
                      <w:t>the number of contiguous symbols for SL PRS transmission, ‘M’, shall correspond to one of the SL PRS resources in parameter</w:t>
                    </w:r>
                  </w:ins>
                  <w:ins w:id="184" w:author="Shichang Zhang" w:date="2023-09-02T12:33:00Z">
                    <w:r>
                      <w:t xml:space="preserve"> [TODO]</w:t>
                    </w:r>
                  </w:ins>
                  <w:ins w:id="185" w:author="Mihai Enescu - after RAN1#114" w:date="2023-09-01T19:28:00Z">
                    <w:r>
                      <w:t>.</w:t>
                    </w:r>
                  </w:ins>
                </w:p>
              </w:tc>
            </w:tr>
          </w:tbl>
          <w:p w14:paraId="3BCE977D" w14:textId="77777777" w:rsidR="00C44224" w:rsidRDefault="00C44224" w:rsidP="0091716D">
            <w:pPr>
              <w:rPr>
                <w:lang w:eastAsia="zh-CN"/>
              </w:rPr>
            </w:pPr>
          </w:p>
          <w:tbl>
            <w:tblPr>
              <w:tblStyle w:val="af6"/>
              <w:tblpPr w:leftFromText="180" w:rightFromText="180" w:vertAnchor="text" w:horzAnchor="margin" w:tblpY="-62"/>
              <w:tblOverlap w:val="never"/>
              <w:tblW w:w="0" w:type="auto"/>
              <w:tblLook w:val="04A0" w:firstRow="1" w:lastRow="0" w:firstColumn="1" w:lastColumn="0" w:noHBand="0" w:noVBand="1"/>
            </w:tblPr>
            <w:tblGrid>
              <w:gridCol w:w="5594"/>
            </w:tblGrid>
            <w:tr w:rsidR="00C44224" w14:paraId="0048C9AF" w14:textId="77777777" w:rsidTr="00C44224">
              <w:tc>
                <w:tcPr>
                  <w:tcW w:w="5594" w:type="dxa"/>
                </w:tcPr>
                <w:p w14:paraId="3D4E4F66" w14:textId="7B300C35" w:rsidR="00C44224" w:rsidRPr="0042534B" w:rsidRDefault="00C44224" w:rsidP="00C44224">
                  <w:ins w:id="186"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187" w:author="Shichang Zhang" w:date="2023-09-02T12:33:00Z">
                    <w:r>
                      <w:t xml:space="preserve"> [TODO]</w:t>
                    </w:r>
                  </w:ins>
                  <w:ins w:id="188" w:author="Mihai Enescu - after RAN1#114" w:date="2023-09-01T19:34:00Z">
                    <w:r>
                      <w:rPr>
                        <w:rFonts w:eastAsia="Malgun Gothic"/>
                        <w:lang w:eastAsia="ko-KR"/>
                      </w:rPr>
                      <w:t>.</w:t>
                    </w:r>
                  </w:ins>
                </w:p>
              </w:tc>
            </w:tr>
          </w:tbl>
          <w:p w14:paraId="3ADD3218" w14:textId="77777777" w:rsidR="00C44224" w:rsidRDefault="00C44224" w:rsidP="0091716D">
            <w:pPr>
              <w:rPr>
                <w:lang w:eastAsia="zh-CN"/>
              </w:rPr>
            </w:pPr>
          </w:p>
          <w:p w14:paraId="3572A20D" w14:textId="77777777" w:rsidR="00C44224" w:rsidRDefault="00C44224" w:rsidP="0091716D">
            <w:pPr>
              <w:rPr>
                <w:lang w:eastAsia="zh-CN"/>
              </w:rPr>
            </w:pPr>
          </w:p>
          <w:p w14:paraId="7F965B6A" w14:textId="77777777" w:rsidR="00C44224" w:rsidRDefault="00C44224" w:rsidP="0091716D">
            <w:pPr>
              <w:rPr>
                <w:lang w:eastAsia="zh-CN"/>
              </w:rPr>
            </w:pPr>
            <w:r>
              <w:rPr>
                <w:lang w:eastAsia="zh-CN"/>
              </w:rPr>
              <w:t>2. propose to add “all” for clarity.</w:t>
            </w:r>
          </w:p>
          <w:tbl>
            <w:tblPr>
              <w:tblStyle w:val="af6"/>
              <w:tblW w:w="0" w:type="auto"/>
              <w:tblLook w:val="04A0" w:firstRow="1" w:lastRow="0" w:firstColumn="1" w:lastColumn="0" w:noHBand="0" w:noVBand="1"/>
            </w:tblPr>
            <w:tblGrid>
              <w:gridCol w:w="5594"/>
            </w:tblGrid>
            <w:tr w:rsidR="00C44224" w14:paraId="531AF185" w14:textId="77777777" w:rsidTr="0091716D">
              <w:tc>
                <w:tcPr>
                  <w:tcW w:w="5594" w:type="dxa"/>
                </w:tcPr>
                <w:p w14:paraId="463DFCE0" w14:textId="77777777" w:rsidR="00C44224" w:rsidRPr="0042534B" w:rsidRDefault="00C44224" w:rsidP="0091716D">
                  <w:r w:rsidRPr="00A139C9">
                    <w:t>For a given value of ‘M’, SL PRS resource is mapped to the last consecutive ‘M’ SL symbols in the slot</w:t>
                  </w:r>
                  <w:r>
                    <w:t xml:space="preserve"> that</w:t>
                  </w:r>
                  <w:r w:rsidRPr="00A139C9">
                    <w:t xml:space="preserve"> </w:t>
                  </w:r>
                  <w:r>
                    <w:t xml:space="preserve">meet </w:t>
                  </w:r>
                  <w:ins w:id="189" w:author="Shichang Zhang" w:date="2023-09-02T12:56:00Z">
                    <w:r>
                      <w:t xml:space="preserve">all </w:t>
                    </w:r>
                  </w:ins>
                  <w:r>
                    <w:t>the other restrictions.</w:t>
                  </w:r>
                </w:p>
              </w:tc>
            </w:tr>
          </w:tbl>
          <w:p w14:paraId="4BB0547B" w14:textId="77777777" w:rsidR="00C44224" w:rsidRDefault="00C44224" w:rsidP="0091716D">
            <w:pPr>
              <w:rPr>
                <w:lang w:eastAsia="zh-CN"/>
              </w:rPr>
            </w:pPr>
          </w:p>
          <w:p w14:paraId="46A5D25E" w14:textId="77777777" w:rsidR="00C44224" w:rsidRDefault="00C44224" w:rsidP="0091716D">
            <w:pPr>
              <w:rPr>
                <w:lang w:eastAsia="zh-CN"/>
              </w:rPr>
            </w:pPr>
            <w:r>
              <w:rPr>
                <w:lang w:eastAsia="zh-CN"/>
              </w:rPr>
              <w:t xml:space="preserve">3. </w:t>
            </w:r>
            <w:r>
              <w:rPr>
                <w:rFonts w:hint="eastAsia"/>
                <w:lang w:eastAsia="zh-CN"/>
              </w:rPr>
              <w:t>A</w:t>
            </w:r>
            <w:r>
              <w:rPr>
                <w:lang w:eastAsia="zh-CN"/>
              </w:rPr>
              <w:t xml:space="preserve"> typo:</w:t>
            </w:r>
          </w:p>
          <w:tbl>
            <w:tblPr>
              <w:tblStyle w:val="af6"/>
              <w:tblW w:w="0" w:type="auto"/>
              <w:tblLook w:val="04A0" w:firstRow="1" w:lastRow="0" w:firstColumn="1" w:lastColumn="0" w:noHBand="0" w:noVBand="1"/>
            </w:tblPr>
            <w:tblGrid>
              <w:gridCol w:w="5594"/>
            </w:tblGrid>
            <w:tr w:rsidR="00C44224" w14:paraId="056F538F" w14:textId="77777777" w:rsidTr="0091716D">
              <w:tc>
                <w:tcPr>
                  <w:tcW w:w="5594" w:type="dxa"/>
                </w:tcPr>
                <w:p w14:paraId="62843843" w14:textId="77777777" w:rsidR="00C44224" w:rsidRPr="0042534B" w:rsidRDefault="00C44224" w:rsidP="0091716D">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44224" w:rsidRDefault="00C44224" w:rsidP="0091716D">
            <w:pPr>
              <w:rPr>
                <w:lang w:val="x-none" w:eastAsia="zh-CN"/>
              </w:rPr>
            </w:pPr>
          </w:p>
          <w:p w14:paraId="6BBBD0E0" w14:textId="6477BD2F" w:rsidR="00C44224" w:rsidRPr="008004C9" w:rsidRDefault="00C44224" w:rsidP="0091716D">
            <w:pPr>
              <w:rPr>
                <w:lang w:eastAsia="zh-CN"/>
              </w:rPr>
            </w:pPr>
            <w:r>
              <w:rPr>
                <w:lang w:val="x-none" w:eastAsia="zh-CN"/>
              </w:rPr>
              <w:t>4. There is no agreement to change legacy step 5 for SL PRS resource selection.</w:t>
            </w:r>
          </w:p>
          <w:tbl>
            <w:tblPr>
              <w:tblStyle w:val="af6"/>
              <w:tblW w:w="0" w:type="auto"/>
              <w:tblLook w:val="04A0" w:firstRow="1" w:lastRow="0" w:firstColumn="1" w:lastColumn="0" w:noHBand="0" w:noVBand="1"/>
            </w:tblPr>
            <w:tblGrid>
              <w:gridCol w:w="5594"/>
            </w:tblGrid>
            <w:tr w:rsidR="00C44224" w14:paraId="102A25EA" w14:textId="77777777" w:rsidTr="0091716D">
              <w:tc>
                <w:tcPr>
                  <w:tcW w:w="5594" w:type="dxa"/>
                </w:tcPr>
                <w:p w14:paraId="52216D61" w14:textId="77777777" w:rsidR="00C44224" w:rsidRDefault="00C44224" w:rsidP="0091716D">
                  <w:pPr>
                    <w:rPr>
                      <w:lang w:val="en-US"/>
                    </w:rPr>
                  </w:pPr>
                  <w:r>
                    <w:rPr>
                      <w:lang w:val="en-US"/>
                    </w:rPr>
                    <w:t>The UE shall perform this procedure according to clause 8.1.4, with the following modifications:</w:t>
                  </w:r>
                </w:p>
                <w:p w14:paraId="676DFE66" w14:textId="77777777" w:rsidR="00C44224" w:rsidRPr="0087624B" w:rsidRDefault="00C44224" w:rsidP="00C44224">
                  <w:pPr>
                    <w:pStyle w:val="afb"/>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44224" w:rsidRPr="008004C9" w:rsidRDefault="00C44224" w:rsidP="00C44224">
                  <w:pPr>
                    <w:pStyle w:val="afb"/>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44224" w:rsidRPr="003318F4" w:rsidRDefault="00C44224" w:rsidP="00C44224">
                  <w:pPr>
                    <w:pStyle w:val="afb"/>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44224" w:rsidRPr="0087624B" w:rsidDel="0042534B" w:rsidRDefault="00C44224" w:rsidP="00C44224">
                  <w:pPr>
                    <w:pStyle w:val="afb"/>
                    <w:numPr>
                      <w:ilvl w:val="0"/>
                      <w:numId w:val="10"/>
                    </w:numPr>
                    <w:spacing w:after="200" w:line="276" w:lineRule="auto"/>
                    <w:jc w:val="left"/>
                    <w:rPr>
                      <w:del w:id="190" w:author="Shichang Zhang" w:date="2023-09-02T16:52:00Z"/>
                      <w:szCs w:val="20"/>
                    </w:rPr>
                  </w:pPr>
                  <w:del w:id="191" w:author="Shichang Zhang" w:date="2023-09-02T16:52:00Z">
                    <w:r w:rsidRPr="0087624B" w:rsidDel="0042534B">
                      <w:rPr>
                        <w:szCs w:val="20"/>
                      </w:rPr>
                      <w:delText>In step 5 TODO</w:delText>
                    </w:r>
                  </w:del>
                </w:p>
                <w:p w14:paraId="14B995EB" w14:textId="77777777" w:rsidR="00C44224" w:rsidRPr="0087624B" w:rsidRDefault="00C44224" w:rsidP="00C44224">
                  <w:pPr>
                    <w:pStyle w:val="afb"/>
                    <w:numPr>
                      <w:ilvl w:val="0"/>
                      <w:numId w:val="10"/>
                    </w:numPr>
                    <w:spacing w:after="200" w:line="276" w:lineRule="auto"/>
                    <w:jc w:val="left"/>
                    <w:rPr>
                      <w:szCs w:val="20"/>
                    </w:rPr>
                  </w:pPr>
                  <w:r w:rsidRPr="0087624B">
                    <w:rPr>
                      <w:szCs w:val="20"/>
                    </w:rPr>
                    <w:t>In condition b of step 6, the RSRP measurement is the PSCCH-RSRP;</w:t>
                  </w:r>
                </w:p>
                <w:p w14:paraId="2EB9276C" w14:textId="77777777" w:rsidR="00C44224" w:rsidRPr="0042534B" w:rsidRDefault="00C44224" w:rsidP="00C44224">
                  <w:pPr>
                    <w:pStyle w:val="afb"/>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44224" w:rsidRDefault="00C44224" w:rsidP="0091716D">
            <w:pPr>
              <w:rPr>
                <w:lang w:val="x-none" w:eastAsia="zh-CN"/>
              </w:rPr>
            </w:pPr>
          </w:p>
          <w:p w14:paraId="736C503A" w14:textId="5F1EF807" w:rsidR="00EC1EE6" w:rsidRDefault="00EC1EE6" w:rsidP="0091716D">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EC1EE6" w:rsidRPr="00D11AC9" w:rsidRDefault="00EC1EE6" w:rsidP="00EC1EE6">
            <w:pPr>
              <w:rPr>
                <w:iCs/>
              </w:rPr>
            </w:pPr>
            <w:r w:rsidRPr="00D11AC9">
              <w:rPr>
                <w:iCs/>
                <w:highlight w:val="green"/>
              </w:rPr>
              <w:t>Agreement</w:t>
            </w:r>
          </w:p>
          <w:p w14:paraId="2DD1BEC3" w14:textId="77777777" w:rsidR="00EC1EE6" w:rsidRPr="00D11AC9" w:rsidRDefault="00EC1EE6" w:rsidP="00EC1EE6">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EC1EE6" w:rsidRPr="00EC1EE6" w:rsidRDefault="00EC1EE6" w:rsidP="0091716D">
            <w:pPr>
              <w:rPr>
                <w:lang w:eastAsia="zh-CN"/>
              </w:rPr>
            </w:pPr>
          </w:p>
          <w:p w14:paraId="60620DD7" w14:textId="77777777" w:rsidR="00C44224" w:rsidRPr="00814EF2" w:rsidRDefault="00C44224" w:rsidP="00C44224">
            <w:pPr>
              <w:rPr>
                <w:lang w:eastAsia="zh-CN"/>
              </w:rPr>
            </w:pPr>
          </w:p>
        </w:tc>
        <w:tc>
          <w:tcPr>
            <w:tcW w:w="1837" w:type="dxa"/>
          </w:tcPr>
          <w:p w14:paraId="2CB9D8BC" w14:textId="77777777" w:rsidR="00C44224" w:rsidRDefault="00C44224" w:rsidP="0091716D"/>
        </w:tc>
      </w:tr>
      <w:tr w:rsidR="008C1BC9" w14:paraId="609FE7EC" w14:textId="77777777">
        <w:trPr>
          <w:trHeight w:val="53"/>
          <w:jc w:val="center"/>
        </w:trPr>
        <w:tc>
          <w:tcPr>
            <w:tcW w:w="1405" w:type="dxa"/>
          </w:tcPr>
          <w:p w14:paraId="3005677D" w14:textId="79589E84" w:rsidR="008C1BC9" w:rsidRPr="00C44224" w:rsidRDefault="008C1BC9" w:rsidP="008C1BC9">
            <w:pPr>
              <w:rPr>
                <w:lang w:eastAsia="zh-CN"/>
              </w:rPr>
            </w:pPr>
            <w:r>
              <w:rPr>
                <w:rFonts w:hint="eastAsia"/>
                <w:lang w:eastAsia="zh-CN"/>
              </w:rPr>
              <w:lastRenderedPageBreak/>
              <w:t>CMCC</w:t>
            </w:r>
          </w:p>
        </w:tc>
        <w:tc>
          <w:tcPr>
            <w:tcW w:w="5820" w:type="dxa"/>
          </w:tcPr>
          <w:p w14:paraId="57C61940" w14:textId="77777777" w:rsidR="008C1BC9" w:rsidRDefault="008C1BC9" w:rsidP="008C1BC9">
            <w:pPr>
              <w:rPr>
                <w:b/>
                <w:bCs/>
                <w:lang w:eastAsia="zh-CN"/>
              </w:rPr>
            </w:pPr>
            <w:r>
              <w:rPr>
                <w:rFonts w:hint="eastAsia"/>
                <w:b/>
                <w:bCs/>
                <w:lang w:eastAsia="zh-CN"/>
              </w:rPr>
              <w:t>C</w:t>
            </w:r>
            <w:r>
              <w:rPr>
                <w:b/>
                <w:bCs/>
                <w:lang w:eastAsia="zh-CN"/>
              </w:rPr>
              <w:t>omment 1: On 5.1.6.5 CPP</w:t>
            </w:r>
          </w:p>
          <w:p w14:paraId="65C38A48" w14:textId="77777777" w:rsidR="008C1BC9" w:rsidRDefault="008C1BC9" w:rsidP="008C1BC9">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8C1BC9" w:rsidRDefault="008C1BC9" w:rsidP="008C1BC9">
            <w:pPr>
              <w:rPr>
                <w:b/>
                <w:bCs/>
                <w:lang w:eastAsia="zh-CN"/>
              </w:rPr>
            </w:pPr>
          </w:p>
          <w:p w14:paraId="33E7F9D0" w14:textId="77777777" w:rsidR="008C1BC9" w:rsidRDefault="008C1BC9" w:rsidP="008C1BC9">
            <w:pPr>
              <w:rPr>
                <w:b/>
                <w:bCs/>
                <w:lang w:eastAsia="zh-CN"/>
              </w:rPr>
            </w:pPr>
            <w:r>
              <w:rPr>
                <w:rFonts w:hint="eastAsia"/>
                <w:b/>
                <w:bCs/>
                <w:lang w:eastAsia="zh-CN"/>
              </w:rPr>
              <w:t>C</w:t>
            </w:r>
            <w:r>
              <w:rPr>
                <w:b/>
                <w:bCs/>
                <w:lang w:eastAsia="zh-CN"/>
              </w:rPr>
              <w:t>omment 2: On 5.1.6.5 CPP</w:t>
            </w:r>
          </w:p>
          <w:p w14:paraId="65675D67" w14:textId="77777777" w:rsidR="008C1BC9" w:rsidRPr="0050700B" w:rsidRDefault="008C1BC9" w:rsidP="008C1BC9">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af6"/>
              <w:tblW w:w="0" w:type="auto"/>
              <w:tblLook w:val="04A0" w:firstRow="1" w:lastRow="0" w:firstColumn="1" w:lastColumn="0" w:noHBand="0" w:noVBand="1"/>
            </w:tblPr>
            <w:tblGrid>
              <w:gridCol w:w="5594"/>
            </w:tblGrid>
            <w:tr w:rsidR="008C1BC9" w14:paraId="574CE7D1" w14:textId="77777777" w:rsidTr="0091716D">
              <w:tc>
                <w:tcPr>
                  <w:tcW w:w="5594" w:type="dxa"/>
                </w:tcPr>
                <w:p w14:paraId="49772523" w14:textId="77777777" w:rsidR="008C1BC9" w:rsidRPr="00A15534" w:rsidRDefault="008C1BC9" w:rsidP="008C1BC9">
                  <w:pPr>
                    <w:rPr>
                      <w:b/>
                      <w:lang w:eastAsia="x-none"/>
                    </w:rPr>
                  </w:pPr>
                  <w:r w:rsidRPr="00A15534">
                    <w:rPr>
                      <w:b/>
                      <w:highlight w:val="green"/>
                      <w:lang w:eastAsia="x-none"/>
                    </w:rPr>
                    <w:t>Agreement</w:t>
                  </w:r>
                </w:p>
                <w:p w14:paraId="7AD89F0E" w14:textId="77777777" w:rsidR="008C1BC9" w:rsidRPr="00A15534" w:rsidRDefault="008C1BC9" w:rsidP="008C1BC9">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8C1BC9" w:rsidRPr="00A15534" w:rsidRDefault="008C1BC9" w:rsidP="008C1BC9">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8C1BC9" w:rsidRPr="00A15534" w:rsidRDefault="008C1BC9" w:rsidP="008C1BC9">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8C1BC9" w:rsidRPr="00A15534" w:rsidRDefault="008C1BC9" w:rsidP="008C1BC9">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e.g.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8C1BC9" w:rsidRPr="0050700B" w:rsidRDefault="008C1BC9" w:rsidP="008C1BC9">
                  <w:pPr>
                    <w:rPr>
                      <w:b/>
                      <w:bCs/>
                      <w:lang w:eastAsia="zh-CN"/>
                    </w:rPr>
                  </w:pPr>
                </w:p>
              </w:tc>
            </w:tr>
          </w:tbl>
          <w:p w14:paraId="3C661AD0" w14:textId="77777777" w:rsidR="008C1BC9" w:rsidRDefault="008C1BC9" w:rsidP="008C1BC9">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8C1BC9" w:rsidRPr="0050700B" w:rsidRDefault="008C1BC9" w:rsidP="008C1BC9">
            <w:pPr>
              <w:rPr>
                <w:ins w:id="192" w:author="Jingwen Zhang" w:date="2023-09-05T11:56:00Z"/>
                <w:lang w:eastAsia="zh-CN"/>
              </w:rPr>
            </w:pPr>
            <w:ins w:id="193"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which contains DL carrier phase measurements performed by a positioning reference unit (PRU) [20, TS 38.305] along with the location information of the PRU.</w:t>
              </w:r>
            </w:ins>
          </w:p>
          <w:p w14:paraId="33E176DC" w14:textId="77777777" w:rsidR="008C1BC9" w:rsidRPr="008C1BC9" w:rsidRDefault="008C1BC9" w:rsidP="008C1BC9">
            <w:pPr>
              <w:rPr>
                <w:b/>
                <w:bCs/>
                <w:lang w:eastAsia="zh-CN"/>
              </w:rPr>
            </w:pPr>
          </w:p>
          <w:p w14:paraId="6B99B860" w14:textId="77777777" w:rsidR="008C1BC9" w:rsidRDefault="008C1BC9" w:rsidP="008C1BC9">
            <w:pPr>
              <w:rPr>
                <w:b/>
                <w:bCs/>
                <w:lang w:eastAsia="zh-CN"/>
              </w:rPr>
            </w:pPr>
            <w:r>
              <w:rPr>
                <w:rFonts w:hint="eastAsia"/>
                <w:b/>
                <w:bCs/>
                <w:lang w:eastAsia="zh-CN"/>
              </w:rPr>
              <w:t>C</w:t>
            </w:r>
            <w:r>
              <w:rPr>
                <w:b/>
                <w:bCs/>
                <w:lang w:eastAsia="zh-CN"/>
              </w:rPr>
              <w:t xml:space="preserve">omment 3: On 6.2.1.4 </w:t>
            </w:r>
            <w:proofErr w:type="spellStart"/>
            <w:r>
              <w:rPr>
                <w:rFonts w:hint="eastAsia"/>
                <w:b/>
                <w:bCs/>
                <w:lang w:eastAsia="zh-CN"/>
              </w:rPr>
              <w:t>RedCap</w:t>
            </w:r>
            <w:proofErr w:type="spellEnd"/>
            <w:r>
              <w:rPr>
                <w:b/>
                <w:bCs/>
                <w:lang w:eastAsia="zh-CN"/>
              </w:rPr>
              <w:t xml:space="preserve"> UE </w:t>
            </w:r>
            <w:r>
              <w:rPr>
                <w:rFonts w:hint="eastAsia"/>
                <w:b/>
                <w:bCs/>
                <w:lang w:eastAsia="zh-CN"/>
              </w:rPr>
              <w:t>POS</w:t>
            </w:r>
          </w:p>
          <w:p w14:paraId="03432EA5" w14:textId="77777777" w:rsidR="008C1BC9" w:rsidRDefault="008C1BC9" w:rsidP="008C1BC9">
            <w:pPr>
              <w:rPr>
                <w:lang w:eastAsia="zh-CN"/>
              </w:rPr>
            </w:pPr>
            <w:r>
              <w:rPr>
                <w:lang w:eastAsia="zh-CN"/>
              </w:rPr>
              <w:t>We think that the sub-bullet of this agreement should also be captured in the spec:</w:t>
            </w:r>
          </w:p>
          <w:tbl>
            <w:tblPr>
              <w:tblStyle w:val="af6"/>
              <w:tblW w:w="0" w:type="auto"/>
              <w:tblLook w:val="04A0" w:firstRow="1" w:lastRow="0" w:firstColumn="1" w:lastColumn="0" w:noHBand="0" w:noVBand="1"/>
            </w:tblPr>
            <w:tblGrid>
              <w:gridCol w:w="5594"/>
            </w:tblGrid>
            <w:tr w:rsidR="008C1BC9" w14:paraId="505C8798" w14:textId="77777777" w:rsidTr="0091716D">
              <w:tc>
                <w:tcPr>
                  <w:tcW w:w="5594" w:type="dxa"/>
                </w:tcPr>
                <w:p w14:paraId="4361157B" w14:textId="77777777" w:rsidR="008C1BC9" w:rsidRPr="00CA2E80" w:rsidRDefault="008C1BC9" w:rsidP="008C1BC9">
                  <w:pPr>
                    <w:rPr>
                      <w:lang w:val="en-US" w:eastAsia="zh-CN"/>
                    </w:rPr>
                  </w:pPr>
                  <w:proofErr w:type="gramStart"/>
                  <w:r w:rsidRPr="00CA2E80">
                    <w:rPr>
                      <w:rStyle w:val="cf01"/>
                      <w:rFonts w:ascii="Times New Roman" w:hAnsi="Times New Roman" w:hint="default"/>
                    </w:rPr>
                    <w:t>Agreement</w:t>
                  </w:r>
                  <w:r w:rsidRPr="00CA2E80">
                    <w:rPr>
                      <w:rStyle w:val="cf11"/>
                      <w:rFonts w:ascii="Times New Roman" w:hAnsi="Times New Roman" w:hint="default"/>
                    </w:rPr>
                    <w:t>(</w:t>
                  </w:r>
                  <w:proofErr w:type="gramEnd"/>
                  <w:r w:rsidRPr="00CA2E80">
                    <w:rPr>
                      <w:rStyle w:val="cf11"/>
                      <w:rFonts w:ascii="Times New Roman" w:hAnsi="Times New Roman" w:hint="default"/>
                    </w:rPr>
                    <w:t>RAN1#114)</w:t>
                  </w:r>
                </w:p>
                <w:p w14:paraId="7E81E999" w14:textId="77777777" w:rsidR="008C1BC9" w:rsidRDefault="008C1BC9" w:rsidP="008C1BC9">
                  <w:r w:rsidRPr="00CA2E80">
                    <w:rPr>
                      <w:rStyle w:val="cf31"/>
                      <w:rFonts w:hint="default"/>
                    </w:rPr>
                    <w:t>SRS for positioning with Tx hopping can be configured outside of the active UL BWP</w:t>
                  </w:r>
                </w:p>
                <w:p w14:paraId="58EB8239" w14:textId="77777777" w:rsidR="008C1BC9" w:rsidRPr="00CA2E80" w:rsidRDefault="008C1BC9" w:rsidP="008C1BC9">
                  <w:pPr>
                    <w:pStyle w:val="afb"/>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8C1BC9" w:rsidRPr="00CA2E80" w:rsidRDefault="008C1BC9" w:rsidP="008C1BC9">
                  <w:pPr>
                    <w:rPr>
                      <w:lang w:val="en-US" w:eastAsia="zh-CN"/>
                    </w:rPr>
                  </w:pPr>
                </w:p>
              </w:tc>
            </w:tr>
          </w:tbl>
          <w:p w14:paraId="08CAB880" w14:textId="77777777" w:rsidR="008C1BC9" w:rsidRDefault="008C1BC9" w:rsidP="008C1BC9">
            <w:pPr>
              <w:rPr>
                <w:lang w:eastAsia="zh-CN"/>
              </w:rPr>
            </w:pPr>
          </w:p>
          <w:p w14:paraId="6414B7A7" w14:textId="77777777" w:rsidR="008C1BC9" w:rsidRDefault="008C1BC9" w:rsidP="008C1BC9">
            <w:pPr>
              <w:rPr>
                <w:lang w:eastAsia="zh-CN"/>
              </w:rPr>
            </w:pPr>
            <w:r>
              <w:rPr>
                <w:rFonts w:hint="eastAsia"/>
                <w:lang w:eastAsia="zh-CN"/>
              </w:rPr>
              <w:t>S</w:t>
            </w:r>
            <w:r>
              <w:rPr>
                <w:lang w:eastAsia="zh-CN"/>
              </w:rPr>
              <w:t>uggested changes:</w:t>
            </w:r>
          </w:p>
          <w:p w14:paraId="0067518E" w14:textId="54A50017" w:rsidR="008C1BC9" w:rsidRDefault="008C1BC9" w:rsidP="008C1BC9">
            <w:pPr>
              <w:rPr>
                <w:ins w:id="194" w:author="Jingwen Zhang" w:date="2023-09-05T11:58:00Z"/>
              </w:rPr>
            </w:pPr>
            <w:ins w:id="195"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w:t>
              </w:r>
              <w:r>
                <w:lastRenderedPageBreak/>
                <w:t>UL BWP, where the UE may be configured with subcarrier spacing, CP and bandwidth that are different from the UL active BWP</w:t>
              </w:r>
            </w:ins>
            <w:ins w:id="196" w:author="Jingwen Zhang" w:date="2023-09-05T11:58:00Z">
              <w:r>
                <w:t>.</w:t>
              </w:r>
            </w:ins>
          </w:p>
          <w:p w14:paraId="4138386B" w14:textId="77777777" w:rsidR="008C1BC9" w:rsidRPr="00B76987" w:rsidRDefault="008C1BC9" w:rsidP="008C1BC9">
            <w:pPr>
              <w:rPr>
                <w:lang w:eastAsia="zh-CN"/>
              </w:rPr>
            </w:pPr>
          </w:p>
          <w:p w14:paraId="16B07733" w14:textId="77777777" w:rsidR="008C1BC9" w:rsidRDefault="008C1BC9" w:rsidP="008C1BC9">
            <w:pPr>
              <w:rPr>
                <w:b/>
                <w:bCs/>
                <w:lang w:eastAsia="zh-CN"/>
              </w:rPr>
            </w:pPr>
            <w:r>
              <w:rPr>
                <w:rFonts w:hint="eastAsia"/>
                <w:b/>
                <w:bCs/>
                <w:lang w:eastAsia="zh-CN"/>
              </w:rPr>
              <w:t>C</w:t>
            </w:r>
            <w:r>
              <w:rPr>
                <w:b/>
                <w:bCs/>
                <w:lang w:eastAsia="zh-CN"/>
              </w:rPr>
              <w:t>omment 4: On 6.2.1.4 BW aggregation</w:t>
            </w:r>
          </w:p>
          <w:p w14:paraId="0AD9A55E" w14:textId="77777777" w:rsidR="008C1BC9" w:rsidRDefault="008C1BC9" w:rsidP="008C1BC9">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af6"/>
              <w:tblW w:w="0" w:type="auto"/>
              <w:tblLook w:val="04A0" w:firstRow="1" w:lastRow="0" w:firstColumn="1" w:lastColumn="0" w:noHBand="0" w:noVBand="1"/>
            </w:tblPr>
            <w:tblGrid>
              <w:gridCol w:w="5594"/>
            </w:tblGrid>
            <w:tr w:rsidR="008C1BC9" w14:paraId="7E5F74D9" w14:textId="77777777" w:rsidTr="0091716D">
              <w:tc>
                <w:tcPr>
                  <w:tcW w:w="5594" w:type="dxa"/>
                </w:tcPr>
                <w:p w14:paraId="5AA9ADB7" w14:textId="77777777" w:rsidR="008C1BC9" w:rsidRPr="00126EBA" w:rsidRDefault="008C1BC9" w:rsidP="008C1BC9">
                  <w:pPr>
                    <w:snapToGrid w:val="0"/>
                    <w:rPr>
                      <w:rFonts w:cs="Times"/>
                      <w:bCs/>
                    </w:rPr>
                  </w:pPr>
                  <w:r w:rsidRPr="00126EBA">
                    <w:rPr>
                      <w:rFonts w:cs="Times"/>
                      <w:bCs/>
                      <w:highlight w:val="green"/>
                    </w:rPr>
                    <w:t>Agreement</w:t>
                  </w:r>
                </w:p>
                <w:p w14:paraId="3A7A3C13" w14:textId="77777777" w:rsidR="008C1BC9" w:rsidRPr="00A6402C" w:rsidRDefault="008C1BC9" w:rsidP="008C1BC9">
                  <w:pPr>
                    <w:pStyle w:val="afb"/>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8C1BC9" w:rsidRDefault="008C1BC9" w:rsidP="008C1BC9">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8C1BC9" w:rsidRDefault="008C1BC9" w:rsidP="008C1BC9">
            <w:pPr>
              <w:rPr>
                <w:sz w:val="18"/>
                <w:szCs w:val="18"/>
                <w:lang w:eastAsia="zh-CN"/>
              </w:rPr>
            </w:pPr>
            <w:r w:rsidRPr="00B52CB4">
              <w:rPr>
                <w:sz w:val="18"/>
                <w:szCs w:val="18"/>
                <w:lang w:eastAsia="zh-CN"/>
              </w:rPr>
              <w:t>“</w:t>
            </w:r>
            <w:bookmarkStart w:id="197" w:name="_Hlk498636457"/>
            <w:bookmarkStart w:id="198" w:name="_Hlk498636712"/>
            <w:r w:rsidRPr="00B52CB4">
              <w:rPr>
                <w:sz w:val="18"/>
                <w:szCs w:val="18"/>
              </w:rPr>
              <w:t xml:space="preserve">For PUCCH and SRS on the same carrier, a UE shall not transmit SRS when semi-persistent or periodic SRS is configured in the same symbol(s) with PUCCH </w:t>
            </w:r>
            <w:bookmarkEnd w:id="197"/>
            <w:r w:rsidRPr="00B52CB4">
              <w:rPr>
                <w:sz w:val="18"/>
                <w:szCs w:val="18"/>
              </w:rPr>
              <w:t>carrying only CSI report(s), or only L1-RSRP report(s)</w:t>
            </w:r>
            <w:bookmarkEnd w:id="198"/>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proofErr w:type="gramStart"/>
            <w:r w:rsidRPr="00B52CB4">
              <w:rPr>
                <w:sz w:val="18"/>
                <w:szCs w:val="18"/>
              </w:rPr>
              <w:t xml:space="preserve">. </w:t>
            </w:r>
            <w:r w:rsidRPr="00B52CB4">
              <w:rPr>
                <w:sz w:val="18"/>
                <w:szCs w:val="18"/>
                <w:lang w:eastAsia="zh-CN"/>
              </w:rPr>
              <w:t>”</w:t>
            </w:r>
            <w:proofErr w:type="gramEnd"/>
          </w:p>
          <w:p w14:paraId="14558A4A" w14:textId="77777777" w:rsidR="008C1BC9" w:rsidRDefault="008C1BC9" w:rsidP="008C1BC9">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af6"/>
              <w:tblW w:w="0" w:type="auto"/>
              <w:tblLook w:val="04A0" w:firstRow="1" w:lastRow="0" w:firstColumn="1" w:lastColumn="0" w:noHBand="0" w:noVBand="1"/>
            </w:tblPr>
            <w:tblGrid>
              <w:gridCol w:w="5594"/>
            </w:tblGrid>
            <w:tr w:rsidR="008C1BC9" w14:paraId="4DF236EE" w14:textId="77777777" w:rsidTr="0091716D">
              <w:tc>
                <w:tcPr>
                  <w:tcW w:w="5594" w:type="dxa"/>
                </w:tcPr>
                <w:p w14:paraId="30A7010A" w14:textId="77777777" w:rsidR="008C1BC9" w:rsidRPr="00B8559F" w:rsidRDefault="008C1BC9" w:rsidP="008C1BC9">
                  <w:pPr>
                    <w:snapToGrid w:val="0"/>
                    <w:ind w:left="284" w:hanging="284"/>
                    <w:rPr>
                      <w:rFonts w:cs="Times"/>
                      <w:lang w:val="en-US"/>
                    </w:rPr>
                  </w:pPr>
                  <w:r w:rsidRPr="00B8559F">
                    <w:rPr>
                      <w:rFonts w:cs="Times"/>
                      <w:b/>
                      <w:bCs/>
                      <w:highlight w:val="green"/>
                      <w:lang w:val="en-US"/>
                    </w:rPr>
                    <w:t>Agreement</w:t>
                  </w:r>
                </w:p>
                <w:p w14:paraId="11DFB367" w14:textId="77777777" w:rsidR="008C1BC9" w:rsidRPr="00A6402C" w:rsidRDefault="008C1BC9" w:rsidP="008C1BC9">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8C1BC9" w:rsidRPr="00B52CB4" w:rsidRDefault="008C1BC9" w:rsidP="008C1BC9">
            <w:pPr>
              <w:rPr>
                <w:sz w:val="18"/>
                <w:szCs w:val="18"/>
                <w:lang w:eastAsia="zh-CN"/>
              </w:rPr>
            </w:pPr>
          </w:p>
          <w:p w14:paraId="009C7BA7" w14:textId="77777777" w:rsidR="008C1BC9" w:rsidRDefault="008C1BC9" w:rsidP="008C1BC9">
            <w:pPr>
              <w:rPr>
                <w:lang w:eastAsia="zh-CN"/>
              </w:rPr>
            </w:pPr>
            <w:r>
              <w:rPr>
                <w:rFonts w:hint="eastAsia"/>
                <w:lang w:eastAsia="zh-CN"/>
              </w:rPr>
              <w:t>T</w:t>
            </w:r>
            <w:r>
              <w:rPr>
                <w:lang w:eastAsia="zh-CN"/>
              </w:rPr>
              <w:t>herefore, we suggest the following changes:</w:t>
            </w:r>
          </w:p>
          <w:p w14:paraId="7110805A" w14:textId="77777777" w:rsidR="008C1BC9" w:rsidRPr="00B52CB4" w:rsidRDefault="008C1BC9" w:rsidP="008C1BC9">
            <w:pPr>
              <w:rPr>
                <w:ins w:id="199" w:author="Jingwen Zhang" w:date="2023-09-05T11:58:00Z"/>
                <w:lang w:eastAsia="zh-CN"/>
              </w:rPr>
            </w:pPr>
            <w:ins w:id="200"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8C1BC9" w:rsidRPr="008C1BC9" w:rsidRDefault="008C1BC9" w:rsidP="008C1BC9">
            <w:pPr>
              <w:rPr>
                <w:b/>
                <w:bCs/>
                <w:lang w:eastAsia="zh-CN"/>
              </w:rPr>
            </w:pPr>
          </w:p>
        </w:tc>
        <w:tc>
          <w:tcPr>
            <w:tcW w:w="1837" w:type="dxa"/>
          </w:tcPr>
          <w:p w14:paraId="2C980FB9" w14:textId="77777777" w:rsidR="008C1BC9" w:rsidRDefault="008C1BC9" w:rsidP="008C1BC9"/>
        </w:tc>
      </w:tr>
      <w:tr w:rsidR="0091716D" w14:paraId="0BD61336" w14:textId="77777777">
        <w:trPr>
          <w:trHeight w:val="53"/>
          <w:jc w:val="center"/>
        </w:trPr>
        <w:tc>
          <w:tcPr>
            <w:tcW w:w="1405" w:type="dxa"/>
          </w:tcPr>
          <w:p w14:paraId="10964064" w14:textId="455F3A8B" w:rsidR="0091716D" w:rsidRDefault="00610420" w:rsidP="008C1BC9">
            <w:pPr>
              <w:rPr>
                <w:rFonts w:hint="eastAsia"/>
                <w:lang w:eastAsia="zh-CN"/>
              </w:rPr>
            </w:pPr>
            <w:r w:rsidRPr="00A37659">
              <w:rPr>
                <w:rFonts w:hint="eastAsia"/>
                <w:color w:val="000000" w:themeColor="text1"/>
                <w:lang w:eastAsia="zh-CN"/>
              </w:rPr>
              <w:t>H</w:t>
            </w:r>
            <w:r w:rsidRPr="00A37659">
              <w:rPr>
                <w:color w:val="000000" w:themeColor="text1"/>
                <w:lang w:eastAsia="zh-CN"/>
              </w:rPr>
              <w:t>uawei, HiSilicon</w:t>
            </w:r>
          </w:p>
        </w:tc>
        <w:tc>
          <w:tcPr>
            <w:tcW w:w="5820" w:type="dxa"/>
          </w:tcPr>
          <w:p w14:paraId="4794319E"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610420" w:rsidRPr="00610420" w:rsidRDefault="00610420" w:rsidP="00610420">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610420" w:rsidRPr="00610420" w:rsidRDefault="00610420" w:rsidP="00610420">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610420" w:rsidRPr="00610420" w:rsidRDefault="00610420" w:rsidP="00610420">
            <w:pPr>
              <w:spacing w:afterLines="50" w:after="120"/>
              <w:rPr>
                <w:ins w:id="201" w:author="Mihai Enescu - after RAN1#114" w:date="2023-08-31T14:28:00Z"/>
                <w:color w:val="000000" w:themeColor="text1"/>
              </w:rPr>
            </w:pPr>
            <w:ins w:id="202" w:author="Mihai Enescu" w:date="2023-05-10T09:35:00Z">
              <w:del w:id="203" w:author="Huawei" w:date="2023-09-04T10:00:00Z">
                <w:r w:rsidRPr="00610420" w:rsidDel="005C7852">
                  <w:rPr>
                    <w:color w:val="000000" w:themeColor="text1"/>
                  </w:rPr>
                  <w:lastRenderedPageBreak/>
                  <w:delText>The UE</w:delText>
                </w:r>
              </w:del>
            </w:ins>
            <w:ins w:id="204" w:author="Mihai Enescu" w:date="2023-05-10T09:37:00Z">
              <w:del w:id="205" w:author="Huawei" w:date="2023-09-04T10:00:00Z">
                <w:r w:rsidRPr="00610420" w:rsidDel="005C7852">
                  <w:rPr>
                    <w:color w:val="000000" w:themeColor="text1"/>
                  </w:rPr>
                  <w:delText>, subject to UE capability,</w:delText>
                </w:r>
              </w:del>
            </w:ins>
            <w:ins w:id="206" w:author="Mihai Enescu" w:date="2023-05-10T09:35:00Z">
              <w:del w:id="207" w:author="Huawei" w:date="2023-09-04T10:00:00Z">
                <w:r w:rsidRPr="00610420" w:rsidDel="005C7852">
                  <w:rPr>
                    <w:color w:val="000000" w:themeColor="text1"/>
                  </w:rPr>
                  <w:delText xml:space="preserve"> may be requested via [higher layer parameter] </w:delText>
                </w:r>
              </w:del>
            </w:ins>
            <w:ins w:id="208" w:author="Mihai Enescu" w:date="2023-05-10T09:36:00Z">
              <w:del w:id="209" w:author="Huawei" w:date="2023-09-04T10:00:00Z">
                <w:r w:rsidRPr="00610420" w:rsidDel="005C7852">
                  <w:rPr>
                    <w:color w:val="000000" w:themeColor="text1"/>
                  </w:rPr>
                  <w:delText>to perform DL RSCP or DL RSCPD measurements on indicated DL PRS resource</w:delText>
                </w:r>
              </w:del>
            </w:ins>
            <w:ins w:id="210" w:author="Mihai Enescu" w:date="2023-06-02T08:58:00Z">
              <w:del w:id="211" w:author="Huawei" w:date="2023-09-04T10:00:00Z">
                <w:r w:rsidRPr="00610420" w:rsidDel="005C7852">
                  <w:rPr>
                    <w:color w:val="000000" w:themeColor="text1"/>
                  </w:rPr>
                  <w:delText xml:space="preserve"> s</w:delText>
                </w:r>
              </w:del>
            </w:ins>
            <w:ins w:id="212" w:author="Mihai Enescu" w:date="2023-06-02T08:59:00Z">
              <w:del w:id="213" w:author="Huawei" w:date="2023-09-04T10:00:00Z">
                <w:r w:rsidRPr="00610420" w:rsidDel="005C7852">
                  <w:rPr>
                    <w:color w:val="000000" w:themeColor="text1"/>
                  </w:rPr>
                  <w:delText>ets</w:delText>
                </w:r>
              </w:del>
            </w:ins>
            <w:ins w:id="214" w:author="Mihai Enescu" w:date="2023-05-10T09:36:00Z">
              <w:del w:id="215" w:author="Huawei" w:date="2023-09-04T10:00:00Z">
                <w:r w:rsidRPr="00610420" w:rsidDel="005C7852">
                  <w:rPr>
                    <w:color w:val="000000" w:themeColor="text1"/>
                  </w:rPr>
                  <w:delText xml:space="preserve"> occurring within a</w:delText>
                </w:r>
              </w:del>
            </w:ins>
            <w:ins w:id="216" w:author="Mihai Enescu" w:date="2023-06-06T13:35:00Z">
              <w:del w:id="217" w:author="Huawei" w:date="2023-09-04T10:00:00Z">
                <w:r w:rsidRPr="00610420" w:rsidDel="005C7852">
                  <w:rPr>
                    <w:color w:val="000000" w:themeColor="text1"/>
                  </w:rPr>
                  <w:delText>one or more</w:delText>
                </w:r>
              </w:del>
            </w:ins>
            <w:ins w:id="218" w:author="Mihai Enescu" w:date="2023-05-10T09:36:00Z">
              <w:del w:id="219" w:author="Huawei" w:date="2023-09-04T10:00:00Z">
                <w:r w:rsidRPr="00610420" w:rsidDel="005C7852">
                  <w:rPr>
                    <w:color w:val="000000" w:themeColor="text1"/>
                  </w:rPr>
                  <w:delText xml:space="preserve"> time window</w:delText>
                </w:r>
              </w:del>
            </w:ins>
            <w:ins w:id="220" w:author="Mihai Enescu" w:date="2023-06-06T13:35:00Z">
              <w:del w:id="221" w:author="Huawei" w:date="2023-09-04T10:00:00Z">
                <w:r w:rsidRPr="00610420" w:rsidDel="005C7852">
                  <w:rPr>
                    <w:color w:val="000000" w:themeColor="text1"/>
                  </w:rPr>
                  <w:delText>(s)</w:delText>
                </w:r>
              </w:del>
            </w:ins>
            <w:ins w:id="222" w:author="Mihai Enescu" w:date="2023-05-10T09:36:00Z">
              <w:del w:id="223"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24" w:author="Huawei" w:date="2023-09-04T10:00:00Z">
              <w:r w:rsidRPr="00610420" w:rsidDel="005C7852">
                <w:rPr>
                  <w:color w:val="000000" w:themeColor="text1"/>
                </w:rPr>
                <w:delText xml:space="preserve"> </w:delText>
              </w:r>
            </w:del>
            <w:ins w:id="225"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610420" w:rsidRPr="00610420" w:rsidRDefault="00610420" w:rsidP="00610420">
            <w:pPr>
              <w:rPr>
                <w:color w:val="000000" w:themeColor="text1"/>
              </w:rPr>
            </w:pPr>
            <w:ins w:id="226" w:author="Huawei" w:date="2023-09-04T10:00:00Z">
              <w:r w:rsidRPr="00610420">
                <w:rPr>
                  <w:color w:val="000000" w:themeColor="text1"/>
                </w:rPr>
                <w:t xml:space="preserve">The UE, subject to UE capability, may be requested via [higher layer parameter] to perform DL PRS measurements on indicated DL PRS resource sets occurring within </w:t>
              </w:r>
              <w:proofErr w:type="gramStart"/>
              <w:r w:rsidRPr="00610420">
                <w:rPr>
                  <w:color w:val="000000" w:themeColor="text1"/>
                </w:rPr>
                <w:t>one or more time</w:t>
              </w:r>
              <w:proofErr w:type="gramEnd"/>
              <w:r w:rsidRPr="00610420">
                <w:rPr>
                  <w:color w:val="000000" w:themeColor="text1"/>
                </w:rPr>
                <w:t xml:space="preserve"> window(s) indicated by [</w:t>
              </w:r>
              <w:r w:rsidRPr="00610420">
                <w:rPr>
                  <w:i/>
                  <w:iCs/>
                  <w:color w:val="000000" w:themeColor="text1"/>
                </w:rPr>
                <w:t>higher layer parameter</w:t>
              </w:r>
              <w:r w:rsidRPr="00610420">
                <w:rPr>
                  <w:color w:val="000000" w:themeColor="text1"/>
                </w:rPr>
                <w:t>].</w:t>
              </w:r>
            </w:ins>
          </w:p>
          <w:p w14:paraId="34EE92CB" w14:textId="77777777" w:rsidR="00610420" w:rsidRPr="00610420" w:rsidRDefault="00610420" w:rsidP="00610420">
            <w:pPr>
              <w:rPr>
                <w:color w:val="000000" w:themeColor="text1"/>
                <w:lang w:eastAsia="zh-CN"/>
              </w:rPr>
            </w:pPr>
          </w:p>
          <w:p w14:paraId="3F823DD4"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610420" w:rsidRPr="00610420" w:rsidRDefault="00610420" w:rsidP="00610420">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610420" w:rsidRPr="00610420" w:rsidRDefault="00610420" w:rsidP="00610420">
            <w:pPr>
              <w:rPr>
                <w:color w:val="000000" w:themeColor="text1"/>
                <w:lang w:eastAsia="zh-CN"/>
              </w:rPr>
            </w:pPr>
            <w:r w:rsidRPr="00610420">
              <w:rPr>
                <w:color w:val="000000" w:themeColor="text1"/>
                <w:lang w:eastAsia="zh-CN"/>
              </w:rPr>
              <w:t>We suggest the following text change in 5.1.6.5.</w:t>
            </w:r>
          </w:p>
          <w:p w14:paraId="74E1B979" w14:textId="77777777" w:rsidR="00610420" w:rsidRPr="00610420" w:rsidRDefault="00610420" w:rsidP="00610420">
            <w:pPr>
              <w:spacing w:afterLines="50" w:after="120"/>
              <w:rPr>
                <w:ins w:id="227" w:author="Mihai Enescu" w:date="2023-06-04T13:14:00Z"/>
              </w:rPr>
            </w:pPr>
            <w:ins w:id="228" w:author="Mihai Enescu" w:date="2023-05-10T15:24:00Z">
              <w:r w:rsidRPr="00610420">
                <w:rPr>
                  <w:color w:val="000000" w:themeColor="text1"/>
                </w:rPr>
                <w:t xml:space="preserve">The UE may report </w:t>
              </w:r>
            </w:ins>
            <w:ins w:id="229"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30" w:author="Huawei" w:date="2023-09-04T11:17:00Z">
              <w:r w:rsidRPr="00610420">
                <w:rPr>
                  <w:color w:val="000000" w:themeColor="text1"/>
                </w:rPr>
                <w:t>,</w:t>
              </w:r>
            </w:ins>
            <w:ins w:id="231" w:author="Mihai Enescu" w:date="2023-05-10T16:02:00Z">
              <w:r w:rsidRPr="00610420">
                <w:rPr>
                  <w:color w:val="000000" w:themeColor="text1"/>
                </w:rPr>
                <w:t xml:space="preserve"> which indicates if </w:t>
              </w:r>
            </w:ins>
            <w:ins w:id="232" w:author="Mihai Enescu" w:date="2023-05-10T16:05:00Z">
              <w:r w:rsidRPr="00610420">
                <w:rPr>
                  <w:color w:val="000000" w:themeColor="text1"/>
                </w:rPr>
                <w:t>bandwidth aggregation is performed</w:t>
              </w:r>
            </w:ins>
            <w:ins w:id="233" w:author="Mihai Enescu" w:date="2023-05-10T15:24:00Z">
              <w:r w:rsidRPr="00610420">
                <w:rPr>
                  <w:color w:val="000000" w:themeColor="text1"/>
                </w:rPr>
                <w:t xml:space="preserve"> </w:t>
              </w:r>
            </w:ins>
            <w:ins w:id="234" w:author="Mihai Enescu" w:date="2023-06-06T13:39:00Z">
              <w:del w:id="235" w:author="Huawei" w:date="2023-09-04T11:17:00Z">
                <w:r w:rsidRPr="00610420" w:rsidDel="008B762E">
                  <w:rPr>
                    <w:color w:val="000000" w:themeColor="text1"/>
                  </w:rPr>
                  <w:delText>and</w:delText>
                </w:r>
              </w:del>
            </w:ins>
            <w:ins w:id="236" w:author="Huawei" w:date="2023-09-04T11:17:00Z">
              <w:r w:rsidRPr="00610420">
                <w:rPr>
                  <w:color w:val="000000" w:themeColor="text1"/>
                </w:rPr>
                <w:t>or</w:t>
              </w:r>
            </w:ins>
            <w:ins w:id="237" w:author="Mihai Enescu" w:date="2023-06-06T13:39:00Z">
              <w:r w:rsidRPr="00610420">
                <w:rPr>
                  <w:color w:val="000000" w:themeColor="text1"/>
                </w:rPr>
                <w:t xml:space="preserve"> </w:t>
              </w:r>
            </w:ins>
            <w:ins w:id="238" w:author="Huawei" w:date="2023-09-04T11:17:00Z">
              <w:r w:rsidRPr="00610420">
                <w:rPr>
                  <w:color w:val="000000" w:themeColor="text1"/>
                </w:rPr>
                <w:t xml:space="preserve">via </w:t>
              </w:r>
              <w:r w:rsidRPr="00610420">
                <w:t xml:space="preserve">PRS resource set IDs, which indicates </w:t>
              </w:r>
            </w:ins>
            <w:ins w:id="239" w:author="Mihai Enescu" w:date="2023-06-06T13:39:00Z">
              <w:r w:rsidRPr="00610420">
                <w:rPr>
                  <w:color w:val="000000" w:themeColor="text1"/>
                </w:rPr>
                <w:t xml:space="preserve">which two or three DL PRS positioning frequency layers </w:t>
              </w:r>
            </w:ins>
            <w:ins w:id="240" w:author="Mihai Enescu" w:date="2023-06-06T15:42:00Z">
              <w:r w:rsidRPr="00610420">
                <w:rPr>
                  <w:color w:val="000000" w:themeColor="text1"/>
                </w:rPr>
                <w:t>are</w:t>
              </w:r>
            </w:ins>
            <w:ins w:id="241" w:author="Mihai Enescu" w:date="2023-06-06T13:39:00Z">
              <w:r w:rsidRPr="00610420">
                <w:rPr>
                  <w:color w:val="000000" w:themeColor="text1"/>
                </w:rPr>
                <w:t xml:space="preserve"> used </w:t>
              </w:r>
            </w:ins>
            <w:ins w:id="242" w:author="Mihai Enescu" w:date="2023-05-10T15:24:00Z">
              <w:r w:rsidRPr="00610420">
                <w:rPr>
                  <w:color w:val="000000" w:themeColor="text1"/>
                </w:rPr>
                <w:t>for the joint DL RSTD measurement(s) and the joint UE Rx-Tx time difference measurement(s).</w:t>
              </w:r>
            </w:ins>
            <w:ins w:id="243" w:author="Mihai Enescu" w:date="2023-06-04T13:20:00Z">
              <w:r w:rsidRPr="00610420">
                <w:rPr>
                  <w:color w:val="000000" w:themeColor="text1"/>
                </w:rPr>
                <w:t xml:space="preserve"> </w:t>
              </w:r>
              <w:del w:id="244" w:author="Huawei" w:date="2023-09-04T11:18:00Z">
                <w:r w:rsidRPr="00610420" w:rsidDel="00B509CB">
                  <w:rPr>
                    <w:color w:val="000000" w:themeColor="text1"/>
                  </w:rPr>
                  <w:delText xml:space="preserve">In a measurement report, </w:delText>
                </w:r>
                <w:r w:rsidRPr="00610420" w:rsidDel="00B509CB">
                  <w:delText>t</w:delText>
                </w:r>
              </w:del>
            </w:ins>
            <w:ins w:id="245" w:author="Mihai Enescu" w:date="2023-06-04T13:01:00Z">
              <w:del w:id="246" w:author="Huawei" w:date="2023-09-04T11:18:00Z">
                <w:r w:rsidRPr="00610420" w:rsidDel="00B509CB">
                  <w:delText>he UE may rep</w:delText>
                </w:r>
              </w:del>
            </w:ins>
            <w:ins w:id="247" w:author="Mihai Enescu" w:date="2023-06-04T13:13:00Z">
              <w:del w:id="248" w:author="Huawei" w:date="2023-09-04T11:18:00Z">
                <w:r w:rsidRPr="00610420" w:rsidDel="00B509CB">
                  <w:delText>ort</w:delText>
                </w:r>
              </w:del>
            </w:ins>
            <w:ins w:id="249" w:author="Mihai Enescu" w:date="2023-06-04T13:14:00Z">
              <w:del w:id="250" w:author="Huawei" w:date="2023-09-04T11:18:00Z">
                <w:r w:rsidRPr="00610420" w:rsidDel="00B509CB">
                  <w:delText xml:space="preserve"> PRS res</w:delText>
                </w:r>
              </w:del>
            </w:ins>
            <w:ins w:id="251" w:author="Mihai Enescu" w:date="2023-06-04T13:15:00Z">
              <w:del w:id="252" w:author="Huawei" w:date="2023-09-04T11:18:00Z">
                <w:r w:rsidRPr="00610420" w:rsidDel="00B509CB">
                  <w:delText>ource set IDs</w:delText>
                </w:r>
              </w:del>
            </w:ins>
            <w:ins w:id="253" w:author="Mihai Enescu" w:date="2023-06-04T13:16:00Z">
              <w:del w:id="254" w:author="Huawei" w:date="2023-09-04T11:18:00Z">
                <w:r w:rsidRPr="00610420" w:rsidDel="00B509CB">
                  <w:delText xml:space="preserve"> </w:delText>
                </w:r>
              </w:del>
            </w:ins>
            <w:ins w:id="255" w:author="Mihai Enescu" w:date="2023-06-06T13:40:00Z">
              <w:del w:id="256" w:author="Huawei" w:date="2023-09-04T11:18:00Z">
                <w:r w:rsidRPr="00610420" w:rsidDel="00B509CB">
                  <w:delText xml:space="preserve">across the two or three DL PRS positioning frequency layers </w:delText>
                </w:r>
              </w:del>
            </w:ins>
            <w:ins w:id="257" w:author="Mihai Enescu" w:date="2023-06-04T13:16:00Z">
              <w:del w:id="258" w:author="Huawei" w:date="2023-09-04T11:18:00Z">
                <w:r w:rsidRPr="00610420" w:rsidDel="00B509CB">
                  <w:delText xml:space="preserve">used </w:delText>
                </w:r>
              </w:del>
            </w:ins>
            <w:ins w:id="259" w:author="Mihai Enescu" w:date="2023-06-04T13:18:00Z">
              <w:del w:id="260" w:author="Huawei" w:date="2023-09-04T11:18:00Z">
                <w:r w:rsidRPr="00610420" w:rsidDel="00B509CB">
                  <w:delText>to perform</w:delText>
                </w:r>
              </w:del>
            </w:ins>
            <w:ins w:id="261" w:author="Mihai Enescu" w:date="2023-06-04T13:16:00Z">
              <w:del w:id="262" w:author="Huawei" w:date="2023-09-04T11:18:00Z">
                <w:r w:rsidRPr="00610420" w:rsidDel="00B509CB">
                  <w:delText xml:space="preserve"> </w:delText>
                </w:r>
              </w:del>
            </w:ins>
            <w:ins w:id="263" w:author="Mihai Enescu" w:date="2023-06-04T13:17:00Z">
              <w:del w:id="264" w:author="Huawei" w:date="2023-09-04T11:18:00Z">
                <w:r w:rsidRPr="00610420" w:rsidDel="00B509CB">
                  <w:delText>the joint DL RSTD measurement</w:delText>
                </w:r>
              </w:del>
            </w:ins>
            <w:ins w:id="265" w:author="Mihai Enescu" w:date="2023-06-04T13:18:00Z">
              <w:del w:id="266" w:author="Huawei" w:date="2023-09-04T11:18:00Z">
                <w:r w:rsidRPr="00610420" w:rsidDel="00B509CB">
                  <w:delText xml:space="preserve"> or the joint UE Rx-Tx time dif</w:delText>
                </w:r>
              </w:del>
            </w:ins>
            <w:ins w:id="267" w:author="Mihai Enescu" w:date="2023-06-04T13:19:00Z">
              <w:del w:id="268" w:author="Huawei" w:date="2023-09-04T11:18:00Z">
                <w:r w:rsidRPr="00610420" w:rsidDel="00B509CB">
                  <w:delText>ference measurement</w:delText>
                </w:r>
              </w:del>
            </w:ins>
            <w:ins w:id="269" w:author="Mihai Enescu" w:date="2023-06-06T15:21:00Z">
              <w:del w:id="270" w:author="Huawei" w:date="2023-09-04T11:18:00Z">
                <w:r w:rsidRPr="00610420" w:rsidDel="00B509CB">
                  <w:delText>.</w:delText>
                </w:r>
              </w:del>
            </w:ins>
          </w:p>
          <w:p w14:paraId="129556B6" w14:textId="77777777" w:rsidR="00610420" w:rsidRPr="00610420" w:rsidRDefault="00610420" w:rsidP="00610420">
            <w:pPr>
              <w:rPr>
                <w:color w:val="000000" w:themeColor="text1"/>
                <w:lang w:eastAsia="zh-CN"/>
              </w:rPr>
            </w:pPr>
          </w:p>
          <w:p w14:paraId="062C526C"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610420" w:rsidRPr="00610420" w:rsidRDefault="00610420" w:rsidP="00610420">
            <w:pPr>
              <w:rPr>
                <w:color w:val="000000" w:themeColor="text1"/>
                <w:lang w:eastAsia="zh-CN"/>
              </w:rPr>
            </w:pPr>
            <w:r w:rsidRPr="00610420">
              <w:rPr>
                <w:rFonts w:hint="eastAsia"/>
                <w:color w:val="000000" w:themeColor="text1"/>
                <w:lang w:eastAsia="zh-CN"/>
              </w:rPr>
              <w:t>F</w:t>
            </w:r>
            <w:r w:rsidRPr="00610420">
              <w:rPr>
                <w:color w:val="000000" w:themeColor="text1"/>
                <w:lang w:eastAsia="zh-CN"/>
              </w:rPr>
              <w:t xml:space="preserve">or the dropping of SRS in BW aggregation, the guard period should be considered, which is </w:t>
            </w:r>
            <w:proofErr w:type="gramStart"/>
            <w:r w:rsidRPr="00610420">
              <w:rPr>
                <w:color w:val="000000" w:themeColor="text1"/>
                <w:lang w:eastAsia="zh-CN"/>
              </w:rPr>
              <w:t>similar to</w:t>
            </w:r>
            <w:proofErr w:type="gramEnd"/>
            <w:r w:rsidRPr="00610420">
              <w:rPr>
                <w:color w:val="000000" w:themeColor="text1"/>
                <w:lang w:eastAsia="zh-CN"/>
              </w:rPr>
              <w:t xml:space="preserve"> the SRS carrier switching case.</w:t>
            </w:r>
          </w:p>
          <w:p w14:paraId="7C778012" w14:textId="77777777" w:rsidR="00610420" w:rsidRPr="00610420" w:rsidRDefault="00610420" w:rsidP="00610420">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610420" w:rsidRPr="00610420" w:rsidRDefault="00610420" w:rsidP="00610420">
            <w:pPr>
              <w:spacing w:afterLines="50" w:after="120"/>
              <w:rPr>
                <w:ins w:id="271" w:author="Huawei" w:date="2023-09-04T11:30:00Z"/>
              </w:rPr>
            </w:pPr>
            <w:ins w:id="272" w:author="Mihai Enescu" w:date="2023-05-10T10:55:00Z">
              <w:r w:rsidRPr="00610420">
                <w:t>The UE is expected to be configured with linkage information [</w:t>
              </w:r>
              <w:r w:rsidRPr="00610420">
                <w:rPr>
                  <w:i/>
                  <w:iCs/>
                </w:rPr>
                <w:t>linkage</w:t>
              </w:r>
              <w:r w:rsidRPr="00610420">
                <w:t xml:space="preserve">] on </w:t>
              </w:r>
            </w:ins>
            <w:ins w:id="273" w:author="Mihai Enescu" w:date="2023-05-10T10:56:00Z">
              <w:r w:rsidRPr="00610420">
                <w:t>SRS</w:t>
              </w:r>
            </w:ins>
            <w:ins w:id="274" w:author="Mihai Enescu" w:date="2023-05-10T10:55:00Z">
              <w:r w:rsidRPr="00610420">
                <w:t xml:space="preserve"> resource</w:t>
              </w:r>
            </w:ins>
            <w:ins w:id="275" w:author="Mihai Enescu" w:date="2023-06-04T09:22:00Z">
              <w:r w:rsidRPr="00610420">
                <w:t xml:space="preserve"> set</w:t>
              </w:r>
            </w:ins>
            <w:ins w:id="276" w:author="Mihai Enescu" w:date="2023-05-10T10:55:00Z">
              <w:r w:rsidRPr="00610420">
                <w:t>s</w:t>
              </w:r>
            </w:ins>
            <w:ins w:id="277" w:author="Mihai Enescu" w:date="2023-06-06T12:13:00Z">
              <w:r w:rsidRPr="00610420">
                <w:t xml:space="preserve"> for positioning</w:t>
              </w:r>
            </w:ins>
            <w:ins w:id="278" w:author="Mihai Enescu" w:date="2023-05-10T10:55:00Z">
              <w:r w:rsidRPr="00610420">
                <w:t xml:space="preserve"> </w:t>
              </w:r>
            </w:ins>
            <w:ins w:id="279" w:author="Mihai Enescu" w:date="2023-05-10T16:19:00Z">
              <w:r w:rsidRPr="00610420">
                <w:t>across</w:t>
              </w:r>
            </w:ins>
            <w:ins w:id="280" w:author="Mihai Enescu" w:date="2023-05-10T10:55:00Z">
              <w:r w:rsidRPr="00610420">
                <w:t xml:space="preserve"> </w:t>
              </w:r>
            </w:ins>
            <w:ins w:id="281" w:author="Mihai Enescu" w:date="2023-06-04T09:28:00Z">
              <w:r w:rsidRPr="00610420">
                <w:t xml:space="preserve">two or three </w:t>
              </w:r>
            </w:ins>
            <w:ins w:id="282" w:author="Mihai Enescu" w:date="2023-05-10T10:56:00Z">
              <w:r w:rsidRPr="00610420">
                <w:t>CCs</w:t>
              </w:r>
            </w:ins>
            <w:ins w:id="283" w:author="Mihai Enescu" w:date="2023-05-10T10:55:00Z">
              <w:r w:rsidRPr="00610420">
                <w:t xml:space="preserve"> </w:t>
              </w:r>
            </w:ins>
            <w:ins w:id="284" w:author="Mihai Enescu" w:date="2023-05-10T16:19:00Z">
              <w:r w:rsidRPr="00610420">
                <w:t xml:space="preserve">which </w:t>
              </w:r>
            </w:ins>
            <w:ins w:id="285" w:author="Mihai Enescu" w:date="2023-05-10T10:55:00Z">
              <w:r w:rsidRPr="00610420">
                <w:t>are linked for bandwidth aggregation</w:t>
              </w:r>
            </w:ins>
            <w:ins w:id="286" w:author="Mihai Enescu" w:date="2023-05-10T10:56:00Z">
              <w:r w:rsidRPr="00610420">
                <w:t>.</w:t>
              </w:r>
            </w:ins>
            <w:ins w:id="287" w:author="Mihai Enescu" w:date="2023-05-10T10:55:00Z">
              <w:r w:rsidRPr="00610420">
                <w:t xml:space="preserve"> </w:t>
              </w:r>
            </w:ins>
            <w:ins w:id="288" w:author="Mihai Enescu" w:date="2023-06-04T09:25:00Z">
              <w:r w:rsidRPr="00610420">
                <w:t xml:space="preserve">For the </w:t>
              </w:r>
            </w:ins>
            <w:ins w:id="289" w:author="Mihai Enescu" w:date="2023-06-04T09:26:00Z">
              <w:r w:rsidRPr="00610420">
                <w:t xml:space="preserve">linked SRS resource sets, the UE is expected to </w:t>
              </w:r>
            </w:ins>
            <w:ins w:id="290" w:author="Mihai Enescu" w:date="2023-06-04T09:27:00Z">
              <w:r w:rsidRPr="00610420">
                <w:t xml:space="preserve">be configured with </w:t>
              </w:r>
            </w:ins>
            <w:ins w:id="291" w:author="Mihai Enescu" w:date="2023-06-04T09:29:00Z">
              <w:r w:rsidRPr="00610420">
                <w:t>the same</w:t>
              </w:r>
            </w:ins>
            <w:ins w:id="292" w:author="Mihai Enescu" w:date="2023-06-04T09:32:00Z">
              <w:r w:rsidRPr="00610420">
                <w:t xml:space="preserve"> </w:t>
              </w:r>
            </w:ins>
            <w:ins w:id="293" w:author="Mihai Enescu" w:date="2023-06-04T09:33:00Z">
              <w:r w:rsidRPr="00610420">
                <w:t>value</w:t>
              </w:r>
            </w:ins>
            <w:ins w:id="294" w:author="Mihai Enescu" w:date="2023-06-04T09:42:00Z">
              <w:r w:rsidRPr="00610420">
                <w:t>s</w:t>
              </w:r>
            </w:ins>
            <w:ins w:id="295" w:author="Mihai Enescu" w:date="2023-06-04T09:33:00Z">
              <w:r w:rsidRPr="00610420">
                <w:t xml:space="preserve"> of</w:t>
              </w:r>
            </w:ins>
            <w:ins w:id="296" w:author="Mihai Enescu" w:date="2023-06-04T09:42:00Z">
              <w:r w:rsidRPr="00610420">
                <w:t xml:space="preserve"> </w:t>
              </w:r>
            </w:ins>
            <w:proofErr w:type="spellStart"/>
            <w:ins w:id="297" w:author="Mihai Enescu" w:date="2023-06-04T09:30:00Z">
              <w:r w:rsidRPr="00610420">
                <w:rPr>
                  <w:rFonts w:hint="eastAsia"/>
                  <w:i/>
                </w:rPr>
                <w:t>startPosition</w:t>
              </w:r>
              <w:proofErr w:type="spellEnd"/>
              <w:r w:rsidRPr="00610420">
                <w:rPr>
                  <w:rFonts w:hint="eastAsia"/>
                  <w:i/>
                </w:rPr>
                <w:t xml:space="preserve">, </w:t>
              </w:r>
              <w:proofErr w:type="spellStart"/>
              <w:r w:rsidRPr="00610420">
                <w:rPr>
                  <w:rFonts w:hint="eastAsia"/>
                  <w:i/>
                </w:rPr>
                <w:t>nrofSymbols</w:t>
              </w:r>
              <w:proofErr w:type="spellEnd"/>
              <w:r w:rsidRPr="00610420">
                <w:rPr>
                  <w:i/>
                </w:rPr>
                <w:t>,</w:t>
              </w:r>
              <w:r w:rsidRPr="00610420">
                <w:t xml:space="preserve"> </w:t>
              </w:r>
              <w:proofErr w:type="spellStart"/>
              <w:r w:rsidRPr="00610420">
                <w:rPr>
                  <w:rFonts w:hint="eastAsia"/>
                  <w:i/>
                </w:rPr>
                <w:t>periodicityAndOffset</w:t>
              </w:r>
              <w:proofErr w:type="spellEnd"/>
              <w:r w:rsidRPr="00610420">
                <w:rPr>
                  <w:rFonts w:hint="eastAsia"/>
                  <w:i/>
                </w:rPr>
                <w:t xml:space="preserve">, </w:t>
              </w:r>
              <w:proofErr w:type="spellStart"/>
              <w:r w:rsidRPr="00610420">
                <w:rPr>
                  <w:rFonts w:hint="eastAsia"/>
                  <w:i/>
                </w:rPr>
                <w:t>slotOffset</w:t>
              </w:r>
            </w:ins>
            <w:proofErr w:type="spellEnd"/>
            <w:ins w:id="298" w:author="Mihai Enescu" w:date="2023-06-04T09:38:00Z">
              <w:r w:rsidRPr="00610420">
                <w:rPr>
                  <w:i/>
                </w:rPr>
                <w:t>,</w:t>
              </w:r>
            </w:ins>
            <w:ins w:id="299" w:author="Mihai Enescu" w:date="2023-06-04T09:43:00Z">
              <w:r w:rsidRPr="00610420">
                <w:rPr>
                  <w:i/>
                </w:rPr>
                <w:t xml:space="preserve"> alpha, p0,</w:t>
              </w:r>
            </w:ins>
            <w:ins w:id="300" w:author="Mihai Enescu" w:date="2023-06-04T09:30:00Z">
              <w:r w:rsidRPr="00610420">
                <w:t xml:space="preserve"> </w:t>
              </w:r>
            </w:ins>
            <w:ins w:id="301" w:author="Mihai Enescu" w:date="2023-06-04T09:38:00Z">
              <w:r w:rsidRPr="00610420">
                <w:t xml:space="preserve">subcarrier spacing, </w:t>
              </w:r>
            </w:ins>
            <w:ins w:id="302" w:author="Mihai Enescu" w:date="2023-06-04T09:29:00Z">
              <w:r w:rsidRPr="00610420">
                <w:t>CP,</w:t>
              </w:r>
            </w:ins>
            <w:ins w:id="303" w:author="Mihai Enescu" w:date="2023-06-04T09:51:00Z">
              <w:r w:rsidRPr="00610420">
                <w:t xml:space="preserve"> and</w:t>
              </w:r>
            </w:ins>
            <w:ins w:id="304" w:author="Mihai Enescu" w:date="2023-06-04T09:29:00Z">
              <w:r w:rsidRPr="00610420">
                <w:t xml:space="preserve"> </w:t>
              </w:r>
            </w:ins>
            <w:ins w:id="305" w:author="Mihai Enescu" w:date="2023-06-04T09:30:00Z">
              <w:r w:rsidRPr="00610420">
                <w:t>comb</w:t>
              </w:r>
            </w:ins>
            <w:ins w:id="306" w:author="Mihai Enescu" w:date="2023-06-04T09:47:00Z">
              <w:r w:rsidRPr="00610420">
                <w:t xml:space="preserve"> </w:t>
              </w:r>
            </w:ins>
            <w:ins w:id="307" w:author="Mihai Enescu" w:date="2023-06-04T09:30:00Z">
              <w:r w:rsidRPr="00610420">
                <w:t>size</w:t>
              </w:r>
            </w:ins>
            <w:ins w:id="308" w:author="Mihai Enescu" w:date="2023-06-08T07:25:00Z">
              <w:r w:rsidRPr="00610420">
                <w:t>, and the UE is expected to maintain phase continuity for the SRS transmission</w:t>
              </w:r>
            </w:ins>
            <w:ins w:id="309" w:author="Mihai Enescu" w:date="2023-06-06T12:39:00Z">
              <w:r w:rsidRPr="00610420">
                <w:t>. The</w:t>
              </w:r>
            </w:ins>
            <w:ins w:id="310" w:author="Mihai Enescu" w:date="2023-06-06T12:40:00Z">
              <w:r w:rsidRPr="00610420">
                <w:t xml:space="preserve"> UE may assume that SRS resources across the linked SRS resource sets which satisfy the above</w:t>
              </w:r>
            </w:ins>
            <w:ins w:id="311" w:author="Mihai Enescu" w:date="2023-06-06T12:41:00Z">
              <w:r w:rsidRPr="00610420">
                <w:t xml:space="preserve"> conditions are linked for bandwidth aggregation</w:t>
              </w:r>
            </w:ins>
            <w:ins w:id="312" w:author="Mihai Enescu" w:date="2023-06-04T09:30:00Z">
              <w:r w:rsidRPr="00610420">
                <w:t xml:space="preserve">, </w:t>
              </w:r>
            </w:ins>
            <w:ins w:id="313" w:author="Mihai Enescu" w:date="2023-06-04T09:52:00Z">
              <w:r w:rsidRPr="00610420">
                <w:t xml:space="preserve">otherwise, </w:t>
              </w:r>
            </w:ins>
            <w:ins w:id="314" w:author="Mihai Enescu" w:date="2023-06-04T12:14:00Z">
              <w:r w:rsidRPr="00610420">
                <w:t xml:space="preserve">the UE does not assume </w:t>
              </w:r>
            </w:ins>
            <w:ins w:id="315" w:author="Mihai Enescu" w:date="2023-06-06T12:41:00Z">
              <w:r w:rsidRPr="00610420">
                <w:t>that SRS resourc</w:t>
              </w:r>
            </w:ins>
            <w:ins w:id="316" w:author="Mihai Enescu" w:date="2023-06-06T12:42:00Z">
              <w:r w:rsidRPr="00610420">
                <w:t xml:space="preserve">es </w:t>
              </w:r>
            </w:ins>
            <w:ins w:id="317" w:author="Mihai Enescu" w:date="2023-06-04T12:14:00Z">
              <w:r w:rsidRPr="00610420">
                <w:t>of the linked SRS resource sets</w:t>
              </w:r>
            </w:ins>
            <w:ins w:id="318" w:author="Mihai Enescu" w:date="2023-06-06T12:42:00Z">
              <w:r w:rsidRPr="00610420">
                <w:t xml:space="preserve"> are linked</w:t>
              </w:r>
            </w:ins>
            <w:ins w:id="319" w:author="Mihai Enescu" w:date="2023-06-06T12:45:00Z">
              <w:r w:rsidRPr="00610420">
                <w:t xml:space="preserve"> for bandwidth aggregation</w:t>
              </w:r>
            </w:ins>
            <w:ins w:id="320" w:author="Mihai Enescu" w:date="2023-06-04T12:14:00Z">
              <w:r w:rsidRPr="00610420">
                <w:t>.</w:t>
              </w:r>
            </w:ins>
            <w:ins w:id="321" w:author="Mihai Enescu - after RAN1#114" w:date="2023-08-31T14:33:00Z">
              <w:r w:rsidRPr="00610420">
                <w:t xml:space="preserve"> </w:t>
              </w:r>
            </w:ins>
          </w:p>
          <w:p w14:paraId="38BBE7D7" w14:textId="77777777" w:rsidR="00610420" w:rsidRPr="00610420" w:rsidRDefault="00610420" w:rsidP="00610420">
            <w:pPr>
              <w:spacing w:afterLines="50" w:after="120"/>
              <w:rPr>
                <w:ins w:id="322" w:author="Mihai Enescu" w:date="2023-06-06T14:23:00Z"/>
              </w:rPr>
            </w:pPr>
            <w:commentRangeStart w:id="323"/>
            <w:ins w:id="324" w:author="Mihai Enescu - after RAN1#114" w:date="2023-08-31T14:34:00Z">
              <w:r w:rsidRPr="00610420">
                <w:t xml:space="preserve">For </w:t>
              </w:r>
              <w:commentRangeEnd w:id="323"/>
              <w:r w:rsidRPr="00610420">
                <w:rPr>
                  <w:sz w:val="16"/>
                  <w:lang w:val="x-none"/>
                </w:rPr>
                <w:commentReference w:id="323"/>
              </w:r>
              <w:r w:rsidRPr="00610420">
                <w:t xml:space="preserve">the linked SRS resource sets for bandwidth aggregation across CCs, if an SRS configured by the higher layer parameter </w:t>
              </w:r>
              <w:r w:rsidRPr="00610420">
                <w:rPr>
                  <w:i/>
                  <w:iCs/>
                </w:rPr>
                <w:t>SRS-</w:t>
              </w:r>
              <w:proofErr w:type="spellStart"/>
              <w:r w:rsidRPr="00610420">
                <w:rPr>
                  <w:i/>
                  <w:iCs/>
                </w:rPr>
                <w:t>PosResource</w:t>
              </w:r>
            </w:ins>
            <w:proofErr w:type="spellEnd"/>
            <w:ins w:id="325" w:author="Huawei" w:date="2023-09-04T11:31:00Z">
              <w:r w:rsidRPr="00610420">
                <w:rPr>
                  <w:iCs/>
                </w:rPr>
                <w:t xml:space="preserve">, </w:t>
              </w:r>
            </w:ins>
            <w:ins w:id="326" w:author="Huawei" w:date="2023-09-04T11:35:00Z">
              <w:r w:rsidRPr="00610420">
                <w:rPr>
                  <w:iCs/>
                </w:rPr>
                <w:t>along with</w:t>
              </w:r>
            </w:ins>
            <w:ins w:id="327" w:author="Huawei" w:date="2023-09-04T11:31:00Z">
              <w:r w:rsidRPr="00610420">
                <w:rPr>
                  <w:iCs/>
                </w:rPr>
                <w:t xml:space="preserve"> the [</w:t>
              </w:r>
            </w:ins>
            <w:ins w:id="328" w:author="Huawei" w:date="2023-09-04T11:36:00Z">
              <w:r w:rsidRPr="00610420">
                <w:rPr>
                  <w:iCs/>
                </w:rPr>
                <w:t>switching</w:t>
              </w:r>
            </w:ins>
            <w:ins w:id="329" w:author="Huawei" w:date="2023-09-04T11:31:00Z">
              <w:r w:rsidRPr="00610420">
                <w:rPr>
                  <w:iCs/>
                </w:rPr>
                <w:t xml:space="preserve"> period</w:t>
              </w:r>
            </w:ins>
            <w:ins w:id="330" w:author="Huawei" w:date="2023-09-04T11:32:00Z">
              <w:r w:rsidRPr="00610420">
                <w:rPr>
                  <w:iCs/>
                </w:rPr>
                <w:t>]</w:t>
              </w:r>
            </w:ins>
            <w:ins w:id="331" w:author="Huawei" w:date="2023-09-04T11:31:00Z">
              <w:r w:rsidRPr="00610420">
                <w:rPr>
                  <w:iCs/>
                </w:rPr>
                <w:t xml:space="preserve"> when applicable,</w:t>
              </w:r>
            </w:ins>
            <w:ins w:id="332"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610420" w:rsidRPr="00610420" w:rsidRDefault="00610420" w:rsidP="00610420">
            <w:pPr>
              <w:spacing w:afterLines="50" w:after="120"/>
              <w:rPr>
                <w:ins w:id="333" w:author="Mihai Enescu" w:date="2023-06-05T00:43:00Z"/>
              </w:rPr>
            </w:pPr>
            <w:ins w:id="334" w:author="Mihai Enescu" w:date="2023-06-06T14:23:00Z">
              <w:r w:rsidRPr="00610420">
                <w:t>A UE in RRC_INACTIVE mode</w:t>
              </w:r>
            </w:ins>
            <w:ins w:id="335" w:author="Mihai Enescu" w:date="2023-06-06T14:25:00Z">
              <w:r w:rsidRPr="00610420">
                <w:t xml:space="preserve"> is expected to be configured with </w:t>
              </w:r>
            </w:ins>
            <w:ins w:id="336" w:author="Mihai Enescu" w:date="2023-06-06T14:26:00Z">
              <w:r w:rsidRPr="00610420">
                <w:t>[frequency information] on additional component carrier(s) with respective SRS configur</w:t>
              </w:r>
            </w:ins>
            <w:ins w:id="337" w:author="Mihai Enescu" w:date="2023-06-06T14:27:00Z">
              <w:r w:rsidRPr="00610420">
                <w:t>ation(s)</w:t>
              </w:r>
            </w:ins>
            <w:ins w:id="338" w:author="Mihai Enescu" w:date="2023-06-06T14:28:00Z">
              <w:r w:rsidRPr="00610420">
                <w:t xml:space="preserve"> for bandwidth aggregation</w:t>
              </w:r>
            </w:ins>
            <w:ins w:id="339" w:author="Mihai Enescu" w:date="2023-06-06T14:29:00Z">
              <w:r w:rsidRPr="00610420">
                <w:t>.</w:t>
              </w:r>
            </w:ins>
          </w:p>
          <w:p w14:paraId="45DF677A" w14:textId="77777777" w:rsidR="00610420" w:rsidRPr="00610420" w:rsidRDefault="00610420" w:rsidP="00610420">
            <w:pPr>
              <w:spacing w:afterLines="50" w:after="120"/>
              <w:rPr>
                <w:ins w:id="340" w:author="Mihai Enescu" w:date="2023-05-10T10:55:00Z"/>
              </w:rPr>
            </w:pPr>
            <w:ins w:id="341" w:author="Mihai Enescu" w:date="2023-06-05T00:43:00Z">
              <w:r w:rsidRPr="00610420">
                <w:t xml:space="preserve">When an SRS resource configured </w:t>
              </w:r>
            </w:ins>
            <w:ins w:id="342" w:author="Mihai Enescu" w:date="2023-06-05T00:44:00Z">
              <w:r w:rsidRPr="00610420">
                <w:t xml:space="preserve">in a CC without PUSCH or PUCCH is linked </w:t>
              </w:r>
            </w:ins>
            <w:ins w:id="343" w:author="Mihai Enescu" w:date="2023-06-05T00:45:00Z">
              <w:r w:rsidRPr="00610420">
                <w:t xml:space="preserve">for bandwidth aggregation with </w:t>
              </w:r>
            </w:ins>
            <w:ins w:id="344" w:author="Mihai Enescu" w:date="2023-06-05T00:50:00Z">
              <w:r w:rsidRPr="00610420">
                <w:t>an</w:t>
              </w:r>
            </w:ins>
            <w:ins w:id="345" w:author="Mihai Enescu" w:date="2023-06-05T00:45:00Z">
              <w:r w:rsidRPr="00610420">
                <w:t xml:space="preserve"> SRS resource</w:t>
              </w:r>
            </w:ins>
            <w:ins w:id="346" w:author="Mihai Enescu" w:date="2023-06-05T00:46:00Z">
              <w:r w:rsidRPr="00610420">
                <w:t xml:space="preserve"> configured </w:t>
              </w:r>
              <w:r w:rsidRPr="00610420">
                <w:lastRenderedPageBreak/>
                <w:t>in</w:t>
              </w:r>
              <w:bookmarkStart w:id="347" w:name="_GoBack"/>
              <w:r w:rsidRPr="00610420">
                <w:t xml:space="preserve"> </w:t>
              </w:r>
              <w:del w:id="348" w:author="Huawei" w:date="2023-09-04T11:33:00Z">
                <w:r w:rsidRPr="00610420" w:rsidDel="002D7805">
                  <w:delText xml:space="preserve">an active </w:delText>
                </w:r>
              </w:del>
            </w:ins>
            <w:ins w:id="349" w:author="Mihai Enescu" w:date="2023-06-05T00:50:00Z">
              <w:del w:id="350" w:author="Huawei" w:date="2023-09-04T11:33:00Z">
                <w:r w:rsidRPr="00610420" w:rsidDel="002D7805">
                  <w:delText xml:space="preserve">UL BWP of </w:delText>
                </w:r>
              </w:del>
              <w:bookmarkEnd w:id="347"/>
              <w:r w:rsidRPr="00610420">
                <w:t xml:space="preserve">another </w:t>
              </w:r>
            </w:ins>
            <w:ins w:id="351" w:author="Mihai Enescu" w:date="2023-06-05T01:08:00Z">
              <w:r w:rsidRPr="00610420">
                <w:t xml:space="preserve">[UL data </w:t>
              </w:r>
            </w:ins>
            <w:ins w:id="352" w:author="Mihai Enescu" w:date="2023-06-05T18:18:00Z">
              <w:r w:rsidRPr="00610420">
                <w:t>transmission</w:t>
              </w:r>
            </w:ins>
            <w:ins w:id="353" w:author="Mihai Enescu" w:date="2023-06-05T01:08:00Z">
              <w:r w:rsidRPr="00610420">
                <w:t xml:space="preserve">] </w:t>
              </w:r>
            </w:ins>
            <w:ins w:id="354" w:author="Mihai Enescu" w:date="2023-06-05T00:50:00Z">
              <w:r w:rsidRPr="00610420">
                <w:t>CC</w:t>
              </w:r>
            </w:ins>
            <w:ins w:id="355" w:author="Huawei" w:date="2023-09-04T11:31:00Z">
              <w:r w:rsidRPr="00610420">
                <w:t xml:space="preserve"> for </w:t>
              </w:r>
            </w:ins>
            <w:ins w:id="356" w:author="Huawei" w:date="2023-09-04T11:33:00Z">
              <w:r w:rsidRPr="00610420">
                <w:t>RRC_CONNECTED mode an</w:t>
              </w:r>
              <w:r w:rsidRPr="00610420">
                <w:rPr>
                  <w:rFonts w:hint="eastAsia"/>
                  <w:lang w:eastAsia="zh-CN"/>
                </w:rPr>
                <w:t>d</w:t>
              </w:r>
              <w:r w:rsidRPr="00610420">
                <w:t xml:space="preserve"> RRC_INACTIVE mode</w:t>
              </w:r>
            </w:ins>
            <w:ins w:id="357" w:author="Mihai Enescu" w:date="2023-06-05T01:08:00Z">
              <w:r w:rsidRPr="00610420">
                <w:t xml:space="preserve">, </w:t>
              </w:r>
            </w:ins>
            <w:ins w:id="358" w:author="Huawei" w:date="2023-09-04T11:36:00Z">
              <w:r w:rsidRPr="00610420">
                <w:t xml:space="preserve">subject to UE capability, </w:t>
              </w:r>
            </w:ins>
            <w:ins w:id="359" w:author="Mihai Enescu" w:date="2023-06-08T08:39:00Z">
              <w:r w:rsidRPr="00610420">
                <w:t xml:space="preserve">there is </w:t>
              </w:r>
            </w:ins>
            <w:ins w:id="360" w:author="Mihai Enescu" w:date="2023-06-05T01:08:00Z">
              <w:r w:rsidRPr="00610420">
                <w:t xml:space="preserve">a </w:t>
              </w:r>
            </w:ins>
            <w:ins w:id="361" w:author="Mihai Enescu" w:date="2023-06-05T06:34:00Z">
              <w:r w:rsidRPr="00610420">
                <w:t>[</w:t>
              </w:r>
            </w:ins>
            <w:ins w:id="362" w:author="Huawei" w:date="2023-09-04T11:36:00Z">
              <w:r w:rsidRPr="00610420">
                <w:rPr>
                  <w:iCs/>
                </w:rPr>
                <w:t xml:space="preserve">switching </w:t>
              </w:r>
            </w:ins>
            <w:ins w:id="363" w:author="Mihai Enescu" w:date="2023-06-05T01:08:00Z">
              <w:del w:id="364" w:author="Huawei" w:date="2023-09-04T11:36:00Z">
                <w:r w:rsidRPr="00610420" w:rsidDel="002D7805">
                  <w:delText xml:space="preserve">guard </w:delText>
                </w:r>
              </w:del>
              <w:r w:rsidRPr="00610420">
                <w:t>period</w:t>
              </w:r>
            </w:ins>
            <w:ins w:id="365" w:author="Mihai Enescu" w:date="2023-06-05T06:34:00Z">
              <w:r w:rsidRPr="00610420">
                <w:t>]</w:t>
              </w:r>
            </w:ins>
            <w:ins w:id="366" w:author="Mihai Enescu" w:date="2023-06-05T01:08:00Z">
              <w:r w:rsidRPr="00610420">
                <w:t xml:space="preserve"> </w:t>
              </w:r>
            </w:ins>
            <w:ins w:id="367" w:author="Mihai Enescu" w:date="2023-06-05T18:18:00Z">
              <w:r w:rsidRPr="00610420">
                <w:t>during which</w:t>
              </w:r>
            </w:ins>
            <w:ins w:id="368" w:author="Mihai Enescu" w:date="2023-06-05T06:35:00Z">
              <w:r w:rsidRPr="00610420">
                <w:t xml:space="preserve"> the UE is not expected to transmit or receive other signals or channels</w:t>
              </w:r>
            </w:ins>
            <w:ins w:id="369" w:author="Mihai Enescu" w:date="2023-06-05T01:08:00Z">
              <w:r w:rsidRPr="00610420">
                <w:t>.</w:t>
              </w:r>
            </w:ins>
          </w:p>
          <w:p w14:paraId="26919EEB" w14:textId="77777777" w:rsidR="00610420" w:rsidRPr="00610420" w:rsidRDefault="00610420" w:rsidP="00610420">
            <w:pPr>
              <w:rPr>
                <w:color w:val="000000" w:themeColor="text1"/>
                <w:lang w:eastAsia="zh-CN"/>
              </w:rPr>
            </w:pPr>
          </w:p>
          <w:p w14:paraId="3B8A70EB"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610420" w:rsidRPr="00610420" w:rsidRDefault="00610420" w:rsidP="00610420">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610420" w:rsidRPr="00610420" w:rsidRDefault="00610420" w:rsidP="00610420">
            <w:pPr>
              <w:rPr>
                <w:b/>
                <w:iCs/>
              </w:rPr>
            </w:pPr>
            <w:r w:rsidRPr="00610420">
              <w:rPr>
                <w:b/>
                <w:iCs/>
                <w:highlight w:val="green"/>
              </w:rPr>
              <w:t>Agreement</w:t>
            </w:r>
          </w:p>
          <w:p w14:paraId="617B6E9F" w14:textId="77777777" w:rsidR="00610420" w:rsidRPr="00610420" w:rsidRDefault="00610420" w:rsidP="00610420">
            <w:pPr>
              <w:rPr>
                <w:iCs/>
              </w:rPr>
            </w:pPr>
            <w:r w:rsidRPr="00610420">
              <w:rPr>
                <w:iCs/>
              </w:rPr>
              <w:t>In Scheme 2, with regards to the triggering of SL-PRS,</w:t>
            </w:r>
          </w:p>
          <w:p w14:paraId="574FB0C9" w14:textId="77777777" w:rsidR="00610420" w:rsidRPr="00610420" w:rsidRDefault="00610420" w:rsidP="00610420">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610420" w:rsidRPr="00610420" w:rsidRDefault="00610420" w:rsidP="00610420">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11737F8C" w14:textId="77777777" w:rsidR="00610420" w:rsidRPr="00610420" w:rsidRDefault="00610420" w:rsidP="00610420">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610420" w:rsidRPr="00610420" w:rsidRDefault="00610420" w:rsidP="00610420">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6F30E7DC" w14:textId="31FFE65E" w:rsidR="0091716D" w:rsidRDefault="00610420" w:rsidP="00610420">
            <w:pPr>
              <w:rPr>
                <w:rFonts w:hint="eastAsia"/>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423BD137" w14:textId="77777777" w:rsidR="0091716D" w:rsidRDefault="0091716D" w:rsidP="008C1BC9"/>
        </w:tc>
      </w:tr>
    </w:tbl>
    <w:p w14:paraId="04C6729C" w14:textId="77777777" w:rsidR="00FF65E0" w:rsidRPr="0091716D" w:rsidRDefault="00FF65E0"/>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Mihai Enescu - after RAN1#114" w:date="2023-08-31T14:34:00Z" w:initials="">
    <w:p w14:paraId="1CDD2767" w14:textId="77777777" w:rsidR="0091716D" w:rsidRDefault="0091716D">
      <w:pPr>
        <w:pStyle w:val="a7"/>
      </w:pPr>
      <w:r>
        <w:rPr>
          <w:highlight w:val="green"/>
        </w:rPr>
        <w:t>Agreement</w:t>
      </w:r>
      <w:r>
        <w:rPr>
          <w:color w:val="000000"/>
          <w:highlight w:val="yellow"/>
        </w:rPr>
        <w:t>(RAN1#114)</w:t>
      </w:r>
    </w:p>
    <w:p w14:paraId="64F556E7" w14:textId="77777777" w:rsidR="0091716D" w:rsidRDefault="0091716D">
      <w:pPr>
        <w:pStyle w:val="a7"/>
      </w:pPr>
      <w:r>
        <w:t>In RRC_CONNECTED state, for positioning SRS aggregation across CCs, if SRS in one of aggregated carriers is dropped in a symbol, stop SRS transmission in all aggregated carriers in the same symbol</w:t>
      </w:r>
    </w:p>
  </w:comment>
  <w:comment w:id="323" w:author="Mihai Enescu - after RAN1#114" w:date="2023-08-31T14:34:00Z" w:initials="ME">
    <w:p w14:paraId="4135821C" w14:textId="77777777" w:rsidR="00610420" w:rsidRDefault="00610420" w:rsidP="00610420">
      <w:pPr>
        <w:pStyle w:val="a7"/>
      </w:pPr>
      <w:r>
        <w:rPr>
          <w:rStyle w:val="afa"/>
        </w:rPr>
        <w:annotationRef/>
      </w:r>
      <w:proofErr w:type="gramStart"/>
      <w:r>
        <w:rPr>
          <w:highlight w:val="green"/>
        </w:rPr>
        <w:t>Agreement</w:t>
      </w:r>
      <w:r>
        <w:rPr>
          <w:color w:val="000000"/>
          <w:highlight w:val="yellow"/>
        </w:rPr>
        <w:t>(</w:t>
      </w:r>
      <w:proofErr w:type="gramEnd"/>
      <w:r>
        <w:rPr>
          <w:color w:val="000000"/>
          <w:highlight w:val="yellow"/>
        </w:rPr>
        <w:t>RAN1#114)</w:t>
      </w:r>
    </w:p>
    <w:p w14:paraId="3CCD3D78" w14:textId="77777777" w:rsidR="00610420" w:rsidRDefault="00610420" w:rsidP="0061042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556E7" w15:done="0"/>
  <w15:commentEx w15:paraId="3CCD3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556E7" w16cid:durableId="28A07C7F"/>
  <w16cid:commentId w16cid:paraId="3CCD3D78" w16cid:durableId="289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9D0A9" w14:textId="77777777" w:rsidR="0091716D" w:rsidRDefault="0091716D">
      <w:pPr>
        <w:spacing w:after="0"/>
      </w:pPr>
      <w:r>
        <w:separator/>
      </w:r>
    </w:p>
  </w:endnote>
  <w:endnote w:type="continuationSeparator" w:id="0">
    <w:p w14:paraId="6C5998A7" w14:textId="77777777" w:rsidR="0091716D" w:rsidRDefault="00917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roman"/>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7545" w14:textId="77777777" w:rsidR="0091716D" w:rsidRDefault="0091716D">
      <w:pPr>
        <w:spacing w:after="0"/>
      </w:pPr>
      <w:r>
        <w:separator/>
      </w:r>
    </w:p>
  </w:footnote>
  <w:footnote w:type="continuationSeparator" w:id="0">
    <w:p w14:paraId="04B4EC37" w14:textId="77777777" w:rsidR="0091716D" w:rsidRDefault="009171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
  </w:num>
  <w:num w:numId="3">
    <w:abstractNumId w:val="13"/>
  </w:num>
  <w:num w:numId="4">
    <w:abstractNumId w:val="11"/>
  </w:num>
  <w:num w:numId="5">
    <w:abstractNumId w:val="2"/>
  </w:num>
  <w:num w:numId="6">
    <w:abstractNumId w:val="0"/>
  </w:num>
  <w:num w:numId="7">
    <w:abstractNumId w:val="16"/>
  </w:num>
  <w:num w:numId="8">
    <w:abstractNumId w:val="8"/>
  </w:num>
  <w:num w:numId="9">
    <w:abstractNumId w:val="6"/>
  </w:num>
  <w:num w:numId="10">
    <w:abstractNumId w:val="15"/>
  </w:num>
  <w:num w:numId="11">
    <w:abstractNumId w:val="9"/>
  </w:num>
  <w:num w:numId="12">
    <w:abstractNumId w:val="4"/>
  </w:num>
  <w:num w:numId="13">
    <w:abstractNumId w:val="10"/>
  </w:num>
  <w:num w:numId="14">
    <w:abstractNumId w:val="18"/>
  </w:num>
  <w:num w:numId="15">
    <w:abstractNumId w:val="14"/>
  </w:num>
  <w:num w:numId="16">
    <w:abstractNumId w:val="12"/>
  </w:num>
  <w:num w:numId="17">
    <w:abstractNumId w:val="17"/>
  </w:num>
  <w:num w:numId="18">
    <w:abstractNumId w:val="5"/>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aliases w:val="Table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목록 단락,P,列表1"/>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 w:type="character" w:customStyle="1" w:styleId="cf01">
    <w:name w:val="cf01"/>
    <w:basedOn w:val="a0"/>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a0"/>
    <w:rsid w:val="00F366A0"/>
    <w:rPr>
      <w:rFonts w:ascii="Microsoft YaHei UI" w:eastAsia="Microsoft YaHei UI" w:hAnsi="Microsoft YaHei UI" w:hint="eastAsia"/>
      <w:sz w:val="18"/>
      <w:szCs w:val="18"/>
      <w:shd w:val="clear" w:color="auto" w:fill="FFFF00"/>
    </w:rPr>
  </w:style>
  <w:style w:type="character" w:customStyle="1" w:styleId="cf31">
    <w:name w:val="cf31"/>
    <w:basedOn w:val="a0"/>
    <w:rsid w:val="00F366A0"/>
    <w:rPr>
      <w:rFonts w:ascii="Microsoft YaHei UI" w:eastAsia="Microsoft YaHei UI" w:hAnsi="Microsoft YaHei UI" w:hint="eastAsia"/>
      <w:sz w:val="18"/>
      <w:szCs w:val="18"/>
    </w:rPr>
  </w:style>
  <w:style w:type="paragraph" w:styleId="afe">
    <w:name w:val="Revision"/>
    <w:hidden/>
    <w:uiPriority w:val="99"/>
    <w:semiHidden/>
    <w:rsid w:val="008C1BC9"/>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71c5aaf6-e6ce-465b-b873-5148d2a4c105"/>
    <ds:schemaRef ds:uri="http://www.w3.org/XML/1998/namespace"/>
    <ds:schemaRef ds:uri="95d2e41d-1f11-4347-bb1c-11d6a32975dd"/>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babf6ce-2443-438c-9946-ecc878e7654a"/>
    <ds:schemaRef ds:uri="3b34c8f0-1ef5-4d1e-bb66-517ce7fe7356"/>
    <ds:schemaRef ds:uri="http://purl.org/dc/te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CE7B2EA1-25F2-450A-8A7C-C58CA4FB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6022</Words>
  <Characters>34328</Characters>
  <Application>Microsoft Office Word</Application>
  <DocSecurity>0</DocSecurity>
  <Lines>286</Lines>
  <Paragraphs>80</Paragraphs>
  <ScaleCrop>false</ScaleCrop>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Huawei</cp:lastModifiedBy>
  <cp:revision>2</cp:revision>
  <dcterms:created xsi:type="dcterms:W3CDTF">2023-09-05T08:03:00Z</dcterms:created>
  <dcterms:modified xsi:type="dcterms:W3CDTF">2023-09-05T08:03:00Z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