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lastRenderedPageBreak/>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lastRenderedPageBreak/>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宋体"/>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afa"/>
                <w:lang w:val="zh-CN"/>
              </w:rPr>
              <w:commentReference w:id="58"/>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lastRenderedPageBreak/>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lastRenderedPageBreak/>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5ECC704" w14:textId="77777777" w:rsidR="00FF65E0" w:rsidRDefault="00FF65E0"/>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lastRenderedPageBreak/>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51889F0C" w14:textId="77777777" w:rsidR="00FF65E0" w:rsidRDefault="00FF65E0"/>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lastRenderedPageBreak/>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lastRenderedPageBreak/>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4F200FF9" w14:textId="77777777" w:rsidR="00FF65E0" w:rsidRDefault="00FF65E0"/>
        </w:tc>
      </w:tr>
      <w:tr w:rsidR="00D8350D" w14:paraId="0AC00D2F" w14:textId="77777777">
        <w:trPr>
          <w:trHeight w:val="53"/>
          <w:jc w:val="center"/>
        </w:trPr>
        <w:tc>
          <w:tcPr>
            <w:tcW w:w="1405" w:type="dxa"/>
          </w:tcPr>
          <w:p w14:paraId="6C16CF68" w14:textId="4DE2D2DB" w:rsidR="00D8350D" w:rsidRDefault="00D8350D" w:rsidP="00D8350D">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D8350D" w:rsidRDefault="00D8350D" w:rsidP="00D8350D">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D8350D" w:rsidRDefault="00D8350D" w:rsidP="00D8350D">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D8350D" w:rsidRPr="00161E2B" w:rsidRDefault="00D8350D" w:rsidP="00D8350D">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D8350D" w:rsidRPr="007B1BD4" w:rsidRDefault="00D8350D" w:rsidP="00D8350D">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D8350D" w:rsidRPr="00161E2B" w:rsidRDefault="00D8350D" w:rsidP="00D8350D">
            <w:pPr>
              <w:pStyle w:val="afb"/>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D8350D" w:rsidRDefault="00D8350D" w:rsidP="00D8350D">
            <w:pPr>
              <w:rPr>
                <w:ins w:id="157" w:author="고우석/연구위원/ICT기술센터 C&amp;M표준(연)커넥티드카표준Task(woosuk.ko@lge.com)" w:date="2023-09-04T19:32:00Z"/>
                <w:rFonts w:eastAsiaTheme="minorEastAsia"/>
                <w:lang w:eastAsia="ko-KR"/>
              </w:rPr>
            </w:pPr>
          </w:p>
          <w:p w14:paraId="7D0F4C5C" w14:textId="77777777" w:rsidR="00D8350D" w:rsidRDefault="00D8350D" w:rsidP="00D8350D">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D8350D" w:rsidRDefault="00D8350D" w:rsidP="00D8350D">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D8350D" w:rsidRPr="000D70B9" w:rsidRDefault="00D8350D" w:rsidP="00D8350D">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D8350D" w:rsidRPr="000D70B9" w:rsidRDefault="00D8350D" w:rsidP="00D8350D">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D8350D" w:rsidRPr="00D20098" w:rsidRDefault="00D8350D" w:rsidP="00D8350D">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lastRenderedPageBreak/>
                <w:t>Recommended text is as follows.</w:t>
              </w:r>
            </w:ins>
          </w:p>
          <w:p w14:paraId="5D5B6408" w14:textId="77777777" w:rsidR="00D8350D" w:rsidRPr="00D20098" w:rsidRDefault="00D8350D" w:rsidP="00D8350D">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D8350D" w:rsidRDefault="00D8350D" w:rsidP="00D8350D">
            <w:pPr>
              <w:rPr>
                <w:ins w:id="170" w:author="고우석/연구위원/ICT기술센터 C&amp;M표준(연)커넥티드카표준Task(woosuk.ko@lge.com)" w:date="2023-09-04T19:32:00Z"/>
                <w:rFonts w:eastAsiaTheme="minorEastAsia"/>
                <w:lang w:eastAsia="ko-KR"/>
              </w:rPr>
            </w:pPr>
          </w:p>
          <w:p w14:paraId="68EE968B" w14:textId="77777777" w:rsidR="00D8350D" w:rsidRDefault="00D8350D" w:rsidP="00D8350D">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D8350D" w:rsidRDefault="00D8350D" w:rsidP="00D8350D">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t>We suggest the following clarification on the current text in Section 8.2.4.1.2, according to the following conclusion.</w:t>
              </w:r>
            </w:ins>
          </w:p>
          <w:p w14:paraId="6DCA90E5" w14:textId="77777777" w:rsidR="00D8350D" w:rsidRDefault="00D8350D" w:rsidP="00D8350D">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D8350D" w:rsidRPr="006C5766" w:rsidRDefault="00D8350D" w:rsidP="00D8350D">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D8350D" w:rsidRPr="004A6158" w:rsidRDefault="00D8350D" w:rsidP="00D8350D">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D8350D" w:rsidRPr="00D20098" w:rsidRDefault="00D8350D" w:rsidP="00D8350D">
            <w:pPr>
              <w:rPr>
                <w:ins w:id="181" w:author="고우석/연구위원/ICT기술센터 C&amp;M표준(연)커넥티드카표준Task(woosuk.ko@lge.com)" w:date="2023-09-04T19:32:00Z"/>
                <w:rFonts w:eastAsiaTheme="minorEastAsia"/>
                <w:lang w:eastAsia="ko-KR"/>
              </w:rPr>
            </w:pPr>
          </w:p>
          <w:p w14:paraId="10ED8750" w14:textId="77777777" w:rsidR="00D8350D" w:rsidRDefault="00D8350D" w:rsidP="00D8350D">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D8350D" w:rsidRDefault="00D8350D" w:rsidP="00D8350D">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D8350D" w:rsidRDefault="00D8350D" w:rsidP="00D8350D">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5654B567" w14:textId="77777777" w:rsidR="00D8350D" w:rsidRDefault="00D8350D" w:rsidP="00D8350D"/>
        </w:tc>
      </w:tr>
      <w:tr w:rsidR="00D04CFD" w14:paraId="14D32540" w14:textId="77777777">
        <w:trPr>
          <w:trHeight w:val="53"/>
          <w:jc w:val="center"/>
        </w:trPr>
        <w:tc>
          <w:tcPr>
            <w:tcW w:w="1405" w:type="dxa"/>
          </w:tcPr>
          <w:p w14:paraId="2B0DB3E1" w14:textId="0E150400" w:rsidR="00D04CFD" w:rsidRPr="00161E2B" w:rsidRDefault="00D04CFD" w:rsidP="00D04CFD">
            <w:pPr>
              <w:rPr>
                <w:lang w:eastAsia="ko-KR"/>
              </w:rPr>
            </w:pPr>
            <w:r w:rsidRPr="00F1223D">
              <w:rPr>
                <w:rFonts w:hint="eastAsia"/>
                <w:lang w:eastAsia="zh-CN"/>
              </w:rPr>
              <w:t>v</w:t>
            </w:r>
            <w:r w:rsidRPr="00F1223D">
              <w:rPr>
                <w:lang w:eastAsia="zh-CN"/>
              </w:rPr>
              <w:t>ivo</w:t>
            </w:r>
          </w:p>
        </w:tc>
        <w:tc>
          <w:tcPr>
            <w:tcW w:w="5820" w:type="dxa"/>
          </w:tcPr>
          <w:p w14:paraId="57471ABD" w14:textId="77777777" w:rsidR="00D04CFD" w:rsidRDefault="00D04CFD" w:rsidP="00D04CFD">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D04CFD" w:rsidRPr="00B3257E" w:rsidRDefault="00D04CFD" w:rsidP="00D04CFD">
            <w:pPr>
              <w:pStyle w:val="afb"/>
              <w:numPr>
                <w:ilvl w:val="0"/>
                <w:numId w:val="13"/>
              </w:numPr>
            </w:pPr>
            <w:r w:rsidRPr="00B3257E">
              <w:t xml:space="preserve">For the single sample measurement of </w:t>
            </w:r>
            <w:r w:rsidR="00FF0E57">
              <w:t>CPP</w:t>
            </w:r>
            <w:r w:rsidRPr="00B3257E">
              <w:t>, we prefer ZTE</w:t>
            </w:r>
            <w:r>
              <w:t>’s</w:t>
            </w:r>
            <w:r w:rsidRPr="00B3257E">
              <w:t xml:space="preserve"> modification </w:t>
            </w:r>
          </w:p>
          <w:p w14:paraId="001B4C41" w14:textId="77777777" w:rsidR="00D04CFD" w:rsidRPr="00B3257E" w:rsidRDefault="00D04CFD" w:rsidP="00D04CFD">
            <w:pPr>
              <w:rPr>
                <w:b/>
                <w:bCs/>
              </w:rPr>
            </w:pPr>
          </w:p>
          <w:p w14:paraId="32490E84" w14:textId="77777777" w:rsidR="00D04CFD" w:rsidRPr="00B3257E" w:rsidRDefault="00D04CFD" w:rsidP="00D04CFD">
            <w:pPr>
              <w:rPr>
                <w:b/>
                <w:bCs/>
                <w:lang w:eastAsia="zh-CN"/>
              </w:rPr>
            </w:pPr>
            <w:r w:rsidRPr="00B3257E">
              <w:rPr>
                <w:b/>
                <w:bCs/>
                <w:lang w:eastAsia="zh-CN"/>
              </w:rPr>
              <w:t>Comment #1: 6.2.1.4</w:t>
            </w:r>
          </w:p>
          <w:p w14:paraId="37BE9A93" w14:textId="77777777" w:rsidR="00D04CFD" w:rsidRDefault="00D04CFD" w:rsidP="00D04CFD">
            <w:pPr>
              <w:pStyle w:val="afb"/>
              <w:numPr>
                <w:ilvl w:val="0"/>
                <w:numId w:val="12"/>
              </w:numPr>
            </w:pPr>
            <w:r w:rsidRPr="00F1223D">
              <w:t>Typo:” BPW”-</w:t>
            </w:r>
            <w:proofErr w:type="gramStart"/>
            <w:r w:rsidRPr="00F1223D">
              <w:t>&gt;”BWP</w:t>
            </w:r>
            <w:proofErr w:type="gramEnd"/>
            <w:r w:rsidRPr="00F1223D">
              <w:t>”</w:t>
            </w:r>
          </w:p>
          <w:tbl>
            <w:tblPr>
              <w:tblStyle w:val="af6"/>
              <w:tblW w:w="0" w:type="auto"/>
              <w:tblLook w:val="04A0" w:firstRow="1" w:lastRow="0" w:firstColumn="1" w:lastColumn="0" w:noHBand="0" w:noVBand="1"/>
            </w:tblPr>
            <w:tblGrid>
              <w:gridCol w:w="5594"/>
            </w:tblGrid>
            <w:tr w:rsidR="00D04CFD" w14:paraId="029B5013" w14:textId="77777777" w:rsidTr="00D5327E">
              <w:tc>
                <w:tcPr>
                  <w:tcW w:w="5594" w:type="dxa"/>
                </w:tcPr>
                <w:p w14:paraId="263CB93E" w14:textId="77777777" w:rsidR="00D04CFD" w:rsidRDefault="00D04CFD" w:rsidP="00D04CFD">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D04CFD" w:rsidRDefault="00D04CFD" w:rsidP="00D04CFD">
            <w:pPr>
              <w:rPr>
                <w:b/>
                <w:bCs/>
                <w:lang w:eastAsia="zh-CN"/>
              </w:rPr>
            </w:pPr>
          </w:p>
          <w:p w14:paraId="260F1575" w14:textId="77777777" w:rsidR="00D04CFD" w:rsidRDefault="00D04CFD" w:rsidP="00D04CFD">
            <w:pPr>
              <w:rPr>
                <w:b/>
                <w:bCs/>
                <w:lang w:eastAsia="zh-CN"/>
              </w:rPr>
            </w:pPr>
            <w:r>
              <w:rPr>
                <w:b/>
                <w:bCs/>
                <w:lang w:eastAsia="zh-CN"/>
              </w:rPr>
              <w:t xml:space="preserve">Comment 2: 8.1 </w:t>
            </w:r>
          </w:p>
          <w:p w14:paraId="2BB6E047" w14:textId="77777777" w:rsidR="00D04CFD" w:rsidRPr="00B3257E" w:rsidRDefault="00D04CFD" w:rsidP="00D04CFD">
            <w:pPr>
              <w:rPr>
                <w:lang w:eastAsia="zh-CN"/>
              </w:rPr>
            </w:pPr>
            <w:r w:rsidRPr="00B3257E">
              <w:rPr>
                <w:lang w:eastAsia="zh-CN"/>
              </w:rPr>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D04CFD" w14:paraId="05626D6E" w14:textId="77777777" w:rsidTr="00D5327E">
              <w:tc>
                <w:tcPr>
                  <w:tcW w:w="5594" w:type="dxa"/>
                </w:tcPr>
                <w:p w14:paraId="21C6D52B" w14:textId="77777777" w:rsidR="00D04CFD" w:rsidRPr="00D11AC9" w:rsidRDefault="00D04CFD" w:rsidP="00D04CFD">
                  <w:pPr>
                    <w:rPr>
                      <w:iCs/>
                    </w:rPr>
                  </w:pPr>
                  <w:r w:rsidRPr="00D11AC9">
                    <w:rPr>
                      <w:iCs/>
                      <w:highlight w:val="green"/>
                    </w:rPr>
                    <w:t>Agreement</w:t>
                  </w:r>
                </w:p>
                <w:p w14:paraId="63EC9023" w14:textId="77777777" w:rsidR="00D04CFD" w:rsidRDefault="00D04CFD" w:rsidP="00D04CFD">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D04CFD" w:rsidRDefault="00D04CFD" w:rsidP="00D04CFD">
            <w:pPr>
              <w:rPr>
                <w:b/>
                <w:bCs/>
                <w:lang w:eastAsia="zh-CN"/>
              </w:rPr>
            </w:pPr>
          </w:p>
          <w:p w14:paraId="7F1C5D41" w14:textId="77777777" w:rsidR="00D04CFD" w:rsidRDefault="00D04CFD" w:rsidP="00D04CFD">
            <w:pPr>
              <w:rPr>
                <w:b/>
                <w:bCs/>
                <w:lang w:eastAsia="zh-CN"/>
              </w:rPr>
            </w:pPr>
            <w:r>
              <w:rPr>
                <w:b/>
                <w:bCs/>
                <w:lang w:eastAsia="zh-CN"/>
              </w:rPr>
              <w:t>Comment #3:  8.2.4</w:t>
            </w:r>
          </w:p>
          <w:p w14:paraId="7E32938D" w14:textId="24EE2F07" w:rsidR="00D04CFD" w:rsidRDefault="00D04CFD" w:rsidP="00D04CFD">
            <w:pPr>
              <w:pStyle w:val="afb"/>
              <w:numPr>
                <w:ilvl w:val="1"/>
                <w:numId w:val="11"/>
              </w:numPr>
            </w:pPr>
            <w:r>
              <w:lastRenderedPageBreak/>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D04CFD" w14:paraId="58E33764" w14:textId="77777777" w:rsidTr="00D5327E">
              <w:tc>
                <w:tcPr>
                  <w:tcW w:w="5594" w:type="dxa"/>
                </w:tcPr>
                <w:p w14:paraId="75537BAF" w14:textId="77777777" w:rsidR="00D04CFD" w:rsidRDefault="00D04CFD" w:rsidP="00D04CFD">
                  <w:pPr>
                    <w:rPr>
                      <w:iCs/>
                    </w:rPr>
                  </w:pPr>
                  <w:r w:rsidRPr="007F75C4">
                    <w:rPr>
                      <w:iCs/>
                      <w:highlight w:val="green"/>
                    </w:rPr>
                    <w:t>Agreement</w:t>
                  </w:r>
                </w:p>
                <w:p w14:paraId="1EBCE555" w14:textId="77777777" w:rsidR="00D04CFD" w:rsidRPr="007E226B" w:rsidRDefault="00D04CFD" w:rsidP="00D04CFD">
                  <w:pPr>
                    <w:rPr>
                      <w:szCs w:val="16"/>
                      <w:highlight w:val="yellow"/>
                    </w:rPr>
                  </w:pPr>
                  <w:r w:rsidRPr="007E226B">
                    <w:rPr>
                      <w:szCs w:val="16"/>
                      <w:highlight w:val="yellow"/>
                    </w:rPr>
                    <w:t>For a dedicated resource pool, explicit (pre-)configuration of SL PRS resources in a slot includes:</w:t>
                  </w:r>
                </w:p>
                <w:p w14:paraId="4FB6B1FD"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D04CFD" w:rsidRPr="0078359F" w:rsidRDefault="00D04CFD" w:rsidP="00D04CFD">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D04CFD" w:rsidRDefault="00D04CFD" w:rsidP="00D04CFD">
                  <w:pPr>
                    <w:pStyle w:val="a7"/>
                    <w:rPr>
                      <w:lang w:val="en-US" w:eastAsia="zh-CN"/>
                    </w:rPr>
                  </w:pPr>
                </w:p>
                <w:p w14:paraId="30FC0765" w14:textId="77777777" w:rsidR="00D04CFD" w:rsidRDefault="00D04CFD" w:rsidP="00D04CFD">
                  <w:pPr>
                    <w:rPr>
                      <w:iCs/>
                    </w:rPr>
                  </w:pPr>
                  <w:r w:rsidRPr="007E43AD">
                    <w:rPr>
                      <w:iCs/>
                      <w:highlight w:val="darkYellow"/>
                    </w:rPr>
                    <w:t>Working assumption</w:t>
                  </w:r>
                </w:p>
                <w:p w14:paraId="4FB46AE8" w14:textId="77777777" w:rsidR="00D04CFD" w:rsidRPr="00224D8E" w:rsidRDefault="00D04CFD" w:rsidP="00D04CFD">
                  <w:pPr>
                    <w:snapToGrid w:val="0"/>
                    <w:rPr>
                      <w:rFonts w:cs="Times"/>
                    </w:rPr>
                  </w:pPr>
                  <w:r w:rsidRPr="004D1AFE">
                    <w:rPr>
                      <w:rFonts w:cs="Times"/>
                      <w:highlight w:val="yellow"/>
                    </w:rPr>
                    <w:t>For a shared resource pool,</w:t>
                  </w:r>
                </w:p>
                <w:p w14:paraId="57762F7B" w14:textId="77777777" w:rsidR="00D04CFD" w:rsidRPr="007E226B" w:rsidRDefault="00D04CFD" w:rsidP="00D04CFD">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D04CFD" w:rsidRPr="00224D8E" w:rsidRDefault="00D04CFD" w:rsidP="00D04CFD">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D04CFD" w:rsidRPr="00224D8E" w:rsidRDefault="00D04CFD" w:rsidP="00D04CFD">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D04CFD" w:rsidRDefault="00D04CFD" w:rsidP="00D04CFD">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D04CFD" w:rsidRDefault="00D04CFD" w:rsidP="00D04CFD"/>
          <w:p w14:paraId="2AC6DB58" w14:textId="77777777" w:rsidR="00D04CFD" w:rsidRDefault="00D04CFD" w:rsidP="00D04CFD">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D04CFD" w:rsidRPr="00B3257E" w:rsidRDefault="00D04CFD" w:rsidP="00D04CFD">
            <w:pPr>
              <w:rPr>
                <w:lang w:eastAsia="zh-CN"/>
              </w:rPr>
            </w:pPr>
          </w:p>
          <w:p w14:paraId="1966AA4A" w14:textId="77777777" w:rsidR="00D04CFD" w:rsidRDefault="00D04CFD" w:rsidP="00D04CFD">
            <w:pPr>
              <w:rPr>
                <w:b/>
                <w:bCs/>
                <w:lang w:eastAsia="zh-CN"/>
              </w:rPr>
            </w:pPr>
            <w:r>
              <w:rPr>
                <w:b/>
                <w:bCs/>
                <w:lang w:eastAsia="zh-CN"/>
              </w:rPr>
              <w:t>Comment #4:  8.2.4.1.1</w:t>
            </w:r>
          </w:p>
          <w:p w14:paraId="129FA995" w14:textId="77777777" w:rsidR="00D04CFD" w:rsidRPr="00C77E29" w:rsidRDefault="00D04CFD" w:rsidP="00D04CFD">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D04CFD" w:rsidRPr="00C77E29" w:rsidRDefault="00D04CFD" w:rsidP="00D04CFD">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D04CFD" w14:paraId="613884F6" w14:textId="77777777" w:rsidTr="00D5327E">
              <w:tc>
                <w:tcPr>
                  <w:tcW w:w="5594" w:type="dxa"/>
                </w:tcPr>
                <w:p w14:paraId="43A2FE78" w14:textId="77777777" w:rsidR="00D04CFD" w:rsidRDefault="00D04CFD" w:rsidP="00D04CFD">
                  <w:pPr>
                    <w:rPr>
                      <w:iCs/>
                    </w:rPr>
                  </w:pPr>
                  <w:r w:rsidRPr="007F75C4">
                    <w:rPr>
                      <w:iCs/>
                      <w:highlight w:val="green"/>
                    </w:rPr>
                    <w:t>Agreement</w:t>
                  </w:r>
                </w:p>
                <w:p w14:paraId="5F090879" w14:textId="77777777" w:rsidR="00D04CFD" w:rsidRPr="00BF703E" w:rsidRDefault="00D04CFD" w:rsidP="00D04CFD">
                  <w:pPr>
                    <w:tabs>
                      <w:tab w:val="left" w:pos="0"/>
                    </w:tabs>
                    <w:spacing w:line="259" w:lineRule="auto"/>
                    <w:rPr>
                      <w:rFonts w:eastAsia="Calibri"/>
                      <w:iCs/>
                    </w:rPr>
                  </w:pPr>
                  <w:r w:rsidRPr="00BF703E">
                    <w:rPr>
                      <w:rFonts w:eastAsia="Calibri"/>
                      <w:iCs/>
                    </w:rPr>
                    <w:t>Update the following agreement as:</w:t>
                  </w:r>
                </w:p>
                <w:p w14:paraId="789703B6" w14:textId="77777777" w:rsidR="00D04CFD" w:rsidRPr="00BF703E" w:rsidRDefault="00D04CFD" w:rsidP="00D04CFD">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547663B0" w14:textId="77777777" w:rsidR="00D04CFD" w:rsidRDefault="00D04CFD" w:rsidP="00D04CFD">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D04CFD" w:rsidRPr="00C77E29" w:rsidRDefault="00D04CFD" w:rsidP="00D04CFD">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D04CFD" w:rsidRDefault="00D04CFD" w:rsidP="00D04CFD">
            <w:pPr>
              <w:rPr>
                <w:b/>
                <w:bCs/>
                <w:lang w:eastAsia="zh-CN"/>
              </w:rPr>
            </w:pPr>
          </w:p>
          <w:p w14:paraId="6B29FF01" w14:textId="77777777" w:rsidR="00D04CFD" w:rsidRPr="002B1F74" w:rsidRDefault="00D04CFD" w:rsidP="00D04CFD">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agreed</w:t>
            </w:r>
          </w:p>
          <w:p w14:paraId="4528C8F7" w14:textId="77777777" w:rsidR="00D04CFD" w:rsidRPr="00C77E29" w:rsidRDefault="00D04CFD" w:rsidP="00D04CFD">
            <w:pPr>
              <w:pStyle w:val="afb"/>
              <w:ind w:left="360"/>
              <w:rPr>
                <w:b/>
                <w:bCs/>
              </w:rPr>
            </w:pPr>
          </w:p>
          <w:p w14:paraId="48B29275" w14:textId="77777777" w:rsidR="00D04CFD" w:rsidRPr="007A25FC" w:rsidRDefault="00D04CFD" w:rsidP="00D04CFD">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D04CFD" w:rsidRDefault="00D04CFD" w:rsidP="00D04CFD">
            <w:pPr>
              <w:pStyle w:val="afb"/>
              <w:rPr>
                <w:b/>
                <w:bCs/>
              </w:rPr>
            </w:pPr>
          </w:p>
          <w:p w14:paraId="4FD95BB3" w14:textId="40797FEC" w:rsidR="00D04CFD" w:rsidRDefault="00D04CFD" w:rsidP="00D04CFD">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D04CFD" w:rsidRDefault="00D04CFD" w:rsidP="00D04CFD">
            <w:pPr>
              <w:pStyle w:val="afb"/>
              <w:ind w:left="360"/>
            </w:pPr>
          </w:p>
          <w:p w14:paraId="6D21CC5C" w14:textId="77777777" w:rsidR="00D04CFD" w:rsidRPr="00A82654" w:rsidRDefault="00D04CFD" w:rsidP="00D04CFD">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D04CFD" w:rsidRDefault="00D04CFD" w:rsidP="00D04CFD"/>
          <w:tbl>
            <w:tblPr>
              <w:tblStyle w:val="af6"/>
              <w:tblW w:w="0" w:type="auto"/>
              <w:tblInd w:w="360" w:type="dxa"/>
              <w:tblLook w:val="04A0" w:firstRow="1" w:lastRow="0" w:firstColumn="1" w:lastColumn="0" w:noHBand="0" w:noVBand="1"/>
            </w:tblPr>
            <w:tblGrid>
              <w:gridCol w:w="5234"/>
            </w:tblGrid>
            <w:tr w:rsidR="00D04CFD" w14:paraId="37A43F25" w14:textId="77777777" w:rsidTr="00D5327E">
              <w:tc>
                <w:tcPr>
                  <w:tcW w:w="5594" w:type="dxa"/>
                </w:tcPr>
                <w:p w14:paraId="30CE824A" w14:textId="77777777" w:rsidR="00D04CFD" w:rsidRDefault="00D04CFD" w:rsidP="00D04CFD">
                  <w:pPr>
                    <w:rPr>
                      <w:iCs/>
                    </w:rPr>
                  </w:pPr>
                  <w:r w:rsidRPr="007F75C4">
                    <w:rPr>
                      <w:iCs/>
                      <w:highlight w:val="green"/>
                    </w:rPr>
                    <w:t>Agreement</w:t>
                  </w:r>
                </w:p>
                <w:p w14:paraId="4093CE38" w14:textId="0E605BCB" w:rsidR="00D04CFD" w:rsidRPr="00A82654" w:rsidRDefault="00D04CFD" w:rsidP="00D04CFD">
                  <w:r w:rsidRPr="00A82654">
                    <w:t>Support the following for SL-PRS multiplexing/collision with the following channels:</w:t>
                  </w:r>
                </w:p>
                <w:p w14:paraId="015B1EE7" w14:textId="77777777" w:rsidR="00D04CFD" w:rsidRPr="00A82654" w:rsidRDefault="00D04CFD" w:rsidP="00D04CFD">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D04CFD" w:rsidRPr="00AF3397" w:rsidRDefault="00D04CFD" w:rsidP="00D04CFD">
                  <w:pPr>
                    <w:pStyle w:val="afb"/>
                    <w:ind w:left="0"/>
                  </w:pPr>
                </w:p>
              </w:tc>
            </w:tr>
          </w:tbl>
          <w:p w14:paraId="33173104" w14:textId="77777777" w:rsidR="00D04CFD" w:rsidRDefault="00D04CFD" w:rsidP="00D04CFD">
            <w:pPr>
              <w:pStyle w:val="afb"/>
              <w:ind w:left="360"/>
            </w:pPr>
          </w:p>
          <w:p w14:paraId="1BC03C06" w14:textId="77777777" w:rsidR="00D04CFD" w:rsidRDefault="00D04CFD" w:rsidP="00D04CFD">
            <w:pPr>
              <w:pStyle w:val="afb"/>
              <w:ind w:left="360"/>
            </w:pPr>
          </w:p>
          <w:p w14:paraId="38CB764A" w14:textId="77777777" w:rsidR="00D04CFD" w:rsidRDefault="00D04CFD" w:rsidP="00D04CFD">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D04CFD" w:rsidRPr="007A25FC" w:rsidRDefault="00D04CFD" w:rsidP="00D04CFD">
            <w:pPr>
              <w:pStyle w:val="afb"/>
              <w:ind w:left="360"/>
            </w:pPr>
          </w:p>
          <w:p w14:paraId="58FC3982" w14:textId="77777777" w:rsidR="00D04CFD" w:rsidRDefault="00D04CFD" w:rsidP="00D04CFD">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D04CFD" w:rsidRDefault="00D04CFD" w:rsidP="00D04CFD">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D04CFD" w:rsidRPr="00D04CFD" w:rsidRDefault="00D04CFD" w:rsidP="00D04CFD">
            <w:pPr>
              <w:pStyle w:val="afb"/>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D04CFD" w:rsidRPr="00D04CFD" w:rsidRDefault="00D04CFD" w:rsidP="00D04CFD">
            <w:pPr>
              <w:pStyle w:val="afb"/>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D04CFD" w:rsidRDefault="00D04CFD" w:rsidP="00D04CFD">
            <w:pPr>
              <w:rPr>
                <w:b/>
                <w:bCs/>
              </w:rPr>
            </w:pPr>
          </w:p>
          <w:tbl>
            <w:tblPr>
              <w:tblStyle w:val="af6"/>
              <w:tblW w:w="0" w:type="auto"/>
              <w:tblLook w:val="04A0" w:firstRow="1" w:lastRow="0" w:firstColumn="1" w:lastColumn="0" w:noHBand="0" w:noVBand="1"/>
            </w:tblPr>
            <w:tblGrid>
              <w:gridCol w:w="5594"/>
            </w:tblGrid>
            <w:tr w:rsidR="00D04CFD" w14:paraId="5C18FD1B" w14:textId="77777777" w:rsidTr="00D5327E">
              <w:tc>
                <w:tcPr>
                  <w:tcW w:w="5594" w:type="dxa"/>
                </w:tcPr>
                <w:p w14:paraId="69DB6824" w14:textId="77777777" w:rsidR="00D04CFD" w:rsidRDefault="00D04CFD" w:rsidP="00D04CFD">
                  <w:pPr>
                    <w:rPr>
                      <w:b/>
                      <w:iCs/>
                    </w:rPr>
                  </w:pPr>
                  <w:r>
                    <w:rPr>
                      <w:b/>
                      <w:iCs/>
                      <w:highlight w:val="green"/>
                    </w:rPr>
                    <w:t>Agreement</w:t>
                  </w:r>
                </w:p>
                <w:p w14:paraId="2137287D" w14:textId="77777777" w:rsidR="00D04CFD" w:rsidRPr="007A25FC" w:rsidRDefault="00D04CFD" w:rsidP="00D04CFD">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D04CFD" w:rsidRDefault="00D04CFD" w:rsidP="00D04CFD">
            <w:pPr>
              <w:rPr>
                <w:b/>
                <w:bCs/>
              </w:rPr>
            </w:pPr>
          </w:p>
          <w:p w14:paraId="76E55107" w14:textId="77777777" w:rsidR="00D04CFD" w:rsidRPr="002B1F74" w:rsidRDefault="00D04CFD" w:rsidP="00D04CFD">
            <w:pPr>
              <w:pStyle w:val="afb"/>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following</w:t>
            </w:r>
          </w:p>
          <w:p w14:paraId="566266DD" w14:textId="77777777" w:rsidR="00D04CFD" w:rsidRPr="002B1F74" w:rsidRDefault="00D04CFD" w:rsidP="00D04CFD">
            <w:pPr>
              <w:pStyle w:val="afb"/>
              <w:ind w:left="360"/>
              <w:rPr>
                <w:b/>
                <w:bCs/>
              </w:rPr>
            </w:pPr>
          </w:p>
          <w:p w14:paraId="181106BA" w14:textId="77777777" w:rsidR="00D04CFD" w:rsidRPr="007A25FC" w:rsidRDefault="00D04CFD" w:rsidP="00D04CFD">
            <w:pPr>
              <w:pStyle w:val="afb"/>
              <w:numPr>
                <w:ilvl w:val="0"/>
                <w:numId w:val="5"/>
              </w:numPr>
              <w:rPr>
                <w:b/>
                <w:bCs/>
              </w:rPr>
            </w:pPr>
            <w:r w:rsidRPr="00C1093C">
              <w:rPr>
                <w:szCs w:val="20"/>
                <w:highlight w:val="cyan"/>
              </w:rPr>
              <w:t>“PSSCH” is replaced by “SL PRS”</w:t>
            </w:r>
          </w:p>
          <w:p w14:paraId="603BCA43" w14:textId="77777777" w:rsidR="00D04CFD" w:rsidRDefault="00D04CFD" w:rsidP="00D04CFD">
            <w:pPr>
              <w:rPr>
                <w:b/>
                <w:bCs/>
              </w:rPr>
            </w:pPr>
          </w:p>
          <w:p w14:paraId="70CB4B1F" w14:textId="77777777" w:rsidR="00D04CFD" w:rsidRDefault="00D04CFD" w:rsidP="00D04CFD">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D04CFD" w:rsidRDefault="00D04CFD" w:rsidP="00D04CFD">
            <w:pPr>
              <w:pStyle w:val="afb"/>
              <w:numPr>
                <w:ilvl w:val="1"/>
                <w:numId w:val="15"/>
              </w:numPr>
            </w:pPr>
            <w:r w:rsidRPr="003F7DD1">
              <w:lastRenderedPageBreak/>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D04CFD" w:rsidRPr="003F7DD1"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CB6F56B" w14:textId="77777777" w:rsidTr="00D5327E">
              <w:tc>
                <w:tcPr>
                  <w:tcW w:w="5594" w:type="dxa"/>
                </w:tcPr>
                <w:p w14:paraId="329037E2" w14:textId="59E35139" w:rsidR="00D04CFD" w:rsidRPr="007B1BD4" w:rsidRDefault="00D04CFD" w:rsidP="00D04CFD">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D04CFD" w:rsidRDefault="00D04CFD" w:rsidP="00D04CFD">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D04CFD" w:rsidRDefault="00D04CFD" w:rsidP="00D04CFD">
            <w:pPr>
              <w:rPr>
                <w:b/>
                <w:bCs/>
              </w:rPr>
            </w:pPr>
          </w:p>
          <w:p w14:paraId="244FB61B" w14:textId="77777777" w:rsidR="00D04CFD" w:rsidRDefault="00D04CFD" w:rsidP="00D04CFD">
            <w:pPr>
              <w:rPr>
                <w:b/>
                <w:bCs/>
              </w:rPr>
            </w:pPr>
            <w:r>
              <w:rPr>
                <w:b/>
                <w:bCs/>
                <w:lang w:eastAsia="zh-CN"/>
              </w:rPr>
              <w:t>C</w:t>
            </w:r>
            <w:r>
              <w:rPr>
                <w:rFonts w:hint="eastAsia"/>
                <w:b/>
                <w:bCs/>
                <w:lang w:eastAsia="zh-CN"/>
              </w:rPr>
              <w:t>omment</w:t>
            </w:r>
            <w:r>
              <w:rPr>
                <w:b/>
                <w:bCs/>
              </w:rPr>
              <w:t xml:space="preserve"> #6   8.2.4.X</w:t>
            </w:r>
          </w:p>
          <w:p w14:paraId="2109F603" w14:textId="00AFCC28" w:rsidR="00D04CFD" w:rsidRDefault="00D04CFD" w:rsidP="00D04CFD">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D04CFD" w:rsidRPr="00B41A89" w:rsidRDefault="00D04CFD" w:rsidP="00D04CFD">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D04CFD" w:rsidRDefault="00D04CFD" w:rsidP="00D04CFD">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D04CFD" w14:paraId="766FACB6" w14:textId="77777777" w:rsidTr="00D5327E">
              <w:tc>
                <w:tcPr>
                  <w:tcW w:w="5594" w:type="dxa"/>
                </w:tcPr>
                <w:p w14:paraId="3FC9F8F0" w14:textId="77777777" w:rsidR="00D04CFD" w:rsidRPr="00DB1163" w:rsidRDefault="00D04CFD" w:rsidP="00D04CFD">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D04CFD" w:rsidRDefault="00D04CFD" w:rsidP="00D04CFD">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D04CFD" w:rsidRDefault="00D04CFD" w:rsidP="00D04CFD">
            <w:pPr>
              <w:rPr>
                <w:lang w:eastAsia="zh-CN"/>
              </w:rPr>
            </w:pPr>
          </w:p>
          <w:p w14:paraId="32BDC418" w14:textId="77777777" w:rsidR="00D04CFD" w:rsidRDefault="00D04CFD" w:rsidP="00D04CFD">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D04CFD" w:rsidRDefault="00D04CFD" w:rsidP="00D04CFD">
            <w:pPr>
              <w:pStyle w:val="afb"/>
              <w:ind w:left="360"/>
            </w:pPr>
          </w:p>
          <w:tbl>
            <w:tblPr>
              <w:tblStyle w:val="af6"/>
              <w:tblW w:w="0" w:type="auto"/>
              <w:tblLook w:val="04A0" w:firstRow="1" w:lastRow="0" w:firstColumn="1" w:lastColumn="0" w:noHBand="0" w:noVBand="1"/>
            </w:tblPr>
            <w:tblGrid>
              <w:gridCol w:w="5594"/>
            </w:tblGrid>
            <w:tr w:rsidR="00D04CFD" w14:paraId="127FD3F9" w14:textId="77777777" w:rsidTr="00D5327E">
              <w:tc>
                <w:tcPr>
                  <w:tcW w:w="5594" w:type="dxa"/>
                </w:tcPr>
                <w:p w14:paraId="0CD1B81A" w14:textId="77777777" w:rsidR="00D04CFD" w:rsidRDefault="00D04CFD" w:rsidP="00D04CFD">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-prs-time-stamp</w:t>
                  </w:r>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D04CFD" w:rsidRPr="00DB1163" w:rsidRDefault="00D04CFD" w:rsidP="00D04CFD"/>
              </w:tc>
            </w:tr>
          </w:tbl>
          <w:p w14:paraId="4CF3AD8E" w14:textId="77777777" w:rsidR="00D04CFD" w:rsidRDefault="00D04CFD" w:rsidP="00D04CFD"/>
          <w:p w14:paraId="47BA919C" w14:textId="77777777" w:rsidR="00D04CFD" w:rsidRDefault="00D04CFD" w:rsidP="00D04CFD">
            <w:pPr>
              <w:rPr>
                <w:rFonts w:eastAsiaTheme="minorEastAsia"/>
                <w:lang w:eastAsia="ko-KR"/>
              </w:rPr>
            </w:pPr>
          </w:p>
        </w:tc>
        <w:tc>
          <w:tcPr>
            <w:tcW w:w="1837" w:type="dxa"/>
          </w:tcPr>
          <w:p w14:paraId="5B70E377" w14:textId="77777777" w:rsidR="00D04CFD" w:rsidRDefault="00D04CFD" w:rsidP="00D04CFD"/>
        </w:tc>
      </w:tr>
      <w:tr w:rsidR="00C44224" w14:paraId="70BC5FCA" w14:textId="77777777" w:rsidTr="00042201">
        <w:trPr>
          <w:trHeight w:val="53"/>
          <w:jc w:val="center"/>
        </w:trPr>
        <w:tc>
          <w:tcPr>
            <w:tcW w:w="1405" w:type="dxa"/>
          </w:tcPr>
          <w:p w14:paraId="71914004" w14:textId="77777777" w:rsidR="00C44224" w:rsidRDefault="00C44224" w:rsidP="00042201">
            <w:pPr>
              <w:rPr>
                <w:lang w:eastAsia="zh-CN"/>
              </w:rPr>
            </w:pPr>
            <w:r>
              <w:rPr>
                <w:rFonts w:hint="eastAsia"/>
                <w:lang w:eastAsia="zh-CN"/>
              </w:rPr>
              <w:lastRenderedPageBreak/>
              <w:t>OPPO</w:t>
            </w:r>
          </w:p>
        </w:tc>
        <w:tc>
          <w:tcPr>
            <w:tcW w:w="5820" w:type="dxa"/>
          </w:tcPr>
          <w:p w14:paraId="6C51E03F" w14:textId="04A2329F" w:rsidR="00C44224" w:rsidRDefault="00C44224" w:rsidP="00042201">
            <w:pPr>
              <w:rPr>
                <w:lang w:eastAsia="zh-CN"/>
              </w:rPr>
            </w:pPr>
            <w:r>
              <w:rPr>
                <w:lang w:eastAsia="zh-CN"/>
              </w:rPr>
              <w:t>1. Seems placeholders are missing</w:t>
            </w:r>
          </w:p>
          <w:tbl>
            <w:tblPr>
              <w:tblStyle w:val="af6"/>
              <w:tblW w:w="0" w:type="auto"/>
              <w:tblLook w:val="04A0" w:firstRow="1" w:lastRow="0" w:firstColumn="1" w:lastColumn="0" w:noHBand="0" w:noVBand="1"/>
            </w:tblPr>
            <w:tblGrid>
              <w:gridCol w:w="5594"/>
            </w:tblGrid>
            <w:tr w:rsidR="00C44224" w14:paraId="6458C01A" w14:textId="77777777" w:rsidTr="00042201">
              <w:tc>
                <w:tcPr>
                  <w:tcW w:w="5594" w:type="dxa"/>
                </w:tcPr>
                <w:p w14:paraId="1C14C866" w14:textId="77777777" w:rsidR="00C44224" w:rsidRPr="0042534B" w:rsidRDefault="00C44224" w:rsidP="00042201">
                  <w:pPr>
                    <w:ind w:left="567" w:hanging="283"/>
                  </w:pPr>
                  <w:ins w:id="198" w:author="Mihai Enescu - after RAN1#114" w:date="2023-09-01T19:28:00Z">
                    <w:r>
                      <w:lastRenderedPageBreak/>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44224" w:rsidRDefault="00C44224" w:rsidP="00042201">
            <w:pPr>
              <w:rPr>
                <w:lang w:eastAsia="zh-CN"/>
              </w:rPr>
            </w:pPr>
          </w:p>
          <w:tbl>
            <w:tblPr>
              <w:tblStyle w:val="af6"/>
              <w:tblpPr w:leftFromText="180" w:rightFromText="180" w:vertAnchor="text" w:horzAnchor="margin" w:tblpY="-62"/>
              <w:tblOverlap w:val="never"/>
              <w:tblW w:w="0" w:type="auto"/>
              <w:tblLook w:val="04A0" w:firstRow="1" w:lastRow="0" w:firstColumn="1" w:lastColumn="0" w:noHBand="0" w:noVBand="1"/>
            </w:tblPr>
            <w:tblGrid>
              <w:gridCol w:w="5594"/>
            </w:tblGrid>
            <w:tr w:rsidR="00C44224" w14:paraId="0048C9AF" w14:textId="77777777" w:rsidTr="00C44224">
              <w:tc>
                <w:tcPr>
                  <w:tcW w:w="5594" w:type="dxa"/>
                </w:tcPr>
                <w:p w14:paraId="3D4E4F66" w14:textId="7B300C35" w:rsidR="00C44224" w:rsidRPr="0042534B" w:rsidRDefault="00C44224" w:rsidP="00C44224">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44224" w:rsidRDefault="00C44224" w:rsidP="00042201">
            <w:pPr>
              <w:rPr>
                <w:lang w:eastAsia="zh-CN"/>
              </w:rPr>
            </w:pPr>
          </w:p>
          <w:p w14:paraId="3572A20D" w14:textId="77777777" w:rsidR="00C44224" w:rsidRDefault="00C44224" w:rsidP="00042201">
            <w:pPr>
              <w:rPr>
                <w:lang w:eastAsia="zh-CN"/>
              </w:rPr>
            </w:pPr>
          </w:p>
          <w:p w14:paraId="7F965B6A" w14:textId="77777777" w:rsidR="00C44224" w:rsidRDefault="00C44224" w:rsidP="00042201">
            <w:pPr>
              <w:rPr>
                <w:lang w:eastAsia="zh-CN"/>
              </w:rPr>
            </w:pPr>
            <w:r>
              <w:rPr>
                <w:lang w:eastAsia="zh-CN"/>
              </w:rPr>
              <w:t>2. propose to add “all” for clarity.</w:t>
            </w:r>
          </w:p>
          <w:tbl>
            <w:tblPr>
              <w:tblStyle w:val="af6"/>
              <w:tblW w:w="0" w:type="auto"/>
              <w:tblLook w:val="04A0" w:firstRow="1" w:lastRow="0" w:firstColumn="1" w:lastColumn="0" w:noHBand="0" w:noVBand="1"/>
            </w:tblPr>
            <w:tblGrid>
              <w:gridCol w:w="5594"/>
            </w:tblGrid>
            <w:tr w:rsidR="00C44224" w14:paraId="531AF185" w14:textId="77777777" w:rsidTr="00042201">
              <w:tc>
                <w:tcPr>
                  <w:tcW w:w="5594" w:type="dxa"/>
                </w:tcPr>
                <w:p w14:paraId="463DFCE0" w14:textId="77777777" w:rsidR="00C44224" w:rsidRPr="0042534B" w:rsidRDefault="00C44224" w:rsidP="00042201">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44224" w:rsidRDefault="00C44224" w:rsidP="00042201">
            <w:pPr>
              <w:rPr>
                <w:lang w:eastAsia="zh-CN"/>
              </w:rPr>
            </w:pPr>
          </w:p>
          <w:p w14:paraId="46A5D25E" w14:textId="77777777" w:rsidR="00C44224" w:rsidRDefault="00C44224" w:rsidP="00042201">
            <w:pPr>
              <w:rPr>
                <w:lang w:eastAsia="zh-CN"/>
              </w:rPr>
            </w:pPr>
            <w:r>
              <w:rPr>
                <w:lang w:eastAsia="zh-CN"/>
              </w:rPr>
              <w:t xml:space="preserve">3. </w:t>
            </w:r>
            <w:r>
              <w:rPr>
                <w:rFonts w:hint="eastAsia"/>
                <w:lang w:eastAsia="zh-CN"/>
              </w:rPr>
              <w:t>A</w:t>
            </w:r>
            <w:r>
              <w:rPr>
                <w:lang w:eastAsia="zh-CN"/>
              </w:rPr>
              <w:t xml:space="preserve"> typo:</w:t>
            </w:r>
          </w:p>
          <w:tbl>
            <w:tblPr>
              <w:tblStyle w:val="af6"/>
              <w:tblW w:w="0" w:type="auto"/>
              <w:tblLook w:val="04A0" w:firstRow="1" w:lastRow="0" w:firstColumn="1" w:lastColumn="0" w:noHBand="0" w:noVBand="1"/>
            </w:tblPr>
            <w:tblGrid>
              <w:gridCol w:w="5594"/>
            </w:tblGrid>
            <w:tr w:rsidR="00C44224" w14:paraId="056F538F" w14:textId="77777777" w:rsidTr="00042201">
              <w:tc>
                <w:tcPr>
                  <w:tcW w:w="5594" w:type="dxa"/>
                </w:tcPr>
                <w:p w14:paraId="62843843" w14:textId="77777777" w:rsidR="00C44224" w:rsidRPr="0042534B" w:rsidRDefault="00C44224" w:rsidP="00042201">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44224" w:rsidRDefault="00C44224" w:rsidP="00042201">
            <w:pPr>
              <w:rPr>
                <w:lang w:val="x-none" w:eastAsia="zh-CN"/>
              </w:rPr>
            </w:pPr>
          </w:p>
          <w:p w14:paraId="6BBBD0E0" w14:textId="6477BD2F" w:rsidR="00C44224" w:rsidRPr="008004C9" w:rsidRDefault="00C44224" w:rsidP="00042201">
            <w:pPr>
              <w:rPr>
                <w:lang w:eastAsia="zh-CN"/>
              </w:rPr>
            </w:pPr>
            <w:r>
              <w:rPr>
                <w:lang w:val="x-none" w:eastAsia="zh-CN"/>
              </w:rPr>
              <w:t>4. There is no agreement to change legacy step 5 for SL PRS resource selection.</w:t>
            </w:r>
          </w:p>
          <w:tbl>
            <w:tblPr>
              <w:tblStyle w:val="af6"/>
              <w:tblW w:w="0" w:type="auto"/>
              <w:tblLook w:val="04A0" w:firstRow="1" w:lastRow="0" w:firstColumn="1" w:lastColumn="0" w:noHBand="0" w:noVBand="1"/>
            </w:tblPr>
            <w:tblGrid>
              <w:gridCol w:w="5594"/>
            </w:tblGrid>
            <w:tr w:rsidR="00C44224" w14:paraId="102A25EA" w14:textId="77777777" w:rsidTr="00042201">
              <w:tc>
                <w:tcPr>
                  <w:tcW w:w="5594" w:type="dxa"/>
                </w:tcPr>
                <w:p w14:paraId="52216D61" w14:textId="77777777" w:rsidR="00C44224" w:rsidRDefault="00C44224" w:rsidP="00042201">
                  <w:pPr>
                    <w:rPr>
                      <w:lang w:val="en-US"/>
                    </w:rPr>
                  </w:pPr>
                  <w:r>
                    <w:rPr>
                      <w:lang w:val="en-US"/>
                    </w:rPr>
                    <w:t>The UE shall perform this procedure according to clause 8.1.4, with the following modifications:</w:t>
                  </w:r>
                </w:p>
                <w:p w14:paraId="676DFE66" w14:textId="77777777" w:rsidR="00C44224" w:rsidRPr="0087624B" w:rsidRDefault="00C44224" w:rsidP="00C44224">
                  <w:pPr>
                    <w:pStyle w:val="afb"/>
                    <w:numPr>
                      <w:ilvl w:val="0"/>
                      <w:numId w:val="10"/>
                    </w:numPr>
                    <w:spacing w:after="200" w:line="276" w:lineRule="auto"/>
                    <w:jc w:val="left"/>
                    <w:rPr>
                      <w:szCs w:val="20"/>
                    </w:rPr>
                  </w:pPr>
                  <w:r w:rsidRPr="0087624B">
                    <w:rPr>
                      <w:szCs w:val="20"/>
                    </w:rPr>
                    <w:t xml:space="preserve">Partial sensing is not applicable in a dedicated SL PRS resource </w:t>
                  </w:r>
                  <w:proofErr w:type="gramStart"/>
                  <w:r w:rsidRPr="0087624B">
                    <w:rPr>
                      <w:szCs w:val="20"/>
                    </w:rPr>
                    <w:t>pool;</w:t>
                  </w:r>
                  <w:proofErr w:type="gramEnd"/>
                </w:p>
                <w:p w14:paraId="0FBD0F31" w14:textId="11AE2CB7" w:rsidR="00C44224" w:rsidRPr="008004C9" w:rsidRDefault="00C44224" w:rsidP="00C44224">
                  <w:pPr>
                    <w:pStyle w:val="afb"/>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44224" w:rsidRPr="003318F4" w:rsidRDefault="00C44224" w:rsidP="00C44224">
                  <w:pPr>
                    <w:pStyle w:val="afb"/>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44224" w:rsidRPr="0087624B" w:rsidDel="0042534B" w:rsidRDefault="00C44224" w:rsidP="00C44224">
                  <w:pPr>
                    <w:pStyle w:val="afb"/>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44224" w:rsidRPr="0087624B" w:rsidRDefault="00C44224" w:rsidP="00C44224">
                  <w:pPr>
                    <w:pStyle w:val="afb"/>
                    <w:numPr>
                      <w:ilvl w:val="0"/>
                      <w:numId w:val="10"/>
                    </w:numPr>
                    <w:spacing w:after="200" w:line="276" w:lineRule="auto"/>
                    <w:jc w:val="left"/>
                    <w:rPr>
                      <w:szCs w:val="20"/>
                    </w:rPr>
                  </w:pPr>
                  <w:r w:rsidRPr="0087624B">
                    <w:rPr>
                      <w:szCs w:val="20"/>
                    </w:rPr>
                    <w:t>In condition b of step 6, the RSRP measurement is the PSCCH-</w:t>
                  </w:r>
                  <w:proofErr w:type="gramStart"/>
                  <w:r w:rsidRPr="0087624B">
                    <w:rPr>
                      <w:szCs w:val="20"/>
                    </w:rPr>
                    <w:t>RSRP;</w:t>
                  </w:r>
                  <w:proofErr w:type="gramEnd"/>
                </w:p>
                <w:p w14:paraId="2EB9276C" w14:textId="77777777" w:rsidR="00C44224" w:rsidRPr="0042534B" w:rsidRDefault="00C44224" w:rsidP="00C44224">
                  <w:pPr>
                    <w:pStyle w:val="afb"/>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44224" w:rsidRDefault="00C44224" w:rsidP="00042201">
            <w:pPr>
              <w:rPr>
                <w:lang w:val="x-none" w:eastAsia="zh-CN"/>
              </w:rPr>
            </w:pPr>
          </w:p>
          <w:p w14:paraId="736C503A" w14:textId="5F1EF807" w:rsidR="00EC1EE6" w:rsidRDefault="00EC1EE6" w:rsidP="00042201">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EC1EE6" w:rsidRPr="00D11AC9" w:rsidRDefault="00EC1EE6" w:rsidP="00EC1EE6">
            <w:pPr>
              <w:rPr>
                <w:iCs/>
              </w:rPr>
            </w:pPr>
            <w:r w:rsidRPr="00D11AC9">
              <w:rPr>
                <w:iCs/>
                <w:highlight w:val="green"/>
              </w:rPr>
              <w:t>Agreement</w:t>
            </w:r>
          </w:p>
          <w:p w14:paraId="2DD1BEC3" w14:textId="77777777" w:rsidR="00EC1EE6" w:rsidRPr="00D11AC9" w:rsidRDefault="00EC1EE6" w:rsidP="00EC1EE6">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EC1EE6" w:rsidRPr="00EC1EE6" w:rsidRDefault="00EC1EE6" w:rsidP="00042201">
            <w:pPr>
              <w:rPr>
                <w:lang w:eastAsia="zh-CN"/>
              </w:rPr>
            </w:pPr>
          </w:p>
          <w:p w14:paraId="60620DD7" w14:textId="77777777" w:rsidR="00C44224" w:rsidRPr="00814EF2" w:rsidRDefault="00C44224" w:rsidP="00C44224">
            <w:pPr>
              <w:rPr>
                <w:lang w:eastAsia="zh-CN"/>
              </w:rPr>
            </w:pPr>
          </w:p>
        </w:tc>
        <w:tc>
          <w:tcPr>
            <w:tcW w:w="1837" w:type="dxa"/>
          </w:tcPr>
          <w:p w14:paraId="2CB9D8BC" w14:textId="77777777" w:rsidR="00C44224" w:rsidRDefault="00C44224" w:rsidP="00042201"/>
        </w:tc>
      </w:tr>
      <w:tr w:rsidR="008C1BC9" w14:paraId="609FE7EC" w14:textId="77777777">
        <w:trPr>
          <w:trHeight w:val="53"/>
          <w:jc w:val="center"/>
        </w:trPr>
        <w:tc>
          <w:tcPr>
            <w:tcW w:w="1405" w:type="dxa"/>
          </w:tcPr>
          <w:p w14:paraId="3005677D" w14:textId="79589E84" w:rsidR="008C1BC9" w:rsidRPr="00C44224" w:rsidRDefault="008C1BC9" w:rsidP="008C1BC9">
            <w:pPr>
              <w:rPr>
                <w:lang w:eastAsia="zh-CN"/>
              </w:rPr>
            </w:pPr>
            <w:r>
              <w:rPr>
                <w:rFonts w:hint="eastAsia"/>
                <w:lang w:eastAsia="zh-CN"/>
              </w:rPr>
              <w:lastRenderedPageBreak/>
              <w:t>CMCC</w:t>
            </w:r>
          </w:p>
        </w:tc>
        <w:tc>
          <w:tcPr>
            <w:tcW w:w="5820" w:type="dxa"/>
          </w:tcPr>
          <w:p w14:paraId="57C61940" w14:textId="77777777" w:rsidR="008C1BC9" w:rsidRDefault="008C1BC9" w:rsidP="008C1BC9">
            <w:pPr>
              <w:rPr>
                <w:b/>
                <w:bCs/>
                <w:lang w:eastAsia="zh-CN"/>
              </w:rPr>
            </w:pPr>
            <w:r>
              <w:rPr>
                <w:rFonts w:hint="eastAsia"/>
                <w:b/>
                <w:bCs/>
                <w:lang w:eastAsia="zh-CN"/>
              </w:rPr>
              <w:t>C</w:t>
            </w:r>
            <w:r>
              <w:rPr>
                <w:b/>
                <w:bCs/>
                <w:lang w:eastAsia="zh-CN"/>
              </w:rPr>
              <w:t>omment 1: On 5.1.6.5 CPP</w:t>
            </w:r>
          </w:p>
          <w:p w14:paraId="65C38A48" w14:textId="77777777" w:rsidR="008C1BC9" w:rsidRDefault="008C1BC9" w:rsidP="008C1BC9">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8C1BC9" w:rsidRDefault="008C1BC9" w:rsidP="008C1BC9">
            <w:pPr>
              <w:rPr>
                <w:b/>
                <w:bCs/>
                <w:lang w:eastAsia="zh-CN"/>
              </w:rPr>
            </w:pPr>
          </w:p>
          <w:p w14:paraId="33E7F9D0" w14:textId="77777777" w:rsidR="008C1BC9" w:rsidRDefault="008C1BC9" w:rsidP="008C1BC9">
            <w:pPr>
              <w:rPr>
                <w:b/>
                <w:bCs/>
                <w:lang w:eastAsia="zh-CN"/>
              </w:rPr>
            </w:pPr>
            <w:r>
              <w:rPr>
                <w:rFonts w:hint="eastAsia"/>
                <w:b/>
                <w:bCs/>
                <w:lang w:eastAsia="zh-CN"/>
              </w:rPr>
              <w:t>C</w:t>
            </w:r>
            <w:r>
              <w:rPr>
                <w:b/>
                <w:bCs/>
                <w:lang w:eastAsia="zh-CN"/>
              </w:rPr>
              <w:t>omment 2: On 5.1.6.5 CPP</w:t>
            </w:r>
          </w:p>
          <w:p w14:paraId="65675D67" w14:textId="77777777" w:rsidR="008C1BC9" w:rsidRPr="0050700B" w:rsidRDefault="008C1BC9" w:rsidP="008C1BC9">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af6"/>
              <w:tblW w:w="0" w:type="auto"/>
              <w:tblLook w:val="04A0" w:firstRow="1" w:lastRow="0" w:firstColumn="1" w:lastColumn="0" w:noHBand="0" w:noVBand="1"/>
            </w:tblPr>
            <w:tblGrid>
              <w:gridCol w:w="5594"/>
            </w:tblGrid>
            <w:tr w:rsidR="008C1BC9" w14:paraId="574CE7D1" w14:textId="77777777" w:rsidTr="00D802BA">
              <w:tc>
                <w:tcPr>
                  <w:tcW w:w="5594" w:type="dxa"/>
                </w:tcPr>
                <w:p w14:paraId="49772523" w14:textId="77777777" w:rsidR="008C1BC9" w:rsidRPr="00A15534" w:rsidRDefault="008C1BC9" w:rsidP="008C1BC9">
                  <w:pPr>
                    <w:rPr>
                      <w:b/>
                      <w:lang w:eastAsia="x-none"/>
                    </w:rPr>
                  </w:pPr>
                  <w:r w:rsidRPr="00A15534">
                    <w:rPr>
                      <w:b/>
                      <w:highlight w:val="green"/>
                      <w:lang w:eastAsia="x-none"/>
                    </w:rPr>
                    <w:t>Agreement</w:t>
                  </w:r>
                </w:p>
                <w:p w14:paraId="7AD89F0E" w14:textId="77777777" w:rsidR="008C1BC9" w:rsidRPr="00A15534" w:rsidRDefault="008C1BC9" w:rsidP="008C1BC9">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8C1BC9" w:rsidRPr="00A15534" w:rsidRDefault="008C1BC9" w:rsidP="008C1BC9">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8C1BC9" w:rsidRPr="00A15534" w:rsidRDefault="008C1BC9" w:rsidP="008C1BC9">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8C1BC9" w:rsidRPr="00A15534" w:rsidRDefault="008C1BC9" w:rsidP="008C1BC9">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w:t>
                  </w:r>
                  <w:proofErr w:type="gramStart"/>
                  <w:r w:rsidRPr="00A15534">
                    <w:rPr>
                      <w:rFonts w:eastAsia="Calibri"/>
                      <w:iCs/>
                    </w:rPr>
                    <w:t>e.g.</w:t>
                  </w:r>
                  <w:proofErr w:type="gramEnd"/>
                  <w:r w:rsidRPr="00A15534">
                    <w:rPr>
                      <w:rFonts w:eastAsia="Calibri"/>
                      <w:iCs/>
                    </w:rPr>
                    <w:t xml:space="preserve">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8C1BC9" w:rsidRPr="0050700B" w:rsidRDefault="008C1BC9" w:rsidP="008C1BC9">
                  <w:pPr>
                    <w:rPr>
                      <w:b/>
                      <w:bCs/>
                      <w:lang w:eastAsia="zh-CN"/>
                    </w:rPr>
                  </w:pPr>
                </w:p>
              </w:tc>
            </w:tr>
          </w:tbl>
          <w:p w14:paraId="3C661AD0" w14:textId="77777777" w:rsidR="008C1BC9" w:rsidRDefault="008C1BC9" w:rsidP="008C1BC9">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8C1BC9" w:rsidRPr="0050700B" w:rsidRDefault="008C1BC9" w:rsidP="008C1BC9">
            <w:pPr>
              <w:rPr>
                <w:ins w:id="207" w:author="Jingwen Zhang" w:date="2023-09-05T11:56:00Z"/>
                <w:lang w:eastAsia="zh-CN"/>
              </w:rPr>
            </w:pPr>
            <w:ins w:id="208"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which contains DL carrier phase measurements performed by a positioning reference unit (PRU) [20, TS 38.305] along with the location information of the PRU.</w:t>
              </w:r>
            </w:ins>
          </w:p>
          <w:p w14:paraId="33E176DC" w14:textId="77777777" w:rsidR="008C1BC9" w:rsidRPr="008C1BC9" w:rsidRDefault="008C1BC9" w:rsidP="008C1BC9">
            <w:pPr>
              <w:rPr>
                <w:b/>
                <w:bCs/>
                <w:lang w:eastAsia="zh-CN"/>
              </w:rPr>
            </w:pPr>
          </w:p>
          <w:p w14:paraId="6B99B860" w14:textId="77777777" w:rsidR="008C1BC9" w:rsidRDefault="008C1BC9" w:rsidP="008C1BC9">
            <w:pPr>
              <w:rPr>
                <w:b/>
                <w:bCs/>
                <w:lang w:eastAsia="zh-CN"/>
              </w:rPr>
            </w:pPr>
            <w:r>
              <w:rPr>
                <w:rFonts w:hint="eastAsia"/>
                <w:b/>
                <w:bCs/>
                <w:lang w:eastAsia="zh-CN"/>
              </w:rPr>
              <w:t>C</w:t>
            </w:r>
            <w:r>
              <w:rPr>
                <w:b/>
                <w:bCs/>
                <w:lang w:eastAsia="zh-CN"/>
              </w:rPr>
              <w:t xml:space="preserve">omment 3: On 6.2.1.4 </w:t>
            </w:r>
            <w:proofErr w:type="spellStart"/>
            <w:r>
              <w:rPr>
                <w:rFonts w:hint="eastAsia"/>
                <w:b/>
                <w:bCs/>
                <w:lang w:eastAsia="zh-CN"/>
              </w:rPr>
              <w:t>RedCap</w:t>
            </w:r>
            <w:proofErr w:type="spellEnd"/>
            <w:r>
              <w:rPr>
                <w:b/>
                <w:bCs/>
                <w:lang w:eastAsia="zh-CN"/>
              </w:rPr>
              <w:t xml:space="preserve"> UE </w:t>
            </w:r>
            <w:r>
              <w:rPr>
                <w:rFonts w:hint="eastAsia"/>
                <w:b/>
                <w:bCs/>
                <w:lang w:eastAsia="zh-CN"/>
              </w:rPr>
              <w:t>POS</w:t>
            </w:r>
          </w:p>
          <w:p w14:paraId="03432EA5" w14:textId="77777777" w:rsidR="008C1BC9" w:rsidRDefault="008C1BC9" w:rsidP="008C1BC9">
            <w:pPr>
              <w:rPr>
                <w:lang w:eastAsia="zh-CN"/>
              </w:rPr>
            </w:pPr>
            <w:r>
              <w:rPr>
                <w:lang w:eastAsia="zh-CN"/>
              </w:rPr>
              <w:t>We think that the sub-bullet of this agreement should also be captured in the spec:</w:t>
            </w:r>
          </w:p>
          <w:tbl>
            <w:tblPr>
              <w:tblStyle w:val="af6"/>
              <w:tblW w:w="0" w:type="auto"/>
              <w:tblLook w:val="04A0" w:firstRow="1" w:lastRow="0" w:firstColumn="1" w:lastColumn="0" w:noHBand="0" w:noVBand="1"/>
            </w:tblPr>
            <w:tblGrid>
              <w:gridCol w:w="5594"/>
            </w:tblGrid>
            <w:tr w:rsidR="008C1BC9" w14:paraId="505C8798" w14:textId="77777777" w:rsidTr="00D802BA">
              <w:tc>
                <w:tcPr>
                  <w:tcW w:w="5594" w:type="dxa"/>
                </w:tcPr>
                <w:p w14:paraId="4361157B" w14:textId="77777777" w:rsidR="008C1BC9" w:rsidRPr="00CA2E80" w:rsidRDefault="008C1BC9" w:rsidP="008C1BC9">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8C1BC9" w:rsidRDefault="008C1BC9" w:rsidP="008C1BC9">
                  <w:r w:rsidRPr="00CA2E80">
                    <w:rPr>
                      <w:rStyle w:val="cf31"/>
                      <w:rFonts w:hint="default"/>
                    </w:rPr>
                    <w:t>SRS for positioning with Tx hopping can be configured outside of the active UL BWP</w:t>
                  </w:r>
                </w:p>
                <w:p w14:paraId="58EB8239" w14:textId="77777777" w:rsidR="008C1BC9" w:rsidRPr="00CA2E80" w:rsidRDefault="008C1BC9" w:rsidP="008C1BC9">
                  <w:pPr>
                    <w:pStyle w:val="afb"/>
                    <w:numPr>
                      <w:ilvl w:val="0"/>
                      <w:numId w:val="9"/>
                    </w:numPr>
                    <w:ind w:left="494"/>
                    <w:rPr>
                      <w:szCs w:val="20"/>
                    </w:rPr>
                  </w:pPr>
                  <w:r w:rsidRPr="00CA2E80">
                    <w:rPr>
                      <w:rStyle w:val="cf31"/>
                      <w:rFonts w:ascii="Times New Roman" w:hAnsi="Times New Roman" w:hint="default"/>
                      <w:highlight w:val="cyan"/>
                    </w:rPr>
                    <w:t xml:space="preserve">The configuration may include SCS, CP size and bandwidth (position and size), which can use a SCS, CP size and bandwidth different from the UL active </w:t>
                  </w:r>
                  <w:proofErr w:type="gramStart"/>
                  <w:r w:rsidRPr="00CA2E80">
                    <w:rPr>
                      <w:rStyle w:val="cf31"/>
                      <w:rFonts w:ascii="Times New Roman" w:hAnsi="Times New Roman" w:hint="default"/>
                      <w:highlight w:val="cyan"/>
                    </w:rPr>
                    <w:t>BWP</w:t>
                  </w:r>
                  <w:proofErr w:type="gramEnd"/>
                </w:p>
                <w:p w14:paraId="5DEFB76C" w14:textId="77777777" w:rsidR="008C1BC9" w:rsidRPr="00CA2E80" w:rsidRDefault="008C1BC9" w:rsidP="008C1BC9">
                  <w:pPr>
                    <w:rPr>
                      <w:lang w:val="en-US" w:eastAsia="zh-CN"/>
                    </w:rPr>
                  </w:pPr>
                </w:p>
              </w:tc>
            </w:tr>
          </w:tbl>
          <w:p w14:paraId="08CAB880" w14:textId="77777777" w:rsidR="008C1BC9" w:rsidRDefault="008C1BC9" w:rsidP="008C1BC9">
            <w:pPr>
              <w:rPr>
                <w:lang w:eastAsia="zh-CN"/>
              </w:rPr>
            </w:pPr>
          </w:p>
          <w:p w14:paraId="6414B7A7" w14:textId="77777777" w:rsidR="008C1BC9" w:rsidRDefault="008C1BC9" w:rsidP="008C1BC9">
            <w:pPr>
              <w:rPr>
                <w:lang w:eastAsia="zh-CN"/>
              </w:rPr>
            </w:pPr>
            <w:r>
              <w:rPr>
                <w:rFonts w:hint="eastAsia"/>
                <w:lang w:eastAsia="zh-CN"/>
              </w:rPr>
              <w:t>S</w:t>
            </w:r>
            <w:r>
              <w:rPr>
                <w:lang w:eastAsia="zh-CN"/>
              </w:rPr>
              <w:t>uggested changes:</w:t>
            </w:r>
          </w:p>
          <w:p w14:paraId="0067518E" w14:textId="54A50017" w:rsidR="008C1BC9" w:rsidRDefault="008C1BC9" w:rsidP="008C1BC9">
            <w:pPr>
              <w:rPr>
                <w:ins w:id="209" w:author="Jingwen Zhang" w:date="2023-09-05T11:58:00Z"/>
                <w:lang/>
              </w:rPr>
            </w:pPr>
            <w:ins w:id="210"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rPr>
                  <w:lang/>
                </w:rPr>
                <w:t xml:space="preserve"> and outside of the </w:t>
              </w:r>
              <w:r>
                <w:rPr>
                  <w:lang/>
                </w:rPr>
                <w:lastRenderedPageBreak/>
                <w:t>UL BWP, where the UE may be configured with subcarrier spacing, CP and bandwidth that are different from the UL active BWP</w:t>
              </w:r>
            </w:ins>
            <w:ins w:id="211" w:author="Jingwen Zhang" w:date="2023-09-05T11:58:00Z">
              <w:r>
                <w:rPr>
                  <w:lang/>
                </w:rPr>
                <w:t>.</w:t>
              </w:r>
            </w:ins>
          </w:p>
          <w:p w14:paraId="4138386B" w14:textId="77777777" w:rsidR="008C1BC9" w:rsidRPr="00B76987" w:rsidRDefault="008C1BC9" w:rsidP="008C1BC9">
            <w:pPr>
              <w:rPr>
                <w:rFonts w:hint="eastAsia"/>
                <w:lang w:eastAsia="zh-CN"/>
              </w:rPr>
            </w:pPr>
          </w:p>
          <w:p w14:paraId="16B07733" w14:textId="77777777" w:rsidR="008C1BC9" w:rsidRDefault="008C1BC9" w:rsidP="008C1BC9">
            <w:pPr>
              <w:rPr>
                <w:b/>
                <w:bCs/>
                <w:lang w:eastAsia="zh-CN"/>
              </w:rPr>
            </w:pPr>
            <w:r>
              <w:rPr>
                <w:rFonts w:hint="eastAsia"/>
                <w:b/>
                <w:bCs/>
                <w:lang w:eastAsia="zh-CN"/>
              </w:rPr>
              <w:t>C</w:t>
            </w:r>
            <w:r>
              <w:rPr>
                <w:b/>
                <w:bCs/>
                <w:lang w:eastAsia="zh-CN"/>
              </w:rPr>
              <w:t>omment 4: On 6.2.1.4 BW aggregation</w:t>
            </w:r>
          </w:p>
          <w:p w14:paraId="0AD9A55E" w14:textId="77777777" w:rsidR="008C1BC9" w:rsidRDefault="008C1BC9" w:rsidP="008C1BC9">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af6"/>
              <w:tblW w:w="0" w:type="auto"/>
              <w:tblLook w:val="04A0" w:firstRow="1" w:lastRow="0" w:firstColumn="1" w:lastColumn="0" w:noHBand="0" w:noVBand="1"/>
            </w:tblPr>
            <w:tblGrid>
              <w:gridCol w:w="5594"/>
            </w:tblGrid>
            <w:tr w:rsidR="008C1BC9" w14:paraId="7E5F74D9" w14:textId="77777777" w:rsidTr="00D802BA">
              <w:tc>
                <w:tcPr>
                  <w:tcW w:w="5594" w:type="dxa"/>
                </w:tcPr>
                <w:p w14:paraId="5AA9ADB7" w14:textId="77777777" w:rsidR="008C1BC9" w:rsidRPr="00126EBA" w:rsidRDefault="008C1BC9" w:rsidP="008C1BC9">
                  <w:pPr>
                    <w:snapToGrid w:val="0"/>
                    <w:rPr>
                      <w:rFonts w:cs="Times"/>
                      <w:bCs/>
                    </w:rPr>
                  </w:pPr>
                  <w:r w:rsidRPr="00126EBA">
                    <w:rPr>
                      <w:rFonts w:cs="Times"/>
                      <w:bCs/>
                      <w:highlight w:val="green"/>
                    </w:rPr>
                    <w:t>Agreement</w:t>
                  </w:r>
                </w:p>
                <w:p w14:paraId="3A7A3C13" w14:textId="77777777" w:rsidR="008C1BC9" w:rsidRPr="00A6402C" w:rsidRDefault="008C1BC9" w:rsidP="008C1BC9">
                  <w:pPr>
                    <w:pStyle w:val="afb"/>
                    <w:tabs>
                      <w:tab w:val="left" w:pos="-420"/>
                    </w:tabs>
                    <w:snapToGrid w:val="0"/>
                    <w:ind w:left="0"/>
                    <w:textAlignment w:val="baseline"/>
                    <w:rPr>
                      <w:rFonts w:cs="Times" w:hint="eastAsia"/>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8C1BC9" w:rsidRDefault="008C1BC9" w:rsidP="008C1BC9">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8C1BC9" w:rsidRDefault="008C1BC9" w:rsidP="008C1BC9">
            <w:pPr>
              <w:rPr>
                <w:sz w:val="18"/>
                <w:szCs w:val="18"/>
                <w:lang w:eastAsia="zh-CN"/>
              </w:rPr>
            </w:pPr>
            <w:r w:rsidRPr="00B52CB4">
              <w:rPr>
                <w:sz w:val="18"/>
                <w:szCs w:val="18"/>
                <w:lang w:eastAsia="zh-CN"/>
              </w:rPr>
              <w:t>“</w:t>
            </w:r>
            <w:bookmarkStart w:id="212" w:name="_Hlk498636457"/>
            <w:bookmarkStart w:id="213" w:name="_Hlk498636712"/>
            <w:r w:rsidRPr="00B52CB4">
              <w:rPr>
                <w:sz w:val="18"/>
                <w:szCs w:val="18"/>
              </w:rPr>
              <w:t xml:space="preserve">For PUCCH and SRS on the same carrier, a UE shall not transmit SRS when semi-persistent or periodic SRS is configured in the same symbol(s) with PUCCH </w:t>
            </w:r>
            <w:bookmarkEnd w:id="212"/>
            <w:r w:rsidRPr="00B52CB4">
              <w:rPr>
                <w:sz w:val="18"/>
                <w:szCs w:val="18"/>
              </w:rPr>
              <w:t>carrying only CSI report(s), or only L1-RSRP report(s)</w:t>
            </w:r>
            <w:bookmarkEnd w:id="213"/>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8C1BC9" w:rsidRDefault="008C1BC9" w:rsidP="008C1BC9">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af6"/>
              <w:tblW w:w="0" w:type="auto"/>
              <w:tblLook w:val="04A0" w:firstRow="1" w:lastRow="0" w:firstColumn="1" w:lastColumn="0" w:noHBand="0" w:noVBand="1"/>
            </w:tblPr>
            <w:tblGrid>
              <w:gridCol w:w="5594"/>
            </w:tblGrid>
            <w:tr w:rsidR="008C1BC9" w14:paraId="4DF236EE" w14:textId="77777777" w:rsidTr="00D802BA">
              <w:tc>
                <w:tcPr>
                  <w:tcW w:w="5594" w:type="dxa"/>
                </w:tcPr>
                <w:p w14:paraId="30A7010A" w14:textId="77777777" w:rsidR="008C1BC9" w:rsidRPr="00B8559F" w:rsidRDefault="008C1BC9" w:rsidP="008C1BC9">
                  <w:pPr>
                    <w:snapToGrid w:val="0"/>
                    <w:ind w:left="284" w:hanging="284"/>
                    <w:rPr>
                      <w:rFonts w:cs="Times"/>
                      <w:lang w:val="en-US"/>
                    </w:rPr>
                  </w:pPr>
                  <w:r w:rsidRPr="00B8559F">
                    <w:rPr>
                      <w:rFonts w:cs="Times"/>
                      <w:b/>
                      <w:bCs/>
                      <w:highlight w:val="green"/>
                      <w:lang w:val="en-US"/>
                    </w:rPr>
                    <w:t>Agreement</w:t>
                  </w:r>
                </w:p>
                <w:p w14:paraId="11DFB367" w14:textId="77777777" w:rsidR="008C1BC9" w:rsidRPr="00A6402C" w:rsidRDefault="008C1BC9" w:rsidP="008C1BC9">
                  <w:pPr>
                    <w:rPr>
                      <w:rFonts w:hint="eastAsia"/>
                      <w:lang w:eastAsia="x-none"/>
                    </w:rPr>
                  </w:pPr>
                  <w:r w:rsidRPr="00B8559F">
                    <w:rPr>
                      <w:lang w:eastAsia="x-none"/>
                    </w:rPr>
                    <w:t xml:space="preserve">For positioning SRS aggregation transmission in RRC_INACTIVE state, reuse Rel-17 prioritization rule of SRS outside initial BWP, </w:t>
                  </w:r>
                  <w:proofErr w:type="gramStart"/>
                  <w:r w:rsidRPr="00B8559F">
                    <w:rPr>
                      <w:lang w:eastAsia="x-none"/>
                    </w:rPr>
                    <w:t>i.e.</w:t>
                  </w:r>
                  <w:proofErr w:type="gramEnd"/>
                  <w:r w:rsidRPr="00B8559F">
                    <w:rPr>
                      <w:lang w:eastAsia="x-none"/>
                    </w:rPr>
                    <w:t xml:space="preserve"> SRS is dropped in the symbol(s) of all aggregated carriers where collision occurs.</w:t>
                  </w:r>
                </w:p>
              </w:tc>
            </w:tr>
          </w:tbl>
          <w:p w14:paraId="6032315C" w14:textId="77777777" w:rsidR="008C1BC9" w:rsidRPr="00B52CB4" w:rsidRDefault="008C1BC9" w:rsidP="008C1BC9">
            <w:pPr>
              <w:rPr>
                <w:rFonts w:hint="eastAsia"/>
                <w:sz w:val="18"/>
                <w:szCs w:val="18"/>
                <w:lang w:eastAsia="zh-CN"/>
              </w:rPr>
            </w:pPr>
          </w:p>
          <w:p w14:paraId="009C7BA7" w14:textId="77777777" w:rsidR="008C1BC9" w:rsidRDefault="008C1BC9" w:rsidP="008C1BC9">
            <w:pPr>
              <w:rPr>
                <w:lang w:eastAsia="zh-CN"/>
              </w:rPr>
            </w:pPr>
            <w:r>
              <w:rPr>
                <w:rFonts w:hint="eastAsia"/>
                <w:lang w:eastAsia="zh-CN"/>
              </w:rPr>
              <w:t>T</w:t>
            </w:r>
            <w:r>
              <w:rPr>
                <w:lang w:eastAsia="zh-CN"/>
              </w:rPr>
              <w:t>herefore, we suggest the following changes:</w:t>
            </w:r>
          </w:p>
          <w:p w14:paraId="7110805A" w14:textId="77777777" w:rsidR="008C1BC9" w:rsidRPr="00B52CB4" w:rsidRDefault="008C1BC9" w:rsidP="008C1BC9">
            <w:pPr>
              <w:rPr>
                <w:ins w:id="214" w:author="Jingwen Zhang" w:date="2023-09-05T11:58:00Z"/>
                <w:lang w:eastAsia="zh-CN"/>
              </w:rPr>
            </w:pPr>
            <w:ins w:id="215"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w:t>
              </w:r>
              <w:proofErr w:type="spellStart"/>
              <w:r w:rsidRPr="000C23A1">
                <w:t>th</w:t>
              </w:r>
              <w:proofErr w:type="spellEnd"/>
              <w:r>
                <w:rPr>
                  <w:lang/>
                </w:rP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8C1BC9" w:rsidRPr="008C1BC9" w:rsidRDefault="008C1BC9" w:rsidP="008C1BC9">
            <w:pPr>
              <w:rPr>
                <w:b/>
                <w:bCs/>
                <w:lang w:eastAsia="zh-CN"/>
              </w:rPr>
            </w:pPr>
          </w:p>
        </w:tc>
        <w:tc>
          <w:tcPr>
            <w:tcW w:w="1837" w:type="dxa"/>
          </w:tcPr>
          <w:p w14:paraId="2C980FB9" w14:textId="77777777" w:rsidR="008C1BC9" w:rsidRDefault="008C1BC9" w:rsidP="008C1BC9"/>
        </w:tc>
      </w:tr>
    </w:tbl>
    <w:p w14:paraId="04C6729C" w14:textId="77777777" w:rsidR="00FF65E0" w:rsidRDefault="00FF65E0"/>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FF65E0" w:rsidRDefault="00731890">
      <w:pPr>
        <w:pStyle w:val="a7"/>
      </w:pPr>
      <w:r>
        <w:rPr>
          <w:highlight w:val="green"/>
        </w:rPr>
        <w:t>Agreement</w:t>
      </w:r>
      <w:r>
        <w:rPr>
          <w:color w:val="000000"/>
          <w:highlight w:val="yellow"/>
        </w:rPr>
        <w:t>(RAN1#114)</w:t>
      </w:r>
    </w:p>
    <w:p w14:paraId="64F556E7" w14:textId="77777777" w:rsidR="00FF65E0" w:rsidRDefault="0073189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D0A9" w14:textId="77777777" w:rsidR="004F1CF4" w:rsidRDefault="004F1CF4">
      <w:pPr>
        <w:spacing w:after="0"/>
      </w:pPr>
      <w:r>
        <w:separator/>
      </w:r>
    </w:p>
  </w:endnote>
  <w:endnote w:type="continuationSeparator" w:id="0">
    <w:p w14:paraId="6C5998A7" w14:textId="77777777" w:rsidR="004F1CF4" w:rsidRDefault="004F1C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7545" w14:textId="77777777" w:rsidR="004F1CF4" w:rsidRDefault="004F1CF4">
      <w:pPr>
        <w:spacing w:after="0"/>
      </w:pPr>
      <w:r>
        <w:separator/>
      </w:r>
    </w:p>
  </w:footnote>
  <w:footnote w:type="continuationSeparator" w:id="0">
    <w:p w14:paraId="04B4EC37" w14:textId="77777777" w:rsidR="004F1CF4" w:rsidRDefault="004F1C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4348078">
    <w:abstractNumId w:val="6"/>
  </w:num>
  <w:num w:numId="2" w16cid:durableId="1524591920">
    <w:abstractNumId w:val="1"/>
  </w:num>
  <w:num w:numId="3" w16cid:durableId="955797734">
    <w:abstractNumId w:val="12"/>
  </w:num>
  <w:num w:numId="4" w16cid:durableId="1642421614">
    <w:abstractNumId w:val="10"/>
  </w:num>
  <w:num w:numId="5" w16cid:durableId="1288312976">
    <w:abstractNumId w:val="2"/>
  </w:num>
  <w:num w:numId="6" w16cid:durableId="801196510">
    <w:abstractNumId w:val="0"/>
  </w:num>
  <w:num w:numId="7" w16cid:durableId="967054091">
    <w:abstractNumId w:val="15"/>
  </w:num>
  <w:num w:numId="8" w16cid:durableId="232157708">
    <w:abstractNumId w:val="7"/>
  </w:num>
  <w:num w:numId="9" w16cid:durableId="1506634053">
    <w:abstractNumId w:val="5"/>
  </w:num>
  <w:num w:numId="10" w16cid:durableId="676004607">
    <w:abstractNumId w:val="14"/>
  </w:num>
  <w:num w:numId="11" w16cid:durableId="1291283203">
    <w:abstractNumId w:val="8"/>
  </w:num>
  <w:num w:numId="12" w16cid:durableId="1923565337">
    <w:abstractNumId w:val="3"/>
  </w:num>
  <w:num w:numId="13" w16cid:durableId="635914788">
    <w:abstractNumId w:val="9"/>
  </w:num>
  <w:num w:numId="14" w16cid:durableId="97412885">
    <w:abstractNumId w:val="17"/>
  </w:num>
  <w:num w:numId="15" w16cid:durableId="1349452131">
    <w:abstractNumId w:val="13"/>
  </w:num>
  <w:num w:numId="16" w16cid:durableId="430049940">
    <w:abstractNumId w:val="11"/>
  </w:num>
  <w:num w:numId="17" w16cid:durableId="885333605">
    <w:abstractNumId w:val="16"/>
  </w:num>
  <w:num w:numId="18" w16cid:durableId="11578380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aliases w:val="Table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목록 단락,P,列表1"/>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 w:type="character" w:customStyle="1" w:styleId="cf01">
    <w:name w:val="cf01"/>
    <w:basedOn w:val="a0"/>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a0"/>
    <w:rsid w:val="00F366A0"/>
    <w:rPr>
      <w:rFonts w:ascii="Microsoft YaHei UI" w:eastAsia="Microsoft YaHei UI" w:hAnsi="Microsoft YaHei UI" w:hint="eastAsia"/>
      <w:sz w:val="18"/>
      <w:szCs w:val="18"/>
      <w:shd w:val="clear" w:color="auto" w:fill="FFFF00"/>
    </w:rPr>
  </w:style>
  <w:style w:type="character" w:customStyle="1" w:styleId="cf31">
    <w:name w:val="cf31"/>
    <w:basedOn w:val="a0"/>
    <w:rsid w:val="00F366A0"/>
    <w:rPr>
      <w:rFonts w:ascii="Microsoft YaHei UI" w:eastAsia="Microsoft YaHei UI" w:hAnsi="Microsoft YaHei UI" w:hint="eastAsia"/>
      <w:sz w:val="18"/>
      <w:szCs w:val="18"/>
    </w:rPr>
  </w:style>
  <w:style w:type="paragraph" w:styleId="afe">
    <w:name w:val="Revision"/>
    <w:hidden/>
    <w:uiPriority w:val="99"/>
    <w:semiHidden/>
    <w:rsid w:val="008C1BC9"/>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C7F05-77C7-441D-9E1B-067B1F14E234}">
  <ds:schemaRefs>
    <ds:schemaRef ds:uri="http://schemas.openxmlformats.org/officeDocument/2006/bibliography"/>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5410</Words>
  <Characters>30838</Characters>
  <Application>Microsoft Office Word</Application>
  <DocSecurity>0</DocSecurity>
  <Lines>256</Lines>
  <Paragraphs>72</Paragraphs>
  <ScaleCrop>false</ScaleCrop>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Jingwen Zhang</cp:lastModifiedBy>
  <cp:revision>5</cp:revision>
  <dcterms:created xsi:type="dcterms:W3CDTF">2023-09-05T03:55:00Z</dcterms:created>
  <dcterms:modified xsi:type="dcterms:W3CDTF">2023-09-05T03:59:00Z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ies>
</file>