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a9"/>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9"/>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6"/>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2"/>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2"/>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2"/>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2"/>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that may be </w:t>
                    </w:r>
                    <w:r>
                      <w:rPr>
                        <w:lang w:val="en-US"/>
                      </w:rPr>
                      <w:lastRenderedPageBreak/>
                      <w:t>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2"/>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바탕"/>
                <w:b/>
                <w:highlight w:val="green"/>
              </w:rPr>
            </w:pPr>
            <w:r>
              <w:rPr>
                <w:rFonts w:eastAsia="바탕"/>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바탕"/>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2"/>
              <w:numPr>
                <w:ilvl w:val="0"/>
                <w:numId w:val="1"/>
              </w:numPr>
              <w:rPr>
                <w:b/>
                <w:bCs/>
                <w:szCs w:val="20"/>
              </w:rPr>
            </w:pPr>
            <w:r>
              <w:rPr>
                <w:b/>
                <w:bCs/>
                <w:szCs w:val="20"/>
              </w:rPr>
              <w:t>Comment #6</w:t>
            </w:r>
          </w:p>
          <w:p w14:paraId="7D03163E" w14:textId="77777777" w:rsidR="00FF65E0" w:rsidRDefault="00FF65E0">
            <w:pPr>
              <w:pStyle w:val="af2"/>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2"/>
              <w:numPr>
                <w:ilvl w:val="0"/>
                <w:numId w:val="1"/>
              </w:numPr>
              <w:rPr>
                <w:b/>
                <w:bCs/>
                <w:szCs w:val="20"/>
              </w:rPr>
            </w:pPr>
            <w:r>
              <w:rPr>
                <w:b/>
                <w:bCs/>
                <w:szCs w:val="20"/>
              </w:rPr>
              <w:t xml:space="preserve">Comment #7 </w:t>
            </w:r>
          </w:p>
          <w:p w14:paraId="452B744F" w14:textId="77777777" w:rsidR="00FF65E0" w:rsidRDefault="00FF65E0">
            <w:pPr>
              <w:pStyle w:val="af2"/>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2"/>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2"/>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2"/>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2"/>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2"/>
              <w:numPr>
                <w:ilvl w:val="0"/>
                <w:numId w:val="1"/>
              </w:numPr>
              <w:rPr>
                <w:b/>
                <w:bCs/>
                <w:szCs w:val="20"/>
              </w:rPr>
            </w:pPr>
            <w:r>
              <w:rPr>
                <w:b/>
                <w:bCs/>
                <w:szCs w:val="20"/>
              </w:rPr>
              <w:t>Comment #8</w:t>
            </w:r>
          </w:p>
          <w:p w14:paraId="0553A9D1" w14:textId="77777777" w:rsidR="00FF65E0" w:rsidRDefault="00FF65E0">
            <w:pPr>
              <w:pStyle w:val="af2"/>
              <w:ind w:left="360"/>
              <w:rPr>
                <w:szCs w:val="20"/>
              </w:rPr>
            </w:pPr>
          </w:p>
          <w:p w14:paraId="75A668C0" w14:textId="77777777" w:rsidR="00FF65E0" w:rsidRDefault="00731890">
            <w:pPr>
              <w:pStyle w:val="af2"/>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2"/>
              <w:ind w:left="360"/>
              <w:rPr>
                <w:szCs w:val="20"/>
              </w:rPr>
            </w:pPr>
          </w:p>
          <w:tbl>
            <w:tblPr>
              <w:tblStyle w:val="a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맑은 고딕"/>
                      <w:lang w:eastAsia="ko-KR"/>
                    </w:rPr>
                  </w:pPr>
                  <w:r>
                    <w:rPr>
                      <w:rFonts w:eastAsia="맑은 고딕"/>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맑은 고딕"/>
                      <w:strike/>
                      <w:color w:val="FF0000"/>
                      <w:highlight w:val="yellow"/>
                      <w:lang w:eastAsia="ko-KR"/>
                    </w:rPr>
                    <w:t>within parameter</w:t>
                  </w:r>
                  <w:r>
                    <w:rPr>
                      <w:rFonts w:eastAsia="맑은 고딕"/>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맑은 고딕"/>
                      <w:color w:val="FF0000"/>
                      <w:highlight w:val="yellow"/>
                      <w:lang w:eastAsia="ko-KR"/>
                    </w:rPr>
                    <w:t>.</w:t>
                  </w:r>
                </w:p>
              </w:tc>
            </w:tr>
          </w:tbl>
          <w:p w14:paraId="388E1BD2" w14:textId="77777777" w:rsidR="00FF65E0" w:rsidRDefault="00FF65E0">
            <w:pPr>
              <w:pStyle w:val="af2"/>
              <w:ind w:left="360"/>
              <w:rPr>
                <w:szCs w:val="20"/>
              </w:rPr>
            </w:pPr>
          </w:p>
          <w:p w14:paraId="3ECE1A29" w14:textId="77777777" w:rsidR="00FF65E0" w:rsidRDefault="00FF65E0">
            <w:pPr>
              <w:pStyle w:val="af2"/>
              <w:ind w:left="360"/>
              <w:rPr>
                <w:szCs w:val="20"/>
              </w:rPr>
            </w:pPr>
          </w:p>
          <w:p w14:paraId="03CE6CB1" w14:textId="77777777" w:rsidR="00FF65E0" w:rsidRDefault="00731890">
            <w:pPr>
              <w:pStyle w:val="af2"/>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2"/>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2"/>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2"/>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2"/>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af2"/>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14:paraId="5DAEE3A2" w14:textId="77777777" w:rsidR="00FF65E0" w:rsidRDefault="00FF65E0">
            <w:pPr>
              <w:rPr>
                <w:b/>
                <w:bCs/>
              </w:rPr>
            </w:pPr>
          </w:p>
          <w:p w14:paraId="195FA5A1" w14:textId="77777777" w:rsidR="00FF65E0" w:rsidRDefault="00731890">
            <w:pPr>
              <w:pStyle w:val="af2"/>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a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a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The UE may be requested, subject to UE capability, to measure and report one or more of the DL RSTD, DL PRS-RSRP, DL PRS-</w:t>
                  </w:r>
                  <w:r>
                    <w:rPr>
                      <w:color w:val="000000" w:themeColor="text1"/>
                    </w:rPr>
                    <w:lastRenderedPageBreak/>
                    <w:t xml:space="preserve">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lastRenderedPageBreak/>
              <w:t>For CPP in Rel-18, Nsample can only be 1 as shown in the following agreement.</w:t>
            </w:r>
          </w:p>
          <w:tbl>
            <w:tblPr>
              <w:tblStyle w:val="a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4"/>
            <w:r>
              <w:t xml:space="preserve">For </w:t>
            </w:r>
            <w:commentRangeEnd w:id="54"/>
            <w:r>
              <w:rPr>
                <w:rStyle w:val="af1"/>
                <w:lang w:val="zh-CN"/>
              </w:rPr>
              <w:commentReference w:id="54"/>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5"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바탕"/>
                      <w:b/>
                      <w:highlight w:val="green"/>
                    </w:rPr>
                  </w:pPr>
                  <w:r>
                    <w:rPr>
                      <w:rFonts w:eastAsia="바탕"/>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바탕"/>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lastRenderedPageBreak/>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바탕"/>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5"/>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a5"/>
                  </w:pPr>
                  <w:r>
                    <w:t xml:space="preserve">For location calculation, the ARP ID of SL PRS transmission can be informed to another UE or LMF by Tx UE informing </w:t>
                  </w:r>
                  <w:bookmarkStart w:id="56" w:name="OLE_LINK5"/>
                  <w:r>
                    <w:t>the association between ARP ID and the already transmitted SL PRS resource(s) as assistance data</w:t>
                  </w:r>
                  <w:bookmarkEnd w:id="56"/>
                  <w:r>
                    <w:t>.</w:t>
                  </w:r>
                </w:p>
                <w:p w14:paraId="594DB65A" w14:textId="77777777" w:rsidR="00FF65E0" w:rsidRDefault="00731890">
                  <w:pPr>
                    <w:pStyle w:val="a5"/>
                    <w:rPr>
                      <w:rFonts w:eastAsia="SimSun"/>
                      <w:lang w:val="en-US" w:eastAsia="zh-CN"/>
                    </w:rPr>
                  </w:pPr>
                  <w:r>
                    <w:rPr>
                      <w:rFonts w:eastAsia="SimSun" w:hint="eastAsia"/>
                      <w:lang w:val="en-US" w:eastAsia="zh-CN"/>
                    </w:rPr>
                    <w:t>38.214 Rel-17 SRS Tx TEG ID:</w:t>
                  </w:r>
                </w:p>
                <w:p w14:paraId="15598146" w14:textId="77777777" w:rsidR="00FF65E0" w:rsidRDefault="00731890">
                  <w:pPr>
                    <w:pStyle w:val="a5"/>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57" w:author="蒋创新" w:date="2023-09-03T17:38:00Z">
              <w:r>
                <w:t xml:space="preserve">the association </w:t>
              </w:r>
            </w:ins>
            <w:ins w:id="58" w:author="蒋创新" w:date="2023-09-03T17:40:00Z">
              <w:r>
                <w:rPr>
                  <w:rFonts w:hint="eastAsia"/>
                  <w:lang w:val="en-US" w:eastAsia="zh-CN"/>
                </w:rPr>
                <w:t xml:space="preserve">information </w:t>
              </w:r>
            </w:ins>
            <w:ins w:id="59" w:author="蒋创新" w:date="2023-09-03T17:41:00Z">
              <w:r>
                <w:rPr>
                  <w:rFonts w:hint="eastAsia"/>
                  <w:lang w:val="en-US" w:eastAsia="zh-CN"/>
                </w:rPr>
                <w:t>of</w:t>
              </w:r>
            </w:ins>
            <w:ins w:id="60" w:author="蒋创新" w:date="2023-09-03T17:38:00Z">
              <w:r>
                <w:t xml:space="preserve"> the already transmitted SL PRS resource</w:t>
              </w:r>
            </w:ins>
            <w:ins w:id="61" w:author="蒋创新" w:date="2023-09-03T17:41:00Z">
              <w:r>
                <w:rPr>
                  <w:rFonts w:hint="eastAsia"/>
                  <w:lang w:val="en-US" w:eastAsia="zh-CN"/>
                </w:rPr>
                <w:t>s with UE Tx ARP ID</w:t>
              </w:r>
            </w:ins>
            <w:ins w:id="62" w:author="蒋创新" w:date="2023-09-03T17:38:00Z">
              <w:r>
                <w:t xml:space="preserve"> as assistance data</w:t>
              </w:r>
            </w:ins>
            <w:del w:id="63"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4" w:name="OLE_LINK4"/>
            <w:r>
              <w:rPr>
                <w:rFonts w:hint="eastAsia"/>
                <w:b/>
                <w:bCs/>
                <w:lang w:val="en-US" w:eastAsia="zh-CN"/>
              </w:rPr>
              <w:t>Comment 7: for SL</w:t>
            </w:r>
          </w:p>
          <w:bookmarkEnd w:id="64"/>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5"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66"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 RSTD, SL Rx-Tx time difference, SL RTOA, SL AoA, SL PRS-RSRP, and SL PRS-RSRPP measurements, the UE may report an associated timestamp via higher layer parameter [</w:t>
            </w:r>
            <w:r>
              <w:rPr>
                <w:i/>
                <w:iCs/>
              </w:rPr>
              <w:t>sl-prs-time-stamp</w:t>
            </w:r>
            <w:r>
              <w:t>]</w:t>
            </w:r>
            <w:r>
              <w:rPr>
                <w:lang w:val="en-US"/>
              </w:rPr>
              <w:t xml:space="preserve">, </w:t>
            </w:r>
            <w:r>
              <w:rPr>
                <w:lang w:val="en-US"/>
              </w:rPr>
              <w:lastRenderedPageBreak/>
              <w:t xml:space="preserve">where the timestamp can be associated with a SL PRS reception time </w:t>
            </w:r>
            <w:del w:id="67" w:author="蒋创新" w:date="2023-09-03T18:08:00Z">
              <w:r>
                <w:rPr>
                  <w:lang w:val="en-US"/>
                </w:rPr>
                <w:delText>or</w:delText>
              </w:r>
            </w:del>
            <w:ins w:id="68"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69" w:author="Mihai Enescu - after RAN1#114" w:date="2023-09-01T19:28:00Z">
                    <w:r>
                      <w:t>-</w:t>
                    </w:r>
                    <w:r>
                      <w:tab/>
                      <w:t xml:space="preserve">the number of contiguous symbols for SL PRS transmission, ‘M’, shall correspond to one of the SL PRS resources </w:t>
                    </w:r>
                  </w:ins>
                  <w:ins w:id="70" w:author="Sharp" w:date="2023-09-04T08:19:00Z">
                    <w:r>
                      <w:rPr>
                        <w:rFonts w:hint="eastAsia"/>
                        <w:highlight w:val="yellow"/>
                        <w:lang w:val="en-US" w:eastAsia="zh-CN"/>
                      </w:rPr>
                      <w:t>configured</w:t>
                    </w:r>
                    <w:r>
                      <w:rPr>
                        <w:rFonts w:hint="eastAsia"/>
                        <w:lang w:val="en-US" w:eastAsia="zh-CN"/>
                      </w:rPr>
                      <w:t xml:space="preserve"> </w:t>
                    </w:r>
                  </w:ins>
                  <w:ins w:id="71" w:author="Mihai Enescu - after RAN1#114" w:date="2023-09-01T19:28:00Z">
                    <w:r>
                      <w:t xml:space="preserve">in </w:t>
                    </w:r>
                    <w:del w:id="72" w:author="Sharp" w:date="2023-09-04T08:17:00Z">
                      <w:r>
                        <w:rPr>
                          <w:highlight w:val="yellow"/>
                          <w:lang w:val="en-US"/>
                        </w:rPr>
                        <w:delText>parameter</w:delText>
                      </w:r>
                    </w:del>
                  </w:ins>
                  <w:ins w:id="73" w:author="Sharp" w:date="2023-09-04T08:17:00Z">
                    <w:r>
                      <w:rPr>
                        <w:rFonts w:hint="eastAsia"/>
                        <w:highlight w:val="yellow"/>
                        <w:lang w:val="en-US" w:eastAsia="zh-CN"/>
                      </w:rPr>
                      <w:t>the slot</w:t>
                    </w:r>
                  </w:ins>
                  <w:ins w:id="74"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5" w:author="Mihai Enescu" w:date="2023-06-05T18:53:00Z">
                    <w:r>
                      <w:t xml:space="preserve">the </w:t>
                    </w:r>
                  </w:ins>
                  <w:ins w:id="76" w:author="Mihai Enescu" w:date="2023-06-05T13:28:00Z">
                    <w:r>
                      <w:t xml:space="preserve">UE shall not transmit SL PRS </w:t>
                    </w:r>
                  </w:ins>
                  <w:ins w:id="77" w:author="Sharp" w:date="2023-09-04T08:18:00Z">
                    <w:r>
                      <w:rPr>
                        <w:highlight w:val="yellow"/>
                      </w:rPr>
                      <w:t>in symbols where</w:t>
                    </w:r>
                    <w:r>
                      <w:rPr>
                        <w:rFonts w:hint="eastAsia"/>
                        <w:highlight w:val="yellow"/>
                        <w:lang w:val="en-US" w:eastAsia="zh-CN"/>
                      </w:rPr>
                      <w:t xml:space="preserve"> </w:t>
                    </w:r>
                  </w:ins>
                  <w:ins w:id="78" w:author="Mihai Enescu" w:date="2023-06-05T13:28:00Z">
                    <w:del w:id="79" w:author="Sharp" w:date="2023-09-04T08:18:00Z">
                      <w:r>
                        <w:rPr>
                          <w:highlight w:val="yellow"/>
                        </w:rPr>
                        <w:delText>and</w:delText>
                      </w:r>
                      <w:r>
                        <w:delText xml:space="preserve"> </w:delText>
                      </w:r>
                    </w:del>
                    <w:r>
                      <w:t xml:space="preserve">PSSCH DMRS </w:t>
                    </w:r>
                  </w:ins>
                  <w:ins w:id="80" w:author="Sharp" w:date="2023-09-04T08:18:00Z">
                    <w:r>
                      <w:rPr>
                        <w:highlight w:val="yellow"/>
                      </w:rPr>
                      <w:t>is transmitted</w:t>
                    </w:r>
                  </w:ins>
                  <w:ins w:id="81" w:author="Mihai Enescu" w:date="2023-06-05T13:28:00Z">
                    <w:del w:id="82"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3" w:author="Mihai Enescu" w:date="2023-06-05T13:14:00Z">
                    <w:r>
                      <w:t>For comb sizes of 1,</w:t>
                    </w:r>
                  </w:ins>
                  <w:ins w:id="84" w:author="Mihai Enescu" w:date="2023-06-05T18:53:00Z">
                    <w:r>
                      <w:t xml:space="preserve"> </w:t>
                    </w:r>
                  </w:ins>
                  <w:ins w:id="85" w:author="Mihai Enescu" w:date="2023-06-05T13:14:00Z">
                    <w:r>
                      <w:t>2,</w:t>
                    </w:r>
                  </w:ins>
                  <w:ins w:id="86" w:author="Mihai Enescu" w:date="2023-06-05T18:53:00Z">
                    <w:r>
                      <w:t xml:space="preserve"> </w:t>
                    </w:r>
                  </w:ins>
                  <w:ins w:id="87" w:author="Mihai Enescu" w:date="2023-06-05T13:14:00Z">
                    <w:r>
                      <w:t>4</w:t>
                    </w:r>
                  </w:ins>
                  <w:ins w:id="88" w:author="Mihai Enescu" w:date="2023-06-05T18:53:00Z">
                    <w:r>
                      <w:t>,</w:t>
                    </w:r>
                  </w:ins>
                  <w:ins w:id="89" w:author="Mihai Enescu" w:date="2023-06-05T13:14:00Z">
                    <w:r>
                      <w:t xml:space="preserve"> the UE shall not transmit PSSCH and </w:t>
                    </w:r>
                  </w:ins>
                  <w:ins w:id="90"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1" w:author="Mihai Enescu - after RAN1#114" w:date="2023-09-01T19:32:00Z">
                    <w:r>
                      <w:t>-</w:t>
                    </w:r>
                    <w:r>
                      <w:tab/>
                      <w:t xml:space="preserve">the number of contiguous symbols and the starting symbol for SL PRS transmission shall correspond to one of the SL PRS resources </w:t>
                    </w:r>
                  </w:ins>
                  <w:ins w:id="92" w:author="Sharp" w:date="2023-09-04T10:35:00Z">
                    <w:r>
                      <w:rPr>
                        <w:highlight w:val="yellow"/>
                      </w:rPr>
                      <w:t>configured</w:t>
                    </w:r>
                    <w:r>
                      <w:t xml:space="preserve"> </w:t>
                    </w:r>
                  </w:ins>
                  <w:ins w:id="93" w:author="Mihai Enescu - after RAN1#114" w:date="2023-09-01T19:32:00Z">
                    <w:r>
                      <w:t xml:space="preserve">in </w:t>
                    </w:r>
                    <w:del w:id="94" w:author="Sharp" w:date="2023-09-04T10:36:00Z">
                      <w:r>
                        <w:rPr>
                          <w:highlight w:val="yellow"/>
                        </w:rPr>
                        <w:delText>parameter [TODO]</w:delText>
                      </w:r>
                    </w:del>
                  </w:ins>
                  <w:ins w:id="95" w:author="Sharp" w:date="2023-09-04T10:36:00Z">
                    <w:r>
                      <w:rPr>
                        <w:highlight w:val="yellow"/>
                      </w:rPr>
                      <w:t>the slot</w:t>
                    </w:r>
                  </w:ins>
                  <w:ins w:id="96"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5"/>
            </w:pPr>
            <w:r>
              <w:lastRenderedPageBreak/>
              <w:t>On the last two paragraphs, there has not been any RAN1 agreement on the actual DCI format(s) for scheduling SL PRS. At least the sentence “</w:t>
            </w:r>
            <w:ins w:id="97"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98"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99" w:author="Mihai Enescu - after RAN1#114" w:date="2023-09-01T15:00:00Z">
                      <w:rPr>
                        <w:rFonts w:ascii="Cambria Math" w:hAnsi="Cambria Math"/>
                        <w:i/>
                        <w:lang w:eastAsia="en-GB"/>
                      </w:rPr>
                    </w:ins>
                  </m:ctrlPr>
                </m:sSubPr>
                <m:e>
                  <w:ins w:id="100" w:author="Mihai Enescu - after RAN1#114" w:date="2023-09-01T15:00:00Z">
                    <m:r>
                      <w:rPr>
                        <w:rFonts w:ascii="Cambria Math" w:hAnsi="Cambria Math"/>
                        <w:lang w:eastAsia="en-GB"/>
                      </w:rPr>
                      <m:t>R</m:t>
                    </m:r>
                  </w:ins>
                </m:e>
                <m:sub>
                  <w:bookmarkStart w:id="101" w:name="_Hlk144464370"/>
                  <w:ins w:id="102" w:author="Mihai Enescu - after RAN1#114" w:date="2023-09-01T15:00:00Z">
                    <m:r>
                      <m:rPr>
                        <m:nor/>
                      </m:rPr>
                      <w:rPr>
                        <w:lang w:eastAsia="en-GB"/>
                      </w:rPr>
                      <m:t>x,</m:t>
                    </m:r>
                    <w:bookmarkEnd w:id="101"/>
                    <m:r>
                      <m:rPr>
                        <m:nor/>
                      </m:rPr>
                      <w:rPr>
                        <w:lang w:eastAsia="en-GB"/>
                      </w:rPr>
                      <m:t>y</m:t>
                    </m:r>
                  </w:ins>
                  <m:ctrlPr>
                    <w:ins w:id="103"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4" w:author="Mihai Enescu - after RAN1#114" w:date="2023-09-01T19:34:00Z">
                    <w:r>
                      <w:rPr>
                        <w:rFonts w:eastAsia="맑은 고딕" w:hint="eastAsia"/>
                        <w:lang w:eastAsia="ko-KR"/>
                      </w:rPr>
                      <w:t xml:space="preserve">The set of </w:t>
                    </w:r>
                    <w:r>
                      <w:rPr>
                        <w:rFonts w:eastAsia="맑은 고딕"/>
                        <w:lang w:eastAsia="ko-KR"/>
                      </w:rPr>
                      <w:t>slots and</w:t>
                    </w:r>
                    <w:r>
                      <w:rPr>
                        <w:rFonts w:eastAsia="맑은 고딕" w:hint="eastAsia"/>
                        <w:lang w:eastAsia="ko-KR"/>
                      </w:rPr>
                      <w:t xml:space="preserve"> </w:t>
                    </w:r>
                    <w:r>
                      <w:rPr>
                        <w:rFonts w:eastAsia="맑은 고딕"/>
                        <w:lang w:eastAsia="ko-KR"/>
                      </w:rPr>
                      <w:t>SL PRS resources</w:t>
                    </w:r>
                    <w:r>
                      <w:rPr>
                        <w:rFonts w:eastAsia="맑은 고딕" w:hint="eastAsia"/>
                        <w:lang w:eastAsia="ko-KR"/>
                      </w:rPr>
                      <w:t xml:space="preserve"> for </w:t>
                    </w:r>
                    <w:r>
                      <w:rPr>
                        <w:rFonts w:eastAsia="맑은 고딕"/>
                        <w:lang w:eastAsia="ko-KR"/>
                      </w:rPr>
                      <w:t>SL PRS</w:t>
                    </w:r>
                    <w:r>
                      <w:rPr>
                        <w:rFonts w:eastAsia="맑은 고딕" w:hint="eastAsia"/>
                        <w:lang w:eastAsia="ko-KR"/>
                      </w:rPr>
                      <w:t xml:space="preserve"> transmission</w:t>
                    </w:r>
                  </w:ins>
                  <w:ins w:id="105" w:author="Sharp" w:date="2023-09-04T10:38:00Z">
                    <w:r>
                      <w:rPr>
                        <w:rFonts w:eastAsia="맑은 고딕"/>
                        <w:highlight w:val="yellow"/>
                        <w:lang w:eastAsia="ko-KR"/>
                      </w:rPr>
                      <w:t>s</w:t>
                    </w:r>
                  </w:ins>
                  <w:ins w:id="106" w:author="Mihai Enescu - after RAN1#114" w:date="2023-09-01T19:34:00Z">
                    <w:r>
                      <w:rPr>
                        <w:rFonts w:eastAsia="맑은 고딕"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r w:rsidRPr="00794F27">
              <w:rPr>
                <w:rFonts w:hint="eastAsia"/>
                <w:lang w:eastAsia="zh-CN"/>
              </w:rPr>
              <w:lastRenderedPageBreak/>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바탕"/>
                      <w:iCs/>
                    </w:rPr>
                  </w:pPr>
                  <w:r w:rsidRPr="007F0B02">
                    <w:rPr>
                      <w:rFonts w:eastAsia="바탕"/>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바탕"/>
                      <w:szCs w:val="24"/>
                      <w:lang w:eastAsia="ko-KR"/>
                    </w:rPr>
                  </w:pPr>
                  <w:r w:rsidRPr="007F0B02">
                    <w:rPr>
                      <w:rFonts w:eastAsia="바탕"/>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맑은 고딕"/>
                      <w:szCs w:val="24"/>
                      <w:lang w:eastAsia="ko-KR"/>
                    </w:rPr>
                    <w:t xml:space="preserve">Note: the size of SCI format 2-D is the same regardless of the value of the </w:t>
                  </w:r>
                  <w:r w:rsidRPr="007F0B02">
                    <w:rPr>
                      <w:rFonts w:eastAsia="바탕"/>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07"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08" w:author="Mihai Enescu" w:date="2023-06-05T05:26:00Z">
                    <w:r w:rsidRPr="007513C1">
                      <w:rPr>
                        <w:rFonts w:eastAsia="Calibri"/>
                        <w:lang w:val="en-US"/>
                      </w:rPr>
                      <w:t>[</w:t>
                    </w:r>
                  </w:ins>
                  <w:ins w:id="109" w:author="Mihai Enescu" w:date="2023-06-05T05:25:00Z">
                    <w:r w:rsidRPr="007513C1">
                      <w:rPr>
                        <w:rFonts w:eastAsia="Calibri"/>
                        <w:i/>
                        <w:lang w:val="en-US"/>
                      </w:rPr>
                      <w:t>SL PRS frequency domain allocation</w:t>
                    </w:r>
                  </w:ins>
                  <w:ins w:id="110" w:author="Mihai Enescu" w:date="2023-06-05T05:26:00Z">
                    <w:r w:rsidRPr="007513C1">
                      <w:rPr>
                        <w:rFonts w:eastAsia="Calibri"/>
                        <w:lang w:val="en-US"/>
                      </w:rPr>
                      <w:t>]</w:t>
                    </w:r>
                  </w:ins>
                  <w:ins w:id="111" w:author="Mihai Enescu" w:date="2023-06-05T05:25:00Z">
                    <w:r w:rsidRPr="007513C1">
                      <w:rPr>
                        <w:rFonts w:eastAsia="Calibri"/>
                        <w:iCs/>
                      </w:rPr>
                      <w:t xml:space="preserve"> </w:t>
                    </w:r>
                  </w:ins>
                  <w:ins w:id="112" w:author="Mihai Enescu" w:date="2023-06-05T05:30:00Z">
                    <w:r w:rsidRPr="007513C1">
                      <w:rPr>
                        <w:rFonts w:eastAsia="Calibri"/>
                        <w:iCs/>
                      </w:rPr>
                      <w:t xml:space="preserve">indicates </w:t>
                    </w:r>
                  </w:ins>
                  <w:ins w:id="113" w:author="Mihai Enescu" w:date="2023-06-05T05:32:00Z">
                    <w:r w:rsidRPr="007513C1">
                      <w:rPr>
                        <w:rFonts w:eastAsia="Calibri"/>
                        <w:iCs/>
                      </w:rPr>
                      <w:t xml:space="preserve">the frequency location </w:t>
                    </w:r>
                  </w:ins>
                  <w:ins w:id="114" w:author="Mihai Enescu" w:date="2023-06-06T13:42:00Z">
                    <w:r w:rsidRPr="007513C1">
                      <w:rPr>
                        <w:rFonts w:eastAsia="Calibri"/>
                        <w:iCs/>
                      </w:rPr>
                      <w:t>[</w:t>
                    </w:r>
                  </w:ins>
                  <w:ins w:id="115" w:author="Mihai Enescu" w:date="2023-06-05T05:32:00Z">
                    <w:r w:rsidRPr="007513C1">
                      <w:rPr>
                        <w:rFonts w:eastAsia="Calibri"/>
                        <w:iCs/>
                      </w:rPr>
                      <w:t xml:space="preserve">and </w:t>
                    </w:r>
                  </w:ins>
                  <w:ins w:id="116" w:author="Mihai Enescu" w:date="2023-06-05T05:30:00Z">
                    <w:r w:rsidRPr="007513C1">
                      <w:rPr>
                        <w:rFonts w:eastAsia="Calibri"/>
                        <w:iCs/>
                      </w:rPr>
                      <w:t>the number of resource blocks for SL PRS transmission</w:t>
                    </w:r>
                  </w:ins>
                  <w:ins w:id="117" w:author="Pengyu Ji" w:date="2023-09-04T16:40:00Z">
                    <w:r>
                      <w:rPr>
                        <w:rFonts w:eastAsia="Calibri"/>
                        <w:iCs/>
                      </w:rPr>
                      <w:t xml:space="preserve"> in a shared resource pool</w:t>
                    </w:r>
                  </w:ins>
                  <w:ins w:id="118" w:author="Mihai Enescu" w:date="2023-06-05T05:30:00Z">
                    <w:r w:rsidRPr="007513C1">
                      <w:rPr>
                        <w:rFonts w:eastAsia="Calibri"/>
                        <w:iCs/>
                      </w:rPr>
                      <w:t>.</w:t>
                    </w:r>
                  </w:ins>
                  <w:ins w:id="119"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a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0"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1" w:author="Pengyu Ji" w:date="2023-09-04T16:53:00Z">
                    <w:r w:rsidR="008065A7" w:rsidRPr="008065A7" w:rsidDel="008065A7">
                      <w:delText>parameter</w:delText>
                    </w:r>
                  </w:del>
                  <w:r w:rsidR="008065A7" w:rsidRPr="008065A7">
                    <w:t xml:space="preserve"> </w:t>
                  </w:r>
                  <w:ins w:id="122"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3" w:author="Pengyu Ji" w:date="2023-09-04T17:03:00Z"/>
                    </w:rPr>
                  </w:pPr>
                  <w:r w:rsidRPr="008065A7">
                    <w:t>-</w:t>
                  </w:r>
                  <w:r w:rsidRPr="008065A7">
                    <w:tab/>
                  </w:r>
                  <w:del w:id="124" w:author="Pengyu Ji" w:date="2023-09-04T17:03:00Z">
                    <w:r w:rsidRPr="008065A7" w:rsidDel="001525A3">
                      <w:delText>the UE shall not transmit SL PRS and PSSCH DMRS in the same symbol.</w:delText>
                    </w:r>
                  </w:del>
                  <w:ins w:id="125"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26"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27" w:author="Pengyu Ji" w:date="2023-09-04T17:04:00Z">
                    <w:r w:rsidRPr="008065A7" w:rsidDel="001525A3">
                      <w:delText xml:space="preserve">For a shared resource pool, </w:delText>
                    </w:r>
                    <w:bookmarkStart w:id="128" w:name="OLE_LINK94"/>
                    <w:r w:rsidRPr="008065A7" w:rsidDel="001525A3">
                      <w:delText>the UE shall not transmit SL PRS in symbols where PSFCH is transmitted</w:delText>
                    </w:r>
                    <w:bookmarkEnd w:id="128"/>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a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29" w:author="Pengyu Ji" w:date="2023-09-04T17:08:00Z">
                    <w:r>
                      <w:rPr>
                        <w:rFonts w:eastAsia="Calibri"/>
                        <w:lang w:val="en-US"/>
                      </w:rPr>
                      <w:t>[</w:t>
                    </w:r>
                  </w:ins>
                  <w:r w:rsidRPr="001525A3">
                    <w:rPr>
                      <w:rFonts w:eastAsia="Calibri"/>
                      <w:lang w:val="en-US"/>
                    </w:rPr>
                    <w:t>“DCI format 3_0” is replaced by “DCI format 3_2”.</w:t>
                  </w:r>
                  <w:ins w:id="130"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1"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맑은 고딕"/>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맑은 고딕"/>
                      <w:lang w:eastAsia="ko-KR"/>
                    </w:rPr>
                    <w:t xml:space="preserve"> is defined as the SL PRS resource with index </w:t>
                  </w:r>
                  <m:oMath>
                    <m:r>
                      <m:rPr>
                        <m:nor/>
                      </m:rPr>
                      <w:rPr>
                        <w:rFonts w:eastAsia="맑은 고딕"/>
                        <w:lang w:eastAsia="ko-KR"/>
                      </w:rPr>
                      <m:t>x</m:t>
                    </m:r>
                  </m:oMath>
                  <w:r w:rsidRPr="00ED511D">
                    <w:rPr>
                      <w:rFonts w:eastAsia="맑은 고딕"/>
                      <w:lang w:eastAsia="ko-KR"/>
                    </w:rPr>
                    <w:t xml:space="preserve"> </w:t>
                  </w:r>
                  <w:ins w:id="132" w:author="Pengyu Ji" w:date="2023-09-04T17:25:00Z">
                    <w:r>
                      <w:rPr>
                        <w:rFonts w:eastAsia="맑은 고딕"/>
                        <w:lang w:eastAsia="ko-KR"/>
                      </w:rPr>
                      <w:t>,</w:t>
                    </w:r>
                  </w:ins>
                  <w:del w:id="133" w:author="Pengyu Ji" w:date="2023-09-04T17:25:00Z">
                    <w:r w:rsidRPr="00ED511D" w:rsidDel="00ED511D">
                      <w:rPr>
                        <w:rFonts w:eastAsia="맑은 고딕"/>
                        <w:lang w:eastAsia="ko-KR"/>
                      </w:rPr>
                      <w:delText>within</w:delText>
                    </w:r>
                  </w:del>
                  <w:ins w:id="134" w:author="Pengyu Ji" w:date="2023-09-04T17:25:00Z">
                    <w:r>
                      <w:rPr>
                        <w:rFonts w:eastAsia="맑은 고딕"/>
                        <w:lang w:eastAsia="ko-KR"/>
                      </w:rPr>
                      <w:t>which shall belong to</w:t>
                    </w:r>
                  </w:ins>
                  <w:r w:rsidRPr="00ED511D">
                    <w:rPr>
                      <w:rFonts w:eastAsia="맑은 고딕"/>
                      <w:lang w:eastAsia="ko-KR"/>
                    </w:rPr>
                    <w:t xml:space="preserve"> the</w:t>
                  </w:r>
                  <w:r w:rsidRPr="00ED511D">
                    <w:rPr>
                      <w:rFonts w:eastAsia="Calibri"/>
                      <w:lang w:val="en-US"/>
                    </w:rPr>
                    <w:t xml:space="preserve"> Set of SL-PRS resource ID(s) provided by the higher layer and</w:t>
                  </w:r>
                  <w:r w:rsidRPr="00ED511D">
                    <w:rPr>
                      <w:rFonts w:eastAsia="맑은 고딕"/>
                      <w:lang w:eastAsia="ko-KR"/>
                    </w:rPr>
                    <w:t xml:space="preserve"> in slot </w:t>
                  </w:r>
                  <m:oMath>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y</m:t>
                        </m:r>
                      </m:sub>
                      <m:sup>
                        <m:r>
                          <w:rPr>
                            <w:rFonts w:ascii="Cambria Math" w:eastAsia="맑은 고딕"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맑은 고딕"/>
                      <w:lang w:val="en-US" w:eastAsia="ko-KR"/>
                    </w:rPr>
                  </w:pPr>
                  <w:r w:rsidRPr="00ED511D">
                    <w:rPr>
                      <w:rFonts w:eastAsia="맑은 고딕"/>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lastRenderedPageBreak/>
                    <w:t>In condition b of step 6, the RSRP measurement is the PSCCH</w:t>
                  </w:r>
                  <w:ins w:id="135"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맑은 고딕"/>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36" w:author="Pengyu Ji" w:date="2023-09-04T17:31:00Z">
                    <w:r w:rsidRPr="00ED511D" w:rsidDel="00ED511D">
                      <w:rPr>
                        <w:lang w:val="en-US" w:eastAsia="ja-JP"/>
                      </w:rPr>
                      <w:delText xml:space="preserve">second </w:delText>
                    </w:r>
                  </w:del>
                  <w:r w:rsidRPr="00ED511D">
                    <w:rPr>
                      <w:lang w:val="en-US" w:eastAsia="ja-JP"/>
                    </w:rPr>
                    <w:t>SL</w:t>
                  </w:r>
                  <w:del w:id="137" w:author="Pengyu Ji" w:date="2023-09-04T17:31:00Z">
                    <w:r w:rsidRPr="00ED511D" w:rsidDel="00ED511D">
                      <w:rPr>
                        <w:lang w:val="en-US" w:eastAsia="ja-JP"/>
                      </w:rPr>
                      <w:delText xml:space="preserve"> </w:delText>
                    </w:r>
                  </w:del>
                  <w:r w:rsidRPr="00ED511D">
                    <w:rPr>
                      <w:lang w:val="en-US" w:eastAsia="ja-JP"/>
                    </w:rPr>
                    <w:t xml:space="preserve">PRS resource </w:t>
                  </w:r>
                  <w:ins w:id="138"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39"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0"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4F200FF9" w14:textId="77777777" w:rsidR="00FF65E0" w:rsidRDefault="00FF65E0"/>
        </w:tc>
      </w:tr>
      <w:tr w:rsidR="00D8350D" w14:paraId="0AC00D2F" w14:textId="77777777">
        <w:trPr>
          <w:trHeight w:val="53"/>
          <w:jc w:val="center"/>
        </w:trPr>
        <w:tc>
          <w:tcPr>
            <w:tcW w:w="1405" w:type="dxa"/>
          </w:tcPr>
          <w:p w14:paraId="6C16CF68" w14:textId="4DE2D2DB" w:rsidR="00D8350D" w:rsidRDefault="00D8350D" w:rsidP="00D8350D">
            <w:pPr>
              <w:rPr>
                <w:color w:val="0000FF"/>
              </w:rPr>
            </w:pPr>
            <w:ins w:id="141"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D8350D" w:rsidRDefault="00D8350D" w:rsidP="00D8350D">
            <w:pPr>
              <w:rPr>
                <w:ins w:id="142" w:author="고우석/연구위원/ICT기술센터 C&amp;M표준(연)커넥티드카표준Task(woosuk.ko@lge.com)" w:date="2023-09-04T19:32:00Z"/>
                <w:rFonts w:eastAsiaTheme="minorEastAsia"/>
                <w:lang w:eastAsia="ko-KR"/>
              </w:rPr>
            </w:pPr>
            <w:ins w:id="143" w:author="고우석/연구위원/ICT기술센터 C&amp;M표준(연)커넥티드카표준Task(woosuk.ko@lge.com)" w:date="2023-09-04T19:32:00Z">
              <w:r>
                <w:rPr>
                  <w:rFonts w:eastAsiaTheme="minorEastAsia" w:hint="eastAsia"/>
                  <w:lang w:eastAsia="ko-KR"/>
                </w:rPr>
                <w:t>Comment 1:</w:t>
              </w:r>
            </w:ins>
          </w:p>
          <w:p w14:paraId="0AD76B82" w14:textId="77777777" w:rsidR="00D8350D" w:rsidRDefault="00D8350D" w:rsidP="00D8350D">
            <w:pPr>
              <w:rPr>
                <w:ins w:id="144" w:author="고우석/연구위원/ICT기술센터 C&amp;M표준(연)커넥티드카표준Task(woosuk.ko@lge.com)" w:date="2023-09-04T19:32:00Z"/>
                <w:rFonts w:eastAsiaTheme="minorEastAsia"/>
                <w:lang w:eastAsia="ko-KR"/>
              </w:rPr>
            </w:pPr>
            <w:ins w:id="145"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D8350D" w:rsidRPr="00161E2B" w:rsidRDefault="00D8350D" w:rsidP="00D8350D">
            <w:pPr>
              <w:overflowPunct/>
              <w:autoSpaceDE/>
              <w:autoSpaceDN/>
              <w:adjustRightInd/>
              <w:jc w:val="left"/>
              <w:textAlignment w:val="auto"/>
              <w:rPr>
                <w:ins w:id="146" w:author="고우석/연구위원/ICT기술센터 C&amp;M표준(연)커넥티드카표준Task(woosuk.ko@lge.com)" w:date="2023-09-04T19:32:00Z"/>
                <w:rFonts w:ascii="Arial" w:hAnsi="Arial" w:cs="Arial"/>
                <w:sz w:val="22"/>
                <w:szCs w:val="22"/>
              </w:rPr>
            </w:pPr>
            <w:ins w:id="147"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D8350D" w:rsidRPr="007B1BD4" w:rsidRDefault="00D8350D" w:rsidP="00D8350D">
            <w:pPr>
              <w:rPr>
                <w:ins w:id="148" w:author="고우석/연구위원/ICT기술센터 C&amp;M표준(연)커넥티드카표준Task(woosuk.ko@lge.com)" w:date="2023-09-04T19:32:00Z"/>
              </w:rPr>
            </w:pPr>
            <w:ins w:id="149"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D8350D" w:rsidRPr="00161E2B" w:rsidRDefault="00D8350D" w:rsidP="00D8350D">
            <w:pPr>
              <w:pStyle w:val="af2"/>
              <w:numPr>
                <w:ilvl w:val="0"/>
                <w:numId w:val="5"/>
              </w:numPr>
              <w:jc w:val="left"/>
              <w:rPr>
                <w:ins w:id="150" w:author="고우석/연구위원/ICT기술센터 C&amp;M표준(연)커넥티드카표준Task(woosuk.ko@lge.com)" w:date="2023-09-04T19:32:00Z"/>
              </w:rPr>
            </w:pPr>
            <w:ins w:id="151"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D8350D" w:rsidRDefault="00D8350D" w:rsidP="00D8350D">
            <w:pPr>
              <w:rPr>
                <w:ins w:id="152" w:author="고우석/연구위원/ICT기술센터 C&amp;M표준(연)커넥티드카표준Task(woosuk.ko@lge.com)" w:date="2023-09-04T19:32:00Z"/>
                <w:rFonts w:eastAsiaTheme="minorEastAsia"/>
                <w:lang w:eastAsia="ko-KR"/>
              </w:rPr>
            </w:pPr>
          </w:p>
          <w:p w14:paraId="7D0F4C5C" w14:textId="77777777" w:rsidR="00D8350D" w:rsidRDefault="00D8350D" w:rsidP="00D8350D">
            <w:pPr>
              <w:rPr>
                <w:ins w:id="153" w:author="고우석/연구위원/ICT기술센터 C&amp;M표준(연)커넥티드카표준Task(woosuk.ko@lge.com)" w:date="2023-09-04T19:32:00Z"/>
                <w:rFonts w:eastAsiaTheme="minorEastAsia"/>
                <w:lang w:eastAsia="ko-KR"/>
              </w:rPr>
            </w:pPr>
            <w:ins w:id="154" w:author="고우석/연구위원/ICT기술센터 C&amp;M표준(연)커넥티드카표준Task(woosuk.ko@lge.com)" w:date="2023-09-04T19:32:00Z">
              <w:r>
                <w:rPr>
                  <w:rFonts w:eastAsiaTheme="minorEastAsia" w:hint="eastAsia"/>
                  <w:lang w:eastAsia="ko-KR"/>
                </w:rPr>
                <w:t>Comment 2:</w:t>
              </w:r>
            </w:ins>
          </w:p>
          <w:p w14:paraId="4EF1603B" w14:textId="77777777" w:rsidR="00D8350D" w:rsidRDefault="00D8350D" w:rsidP="00D8350D">
            <w:pPr>
              <w:rPr>
                <w:ins w:id="155" w:author="고우석/연구위원/ICT기술센터 C&amp;M표준(연)커넥티드카표준Task(woosuk.ko@lge.com)" w:date="2023-09-04T19:32:00Z"/>
                <w:rFonts w:eastAsiaTheme="minorEastAsia"/>
                <w:lang w:eastAsia="ko-KR"/>
              </w:rPr>
            </w:pPr>
            <w:ins w:id="156"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D8350D" w:rsidRPr="000D70B9" w:rsidRDefault="00D8350D" w:rsidP="00D8350D">
            <w:pPr>
              <w:rPr>
                <w:ins w:id="157" w:author="고우석/연구위원/ICT기술센터 C&amp;M표준(연)커넥티드카표준Task(woosuk.ko@lge.com)" w:date="2023-09-04T19:32:00Z"/>
                <w:b/>
                <w:iCs/>
              </w:rPr>
            </w:pPr>
            <w:ins w:id="158" w:author="고우석/연구위원/ICT기술센터 C&amp;M표준(연)커넥티드카표준Task(woosuk.ko@lge.com)" w:date="2023-09-04T19:32:00Z">
              <w:r w:rsidRPr="000D70B9">
                <w:rPr>
                  <w:b/>
                  <w:iCs/>
                  <w:highlight w:val="green"/>
                </w:rPr>
                <w:t>Agreement</w:t>
              </w:r>
            </w:ins>
          </w:p>
          <w:p w14:paraId="77F98F3D" w14:textId="77777777" w:rsidR="00D8350D" w:rsidRPr="000D70B9" w:rsidRDefault="00D8350D" w:rsidP="00D8350D">
            <w:pPr>
              <w:rPr>
                <w:ins w:id="159" w:author="고우석/연구위원/ICT기술센터 C&amp;M표준(연)커넥티드카표준Task(woosuk.ko@lge.com)" w:date="2023-09-04T19:32:00Z"/>
                <w:rFonts w:eastAsia="Calibri"/>
                <w:bCs/>
              </w:rPr>
            </w:pPr>
            <w:ins w:id="160"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D8350D" w:rsidRPr="00D20098" w:rsidRDefault="00D8350D" w:rsidP="00D8350D">
            <w:pPr>
              <w:rPr>
                <w:ins w:id="161" w:author="고우석/연구위원/ICT기술센터 C&amp;M표준(연)커넥티드카표준Task(woosuk.ko@lge.com)" w:date="2023-09-04T19:32:00Z"/>
                <w:rFonts w:eastAsiaTheme="minorEastAsia"/>
                <w:lang w:eastAsia="ko-KR"/>
              </w:rPr>
            </w:pPr>
            <w:ins w:id="162"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D8350D" w:rsidRPr="00D20098" w:rsidRDefault="00D8350D" w:rsidP="00D8350D">
            <w:pPr>
              <w:rPr>
                <w:ins w:id="163" w:author="고우석/연구위원/ICT기술센터 C&amp;M표준(연)커넥티드카표준Task(woosuk.ko@lge.com)" w:date="2023-09-04T19:32:00Z"/>
                <w:rFonts w:eastAsiaTheme="minorEastAsia"/>
                <w:color w:val="FF0000"/>
                <w:lang w:eastAsia="ko-KR"/>
              </w:rPr>
            </w:pPr>
            <w:ins w:id="164"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D8350D" w:rsidRDefault="00D8350D" w:rsidP="00D8350D">
            <w:pPr>
              <w:rPr>
                <w:ins w:id="165" w:author="고우석/연구위원/ICT기술센터 C&amp;M표준(연)커넥티드카표준Task(woosuk.ko@lge.com)" w:date="2023-09-04T19:32:00Z"/>
                <w:rFonts w:eastAsiaTheme="minorEastAsia"/>
                <w:lang w:eastAsia="ko-KR"/>
              </w:rPr>
            </w:pPr>
          </w:p>
          <w:p w14:paraId="68EE968B" w14:textId="77777777" w:rsidR="00D8350D" w:rsidRDefault="00D8350D" w:rsidP="00D8350D">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hint="eastAsia"/>
                  <w:lang w:eastAsia="ko-KR"/>
                </w:rPr>
                <w:t>Comment 3:</w:t>
              </w:r>
            </w:ins>
          </w:p>
          <w:p w14:paraId="2412516D" w14:textId="77777777" w:rsidR="00D8350D" w:rsidRDefault="00D8350D" w:rsidP="00D8350D">
            <w:pPr>
              <w:rPr>
                <w:ins w:id="168" w:author="고우석/연구위원/ICT기술센터 C&amp;M표준(연)커넥티드카표준Task(woosuk.ko@lge.com)" w:date="2023-09-04T19:32:00Z"/>
                <w:rFonts w:eastAsiaTheme="minorEastAsia"/>
                <w:lang w:eastAsia="ko-KR"/>
              </w:rPr>
            </w:pPr>
            <w:ins w:id="169"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D8350D" w:rsidRDefault="00D8350D" w:rsidP="00D8350D">
            <w:pPr>
              <w:rPr>
                <w:ins w:id="170" w:author="고우석/연구위원/ICT기술센터 C&amp;M표준(연)커넥티드카표준Task(woosuk.ko@lge.com)" w:date="2023-09-04T19:32:00Z"/>
                <w:lang w:val="en-US"/>
              </w:rPr>
            </w:pPr>
            <w:ins w:id="171" w:author="고우석/연구위원/ICT기술센터 C&amp;M표준(연)커넥티드카표준Task(woosuk.ko@lge.com)" w:date="2023-09-04T19:32:00Z">
              <w:r w:rsidRPr="00D20098">
                <w:rPr>
                  <w:lang w:val="en-US"/>
                </w:rPr>
                <w:lastRenderedPageBreak/>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D8350D" w:rsidRPr="006C5766" w:rsidRDefault="00D8350D" w:rsidP="00D8350D">
            <w:pPr>
              <w:rPr>
                <w:ins w:id="172" w:author="고우석/연구위원/ICT기술센터 C&amp;M표준(연)커넥티드카표준Task(woosuk.ko@lge.com)" w:date="2023-09-04T19:32:00Z"/>
                <w:b/>
                <w:bCs/>
                <w:iCs/>
              </w:rPr>
            </w:pPr>
            <w:ins w:id="173" w:author="고우석/연구위원/ICT기술센터 C&amp;M표준(연)커넥티드카표준Task(woosuk.ko@lge.com)" w:date="2023-09-04T19:32:00Z">
              <w:r w:rsidRPr="006C5766">
                <w:rPr>
                  <w:b/>
                  <w:bCs/>
                  <w:iCs/>
                </w:rPr>
                <w:t>Conclusion</w:t>
              </w:r>
            </w:ins>
          </w:p>
          <w:p w14:paraId="309C5DA7" w14:textId="77777777" w:rsidR="00D8350D" w:rsidRPr="004A6158" w:rsidRDefault="00D8350D" w:rsidP="00D8350D">
            <w:pPr>
              <w:rPr>
                <w:ins w:id="174" w:author="고우석/연구위원/ICT기술센터 C&amp;M표준(연)커넥티드카표준Task(woosuk.ko@lge.com)" w:date="2023-09-04T19:32:00Z"/>
                <w:iCs/>
              </w:rPr>
            </w:pPr>
            <w:ins w:id="175"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D8350D" w:rsidRPr="00D20098" w:rsidRDefault="00D8350D" w:rsidP="00D8350D">
            <w:pPr>
              <w:rPr>
                <w:ins w:id="176" w:author="고우석/연구위원/ICT기술센터 C&amp;M표준(연)커넥티드카표준Task(woosuk.ko@lge.com)" w:date="2023-09-04T19:32:00Z"/>
                <w:rFonts w:eastAsiaTheme="minorEastAsia"/>
                <w:lang w:eastAsia="ko-KR"/>
              </w:rPr>
            </w:pPr>
          </w:p>
          <w:p w14:paraId="10ED8750" w14:textId="77777777" w:rsidR="00D8350D" w:rsidRDefault="00D8350D" w:rsidP="00D8350D">
            <w:pPr>
              <w:rPr>
                <w:ins w:id="177" w:author="고우석/연구위원/ICT기술센터 C&amp;M표준(연)커넥티드카표준Task(woosuk.ko@lge.com)" w:date="2023-09-04T19:32:00Z"/>
                <w:rFonts w:eastAsiaTheme="minorEastAsia"/>
                <w:lang w:eastAsia="ko-KR"/>
              </w:rPr>
            </w:pPr>
            <w:ins w:id="178" w:author="고우석/연구위원/ICT기술센터 C&amp;M표준(연)커넥티드카표준Task(woosuk.ko@lge.com)" w:date="2023-09-04T19:32:00Z">
              <w:r>
                <w:rPr>
                  <w:rFonts w:eastAsiaTheme="minorEastAsia" w:hint="eastAsia"/>
                  <w:lang w:eastAsia="ko-KR"/>
                </w:rPr>
                <w:t>Comment 4:</w:t>
              </w:r>
            </w:ins>
          </w:p>
          <w:p w14:paraId="036CC92E" w14:textId="77777777" w:rsidR="00D8350D" w:rsidRDefault="00D8350D" w:rsidP="00D8350D">
            <w:pPr>
              <w:rPr>
                <w:ins w:id="179" w:author="고우석/연구위원/ICT기술센터 C&amp;M표준(연)커넥티드카표준Task(woosuk.ko@lge.com)" w:date="2023-09-04T19:32:00Z"/>
                <w:rFonts w:eastAsiaTheme="minorEastAsia"/>
                <w:lang w:eastAsia="ko-KR"/>
              </w:rPr>
            </w:pPr>
            <w:ins w:id="180"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D8350D" w:rsidRDefault="00D8350D" w:rsidP="00D8350D">
            <w:pPr>
              <w:rPr>
                <w:color w:val="0000FF"/>
              </w:rPr>
            </w:pPr>
            <w:ins w:id="181" w:author="고우석/연구위원/ICT기술센터 C&amp;M표준(연)커넥티드카표준Task(woosuk.ko@lge.com)" w:date="2023-09-04T19:32:00Z">
              <w:r w:rsidRPr="00D20098">
                <w:rPr>
                  <w:rFonts w:eastAsia="맑은 고딕"/>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D20098">
                <w:rPr>
                  <w:rFonts w:eastAsia="맑은 고딕"/>
                  <w:lang w:eastAsia="ko-KR"/>
                </w:rPr>
                <w:t xml:space="preserve"> is </w:t>
              </w:r>
              <w:r w:rsidRPr="00D20098">
                <w:rPr>
                  <w:rFonts w:eastAsia="맑은 고딕"/>
                  <w:strike/>
                  <w:color w:val="FF0000"/>
                  <w:highlight w:val="yellow"/>
                  <w:lang w:eastAsia="ko-KR"/>
                </w:rPr>
                <w:t>defined as</w:t>
              </w:r>
              <w:r w:rsidRPr="00D20098">
                <w:rPr>
                  <w:rFonts w:eastAsia="맑은 고딕"/>
                  <w:highlight w:val="yellow"/>
                  <w:lang w:eastAsia="ko-KR"/>
                </w:rPr>
                <w:t xml:space="preserve"> </w:t>
              </w:r>
              <w:r w:rsidRPr="00D20098">
                <w:rPr>
                  <w:rFonts w:eastAsia="맑은 고딕"/>
                  <w:color w:val="FF0000"/>
                  <w:highlight w:val="yellow"/>
                  <w:lang w:eastAsia="ko-KR"/>
                </w:rPr>
                <w:t>replaced by</w:t>
              </w:r>
              <w:r w:rsidRPr="00D20098">
                <w:rPr>
                  <w:rFonts w:eastAsia="맑은 고딕"/>
                  <w:color w:val="FF0000"/>
                  <w:lang w:eastAsia="ko-KR"/>
                </w:rPr>
                <w:t xml:space="preserve"> </w:t>
              </w:r>
              <w:r w:rsidRPr="00D20098">
                <w:rPr>
                  <w:rFonts w:eastAsia="맑은 고딕"/>
                  <w:lang w:eastAsia="ko-KR"/>
                </w:rPr>
                <w:t xml:space="preserve">the SL PRS resource with index </w:t>
              </w:r>
              <m:oMath>
                <m:r>
                  <m:rPr>
                    <m:nor/>
                  </m:rPr>
                  <w:rPr>
                    <w:rFonts w:eastAsia="맑은 고딕"/>
                    <w:lang w:eastAsia="ko-KR"/>
                  </w:rPr>
                  <m:t>x</m:t>
                </m:r>
              </m:oMath>
              <w:r w:rsidRPr="00D20098">
                <w:rPr>
                  <w:rFonts w:eastAsia="맑은 고딕"/>
                  <w:lang w:eastAsia="ko-KR"/>
                </w:rPr>
                <w:t xml:space="preserve"> within</w:t>
              </w:r>
              <w:r w:rsidRPr="00DD7CF9">
                <w:rPr>
                  <w:rFonts w:eastAsia="맑은 고딕"/>
                  <w:lang w:eastAsia="ko-KR"/>
                </w:rPr>
                <w:t xml:space="preserve"> the</w:t>
              </w:r>
              <w:r w:rsidRPr="003F1F2E">
                <w:t xml:space="preserve"> Set of SL-PRS resource ID(s) provided by the higher layer and</w:t>
              </w:r>
              <w:r w:rsidRPr="00DD7CF9">
                <w:rPr>
                  <w:rFonts w:eastAsia="맑은 고딕"/>
                  <w:lang w:eastAsia="ko-KR"/>
                </w:rPr>
                <w:t xml:space="preserve"> in slot </w:t>
              </w:r>
              <m:oMath>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y</m:t>
                    </m:r>
                  </m:sub>
                  <m:sup>
                    <m:r>
                      <w:rPr>
                        <w:rFonts w:ascii="Cambria Math" w:eastAsia="맑은 고딕" w:hAnsi="Cambria Math"/>
                      </w:rPr>
                      <m:t>SL</m:t>
                    </m:r>
                  </m:sup>
                </m:sSubSup>
              </m:oMath>
            </w:ins>
          </w:p>
        </w:tc>
        <w:tc>
          <w:tcPr>
            <w:tcW w:w="1837" w:type="dxa"/>
          </w:tcPr>
          <w:p w14:paraId="5654B567" w14:textId="77777777" w:rsidR="00D8350D" w:rsidRDefault="00D8350D" w:rsidP="00D8350D"/>
        </w:tc>
        <w:bookmarkStart w:id="182" w:name="_GoBack"/>
        <w:bookmarkEnd w:id="182"/>
      </w:tr>
    </w:tbl>
    <w:p w14:paraId="04C6729C" w14:textId="77777777" w:rsidR="00FF65E0"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Mihai Enescu - after RAN1#114" w:date="2023-08-31T14:34:00Z" w:initials="">
    <w:p w14:paraId="1CDD2767" w14:textId="77777777" w:rsidR="00FF65E0" w:rsidRDefault="00731890">
      <w:pPr>
        <w:pStyle w:val="a5"/>
      </w:pPr>
      <w:r>
        <w:rPr>
          <w:highlight w:val="green"/>
        </w:rPr>
        <w:t>Agreement</w:t>
      </w:r>
      <w:r>
        <w:rPr>
          <w:color w:val="000000"/>
          <w:highlight w:val="yellow"/>
        </w:rPr>
        <w:t>(RAN1#114)</w:t>
      </w:r>
    </w:p>
    <w:p w14:paraId="64F556E7" w14:textId="77777777" w:rsidR="00FF65E0" w:rsidRDefault="00731890">
      <w:pPr>
        <w:pStyle w:val="a5"/>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55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D041" w14:textId="77777777" w:rsidR="00805714" w:rsidRDefault="00805714">
      <w:pPr>
        <w:spacing w:after="0"/>
      </w:pPr>
      <w:r>
        <w:separator/>
      </w:r>
    </w:p>
  </w:endnote>
  <w:endnote w:type="continuationSeparator" w:id="0">
    <w:p w14:paraId="45031215" w14:textId="77777777" w:rsidR="00805714" w:rsidRDefault="00805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F5E3" w14:textId="77777777" w:rsidR="00805714" w:rsidRDefault="00805714">
      <w:pPr>
        <w:spacing w:after="0"/>
      </w:pPr>
      <w:r>
        <w:separator/>
      </w:r>
    </w:p>
  </w:footnote>
  <w:footnote w:type="continuationSeparator" w:id="0">
    <w:p w14:paraId="20C7959F" w14:textId="77777777" w:rsidR="00805714" w:rsidRDefault="008057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2"/>
  </w:num>
  <w:num w:numId="6">
    <w:abstractNumId w:val="0"/>
  </w:num>
  <w:num w:numId="7">
    <w:abstractNumId w:val="9"/>
  </w:num>
  <w:num w:numId="8">
    <w:abstractNumId w:val="5"/>
  </w:num>
  <w:num w:numId="9">
    <w:abstractNumId w:val="3"/>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spacing w:before="120" w:after="120"/>
    </w:pPr>
    <w:rPr>
      <w:b/>
    </w:rPr>
  </w:style>
  <w:style w:type="paragraph" w:styleId="a4">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5">
    <w:name w:val="annotation text"/>
    <w:basedOn w:val="a"/>
    <w:link w:val="Char1"/>
    <w:uiPriority w:val="99"/>
    <w:qFormat/>
    <w:pPr>
      <w:overflowPunct/>
      <w:autoSpaceDE/>
      <w:autoSpaceDN/>
      <w:adjustRightInd/>
      <w:textAlignment w:val="auto"/>
    </w:pPr>
    <w:rPr>
      <w:rFonts w:eastAsia="MS Mincho"/>
    </w:rPr>
  </w:style>
  <w:style w:type="paragraph" w:styleId="a6">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7">
    <w:name w:val="Balloon Text"/>
    <w:basedOn w:val="a"/>
    <w:link w:val="Char3"/>
    <w:uiPriority w:val="99"/>
    <w:semiHidden/>
    <w:unhideWhenUsed/>
    <w:qFormat/>
    <w:pPr>
      <w:spacing w:after="0"/>
    </w:pPr>
    <w:rPr>
      <w:rFonts w:ascii="Segoe UI" w:hAnsi="Segoe UI" w:cs="Segoe UI"/>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aa">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c">
    <w:name w:val="annotation subject"/>
    <w:basedOn w:val="a5"/>
    <w:next w:val="a5"/>
    <w:link w:val="Char7"/>
    <w:uiPriority w:val="99"/>
    <w:semiHidden/>
    <w:unhideWhenUsed/>
    <w:qFormat/>
    <w:pPr>
      <w:overflowPunct w:val="0"/>
      <w:autoSpaceDE w:val="0"/>
      <w:autoSpaceDN w:val="0"/>
      <w:adjustRightInd w:val="0"/>
      <w:textAlignment w:val="baseline"/>
    </w:pPr>
    <w:rPr>
      <w:rFonts w:eastAsia="SimSun"/>
      <w:b/>
      <w:bCs/>
    </w:rPr>
  </w:style>
  <w:style w:type="table" w:styleId="ad">
    <w:name w:val="Table Grid"/>
    <w:basedOn w:val="a1"/>
    <w:uiPriority w:val="59"/>
    <w:qFormat/>
    <w:rPr>
      <w:rFonts w:ascii="CG Times (WN)" w:eastAsia="SimSu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Pr>
      <w:rFonts w:eastAsiaTheme="minorEastAs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e">
    <w:name w:val="Strong"/>
    <w:basedOn w:val="a0"/>
    <w:uiPriority w:val="22"/>
    <w:qFormat/>
    <w:rPr>
      <w:b/>
      <w:bCs/>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rPr>
  </w:style>
  <w:style w:type="character" w:customStyle="1" w:styleId="1Char">
    <w:name w:val="제목 1 Char"/>
    <w:basedOn w:val="a0"/>
    <w:link w:val="1"/>
    <w:qFormat/>
    <w:rPr>
      <w:rFonts w:ascii="Arial" w:eastAsia="SimSun" w:hAnsi="Arial" w:cs="Times New Roman"/>
      <w:sz w:val="32"/>
      <w:szCs w:val="20"/>
      <w:lang w:val="en-GB"/>
    </w:rPr>
  </w:style>
  <w:style w:type="character" w:customStyle="1" w:styleId="2Char">
    <w:name w:val="제목 2 Char"/>
    <w:basedOn w:val="a0"/>
    <w:link w:val="2"/>
    <w:qFormat/>
    <w:rPr>
      <w:rFonts w:ascii="Arial" w:eastAsia="SimSun" w:hAnsi="Arial" w:cs="Times New Roman"/>
      <w:sz w:val="28"/>
      <w:szCs w:val="20"/>
      <w:lang w:val="en-GB"/>
    </w:rPr>
  </w:style>
  <w:style w:type="character" w:customStyle="1" w:styleId="3Char">
    <w:name w:val="제목 3 Char"/>
    <w:basedOn w:val="a0"/>
    <w:link w:val="3"/>
    <w:qFormat/>
    <w:rPr>
      <w:rFonts w:ascii="Arial" w:eastAsia="SimSun" w:hAnsi="Arial" w:cs="Times New Roman"/>
      <w:sz w:val="28"/>
      <w:szCs w:val="20"/>
      <w:lang w:val="en-GB"/>
    </w:rPr>
  </w:style>
  <w:style w:type="character" w:customStyle="1" w:styleId="Char5">
    <w:name w:val="머리글 Char"/>
    <w:basedOn w:val="a0"/>
    <w:link w:val="a9"/>
    <w:qFormat/>
    <w:rPr>
      <w:rFonts w:ascii="Arial" w:eastAsia="SimSun" w:hAnsi="Arial" w:cs="Times New Roman"/>
      <w:b/>
      <w:sz w:val="18"/>
      <w:szCs w:val="20"/>
      <w:lang w:val="en-US"/>
    </w:rPr>
  </w:style>
  <w:style w:type="character" w:customStyle="1" w:styleId="Char4">
    <w:name w:val="바닥글 Char"/>
    <w:basedOn w:val="a0"/>
    <w:link w:val="a8"/>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1">
    <w:name w:val="메모 텍스트 Char"/>
    <w:basedOn w:val="a0"/>
    <w:link w:val="a5"/>
    <w:uiPriority w:val="99"/>
    <w:qFormat/>
    <w:rPr>
      <w:rFonts w:ascii="Times New Roman" w:eastAsia="MS Mincho" w:hAnsi="Times New Roman" w:cs="Times New Roman"/>
      <w:sz w:val="20"/>
      <w:szCs w:val="20"/>
      <w:lang w:val="en-GB"/>
    </w:rPr>
  </w:style>
  <w:style w:type="character" w:customStyle="1" w:styleId="Char">
    <w:name w:val="캡션 Char"/>
    <w:link w:val="a3"/>
    <w:uiPriority w:val="99"/>
    <w:qFormat/>
    <w:rPr>
      <w:rFonts w:ascii="Times New Roman" w:eastAsia="SimSun" w:hAnsi="Times New Roman" w:cs="Times New Roman"/>
      <w:b/>
      <w:sz w:val="20"/>
      <w:szCs w:val="20"/>
      <w:lang w:val="en-GB"/>
    </w:rPr>
  </w:style>
  <w:style w:type="paragraph" w:styleId="af2">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列"/>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2"/>
    <w:uiPriority w:val="34"/>
    <w:qFormat/>
    <w:locked/>
    <w:rPr>
      <w:rFonts w:ascii="Times New Roman" w:eastAsia="SimSun" w:hAnsi="Times New Roman" w:cs="Times New Roman"/>
      <w:sz w:val="20"/>
      <w:szCs w:val="24"/>
      <w:lang w:val="en-GB" w:eastAsia="zh-CN"/>
    </w:rPr>
  </w:style>
  <w:style w:type="paragraph" w:customStyle="1" w:styleId="10">
    <w:name w:val="书目1"/>
    <w:basedOn w:val="a"/>
    <w:next w:val="a"/>
    <w:uiPriority w:val="37"/>
    <w:unhideWhenUsed/>
    <w:qFormat/>
  </w:style>
  <w:style w:type="character" w:customStyle="1" w:styleId="Char3">
    <w:name w:val="풍선 도움말 텍스트 Char"/>
    <w:basedOn w:val="a0"/>
    <w:link w:val="a7"/>
    <w:uiPriority w:val="99"/>
    <w:semiHidden/>
    <w:qFormat/>
    <w:rPr>
      <w:rFonts w:ascii="Segoe UI" w:eastAsia="SimSun" w:hAnsi="Segoe UI" w:cs="Segoe UI"/>
      <w:sz w:val="18"/>
      <w:szCs w:val="18"/>
      <w:lang w:val="en-GB"/>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Char7">
    <w:name w:val="메모 주제 Char"/>
    <w:basedOn w:val="Char1"/>
    <w:link w:val="ac"/>
    <w:uiPriority w:val="99"/>
    <w:semiHidden/>
    <w:qFormat/>
    <w:rPr>
      <w:rFonts w:ascii="Times New Roman" w:eastAsia="SimSun" w:hAnsi="Times New Roman" w:cs="Times New Roman"/>
      <w:b/>
      <w:bCs/>
      <w:sz w:val="20"/>
      <w:szCs w:val="20"/>
      <w:lang w:val="en-GB"/>
    </w:rPr>
  </w:style>
  <w:style w:type="character" w:styleId="af3">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0MaintextChar">
    <w:name w:val="0 Main text Char"/>
    <w:basedOn w:val="a0"/>
    <w:link w:val="0Maintext"/>
    <w:qFormat/>
    <w:locked/>
    <w:rPr>
      <w:rFonts w:ascii="맑은 고딕" w:eastAsia="맑은 고딕" w:hAnsi="맑은 고딕"/>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문서 구조 Char"/>
    <w:basedOn w:val="a0"/>
    <w:link w:val="a4"/>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본문 Char"/>
    <w:basedOn w:val="a0"/>
    <w:link w:val="a6"/>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각주 텍스트 Char"/>
    <w:basedOn w:val="a0"/>
    <w:link w:val="aa"/>
    <w:uiPriority w:val="99"/>
    <w:qFormat/>
    <w:rPr>
      <w:rFonts w:eastAsiaTheme="minorEastAsia" w:cs="Times New Roman"/>
      <w:sz w:val="20"/>
      <w:szCs w:val="20"/>
      <w:lang w:val="en-US"/>
    </w:rPr>
  </w:style>
  <w:style w:type="character" w:customStyle="1" w:styleId="14">
    <w:name w:val="不明显强调1"/>
    <w:basedOn w:val="a0"/>
    <w:uiPriority w:val="19"/>
    <w:qFormat/>
    <w:rPr>
      <w:i/>
      <w:iCs/>
    </w:rPr>
  </w:style>
  <w:style w:type="table" w:customStyle="1" w:styleId="4-51">
    <w:name w:val="网格表 4 - 着色 51"/>
    <w:basedOn w:val="a1"/>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15">
    <w:name w:val="正文1"/>
    <w:qFormat/>
    <w:pPr>
      <w:jc w:val="both"/>
    </w:pPr>
    <w:rPr>
      <w:rFonts w:ascii="Calibri" w:eastAsia="SimSun"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9BA972A-5CDB-4710-9699-3362BEE1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3514</Words>
  <Characters>20032</Characters>
  <Application>Microsoft Office Word</Application>
  <DocSecurity>0</DocSecurity>
  <Lines>166</Lines>
  <Paragraphs>46</Paragraphs>
  <ScaleCrop>false</ScaleCrop>
  <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고우석/연구위원/ICT기술센터 C&amp;M표준(연)커넥티드카표준Task(woosuk.ko@lge.com)</cp:lastModifiedBy>
  <cp:revision>33</cp:revision>
  <dcterms:created xsi:type="dcterms:W3CDTF">2023-05-15T11:09:00Z</dcterms:created>
  <dcterms:modified xsi:type="dcterms:W3CDTF">2023-09-04T10:32:00Z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ies>
</file>