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C93B3AD" w14:textId="77777777" w:rsidR="00FF65E0" w:rsidRDefault="00731890">
      <w:pPr>
        <w:pStyle w:val="ae"/>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e"/>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r>
      <w:r>
        <w:rPr>
          <w:lang w:val="en-US"/>
        </w:rPr>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9"/>
        <w:rPr>
          <w:rFonts w:ascii="Times New Roman" w:hAnsi="Times New Roman"/>
          <w:b/>
          <w:bCs/>
          <w:u w:val="single"/>
        </w:rPr>
      </w:pPr>
      <w:r>
        <w:rPr>
          <w:rFonts w:ascii="Times New Roman" w:hAnsi="Times New Roman"/>
        </w:rPr>
        <w:t>The comments in this section are based on version 0 of the the draft CR a</w:t>
      </w:r>
      <w:r>
        <w:rPr>
          <w:rFonts w:ascii="Times New Roman" w:hAnsi="Times New Roman"/>
        </w:rPr>
        <w:t xml:space="preserve">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b"/>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f6"/>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b"/>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f6"/>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w:t>
                    </w:r>
                    <w:r>
                      <w:rPr>
                        <w:color w:val="000000" w:themeColor="text1"/>
                      </w:rPr>
                      <w:t xml:space="preserve"> measurement instance.</w:t>
                    </w:r>
                  </w:ins>
                </w:p>
              </w:tc>
            </w:tr>
          </w:tbl>
          <w:p w14:paraId="5BEE2813" w14:textId="77777777" w:rsidR="00FF65E0" w:rsidRDefault="00FF65E0">
            <w:pPr>
              <w:rPr>
                <w:b/>
                <w:bCs/>
              </w:rPr>
            </w:pPr>
          </w:p>
          <w:p w14:paraId="5A84532B" w14:textId="77777777" w:rsidR="00FF65E0" w:rsidRDefault="00731890">
            <w:pPr>
              <w:pStyle w:val="afb"/>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f6"/>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 xml:space="preserve">it may </w:t>
                    </w:r>
                    <w:r>
                      <w:rPr>
                        <w:color w:val="000000" w:themeColor="text1"/>
                      </w:rPr>
                      <w:t>include a symbol index in the timestamp.</w:t>
                    </w:r>
                  </w:ins>
                </w:p>
              </w:tc>
            </w:tr>
          </w:tbl>
          <w:p w14:paraId="317CF842" w14:textId="77777777" w:rsidR="00FF65E0" w:rsidRDefault="00FF65E0">
            <w:pPr>
              <w:rPr>
                <w:b/>
                <w:bCs/>
              </w:rPr>
            </w:pPr>
          </w:p>
          <w:p w14:paraId="224CD239" w14:textId="77777777" w:rsidR="00FF65E0" w:rsidRDefault="00731890">
            <w:pPr>
              <w:pStyle w:val="afb"/>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f6"/>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w:t>
                    </w:r>
                    <w:r>
                      <w:rPr>
                        <w:lang w:val="en-US"/>
                      </w:rPr>
                      <w:t xml:space="preserve">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w:t>
                    </w:r>
                    <w:r>
                      <w:rPr>
                        <w:lang w:val="en-US"/>
                      </w:rPr>
                      <w:t>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b"/>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w:t>
            </w:r>
            <w:r>
              <w:rPr>
                <w:rFonts w:eastAsia="Batang"/>
              </w:rPr>
              <w:t xml:space="preserve">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Option 1: Support a Rel-17 </w:t>
            </w:r>
            <w:r>
              <w:rPr>
                <w:rFonts w:eastAsia="Batang"/>
                <w:lang w:eastAsia="zh-CN"/>
              </w:rPr>
              <w:t>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w:t>
            </w:r>
            <w:r>
              <w:rPr>
                <w:rFonts w:eastAsia="Batang"/>
                <w:lang w:eastAsia="zh-CN"/>
              </w:rPr>
              <w:t xml:space="preserve">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afb"/>
              <w:numPr>
                <w:ilvl w:val="0"/>
                <w:numId w:val="1"/>
              </w:numPr>
              <w:rPr>
                <w:b/>
                <w:bCs/>
                <w:szCs w:val="20"/>
              </w:rPr>
            </w:pPr>
            <w:r>
              <w:rPr>
                <w:b/>
                <w:bCs/>
                <w:szCs w:val="20"/>
              </w:rPr>
              <w:t>Comment #6</w:t>
            </w:r>
          </w:p>
          <w:p w14:paraId="7D03163E" w14:textId="77777777" w:rsidR="00FF65E0" w:rsidRDefault="00FF65E0">
            <w:pPr>
              <w:pStyle w:val="afb"/>
              <w:ind w:left="360"/>
              <w:rPr>
                <w:szCs w:val="20"/>
              </w:rPr>
            </w:pPr>
          </w:p>
          <w:p w14:paraId="7A7948CC" w14:textId="77777777" w:rsidR="00FF65E0" w:rsidRDefault="00731890">
            <w:pPr>
              <w:rPr>
                <w:lang w:eastAsia="zh-CN"/>
              </w:rPr>
            </w:pPr>
            <w:r>
              <w:rPr>
                <w:lang w:eastAsia="zh-CN"/>
              </w:rPr>
              <w:t>Based on the agreement, if SRS in one of aggregated carriers is dropped in a symbol, UE will drop SRS transmission in other CCs. The following highl</w:t>
            </w:r>
            <w:r>
              <w:rPr>
                <w:lang w:eastAsia="zh-CN"/>
              </w:rPr>
              <w:t xml:space="preserve">ighted text may need to be updated as “if an SRS transmission in one of the CC is dropped” as it is not always the case that UE will drop SRS transmission (e.g., for A-SRS transmission for positioning) if SRS collides with other signals/channels. </w:t>
            </w:r>
          </w:p>
          <w:tbl>
            <w:tblPr>
              <w:tblStyle w:val="af6"/>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w:t>
                  </w:r>
                  <w:r>
                    <w:rPr>
                      <w:lang w:eastAsia="zh-CN"/>
                    </w:rPr>
                    <w:t xml:space="preserve">linked SRS resource sets for bandwidth aggregation across CCs, </w:t>
                  </w:r>
                  <w:r>
                    <w:rPr>
                      <w:highlight w:val="yellow"/>
                      <w:lang w:eastAsia="zh-CN"/>
                    </w:rPr>
                    <w:t>if an SRS configured by the higher layer parameter SRS-PosResource collides with other signals or channels on a symbol</w:t>
                  </w:r>
                  <w:r>
                    <w:rPr>
                      <w:lang w:eastAsia="zh-CN"/>
                    </w:rPr>
                    <w:t>, SRS transmission of the linked SRS resource sets across all CCs is droppe</w:t>
                  </w:r>
                  <w:r>
                    <w:rPr>
                      <w:lang w:eastAsia="zh-CN"/>
                    </w:rPr>
                    <w:t>d on that symbol.</w:t>
                  </w:r>
                </w:p>
              </w:tc>
            </w:tr>
          </w:tbl>
          <w:p w14:paraId="27FA274F" w14:textId="77777777" w:rsidR="00FF65E0" w:rsidRDefault="00FF65E0">
            <w:pPr>
              <w:rPr>
                <w:lang w:eastAsia="zh-CN"/>
              </w:rPr>
            </w:pPr>
          </w:p>
          <w:p w14:paraId="42C2C5CF" w14:textId="77777777" w:rsidR="00FF65E0" w:rsidRDefault="00731890">
            <w:pPr>
              <w:pStyle w:val="afb"/>
              <w:numPr>
                <w:ilvl w:val="0"/>
                <w:numId w:val="1"/>
              </w:numPr>
              <w:rPr>
                <w:b/>
                <w:bCs/>
                <w:szCs w:val="20"/>
              </w:rPr>
            </w:pPr>
            <w:r>
              <w:rPr>
                <w:b/>
                <w:bCs/>
                <w:szCs w:val="20"/>
              </w:rPr>
              <w:t xml:space="preserve">Comment #7 </w:t>
            </w:r>
          </w:p>
          <w:p w14:paraId="452B744F" w14:textId="77777777" w:rsidR="00FF65E0" w:rsidRDefault="00FF65E0">
            <w:pPr>
              <w:pStyle w:val="afb"/>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TDM’ed multiplexing between PSSCH and SL PRS. Adding it would be redundant since only comb </w:t>
            </w:r>
            <w:r>
              <w:rPr>
                <w:lang w:eastAsia="zh-CN"/>
              </w:rPr>
              <w:t xml:space="preserve">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w:t>
            </w:r>
            <w:r>
              <w:rPr>
                <w:lang w:eastAsia="zh-CN"/>
              </w:rPr>
              <w:t>o add a placeholder after “in parameter” in the first bullet similar to what is currently captured for dedicated resource pool.</w:t>
            </w:r>
          </w:p>
          <w:tbl>
            <w:tblPr>
              <w:tblStyle w:val="af6"/>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 .</w:t>
                  </w:r>
                </w:p>
                <w:p w14:paraId="2BCA175B" w14:textId="77777777" w:rsidR="00FF65E0" w:rsidRDefault="00731890">
                  <w:pPr>
                    <w:overflowPunct/>
                    <w:autoSpaceDE/>
                    <w:autoSpaceDN/>
                    <w:adjustRightInd/>
                    <w:ind w:left="567" w:hanging="283"/>
                    <w:jc w:val="left"/>
                    <w:textAlignment w:val="auto"/>
                  </w:pPr>
                  <w:r>
                    <w:t>-</w:t>
                  </w:r>
                  <w:r>
                    <w:tab/>
                    <w:t>For a given value of ‘M’, SL PRS resource is</w:t>
                  </w:r>
                  <w:r>
                    <w:t xml:space="preserve">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w:t>
                  </w:r>
                  <w:r>
                    <w:t xml:space="preserve">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f6"/>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w:t>
                  </w:r>
                  <w:r>
                    <w:t>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w:t>
                  </w:r>
                  <w:r>
                    <w:rPr>
                      <w:color w:val="FF0000"/>
                      <w:u w:val="single"/>
                    </w:rPr>
                    <w:t>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r>
                    <w:rPr>
                      <w:strike/>
                      <w:color w:val="FF0000"/>
                    </w:rPr>
                    <w:t>F</w:t>
                  </w:r>
                  <w:r>
                    <w:rPr>
                      <w:color w:val="FF0000"/>
                    </w:rPr>
                    <w:t>f</w:t>
                  </w:r>
                  <w:r>
                    <w:t>or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 xml:space="preserve">For </w:t>
                  </w:r>
                  <w:r>
                    <w:rPr>
                      <w:strike/>
                      <w:color w:val="FF0000"/>
                    </w:rPr>
                    <w:t>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 xml:space="preserve">xplicit </w:t>
            </w:r>
            <w:r>
              <w:rPr>
                <w:rFonts w:eastAsia="Calibri"/>
                <w:bCs/>
                <w:szCs w:val="20"/>
              </w:rPr>
              <w:t>(pre-)configuration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b"/>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For a given value of ‘M’, SL PRS resource is mapped to the last consecutive ‘M’ SL symbol</w:t>
            </w:r>
            <w:r>
              <w:rPr>
                <w:szCs w:val="20"/>
              </w:rPr>
              <w:t xml:space="preserve">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 xml:space="preserve">The maximum number of SL PRS resources in a slot of a shared resource pool that </w:t>
            </w:r>
            <w:r>
              <w:rPr>
                <w:szCs w:val="20"/>
              </w:rPr>
              <w:t>can be (pre-)configured is FFS.</w:t>
            </w:r>
          </w:p>
          <w:p w14:paraId="4DDA6BDD" w14:textId="77777777" w:rsidR="00FF65E0" w:rsidRDefault="00FF65E0">
            <w:pPr>
              <w:rPr>
                <w:lang w:eastAsia="zh-CN"/>
              </w:rPr>
            </w:pPr>
          </w:p>
          <w:p w14:paraId="4F68DF84" w14:textId="77777777" w:rsidR="00FF65E0" w:rsidRDefault="00731890">
            <w:pPr>
              <w:pStyle w:val="afb"/>
              <w:numPr>
                <w:ilvl w:val="0"/>
                <w:numId w:val="1"/>
              </w:numPr>
              <w:rPr>
                <w:b/>
                <w:bCs/>
                <w:szCs w:val="20"/>
              </w:rPr>
            </w:pPr>
            <w:r>
              <w:rPr>
                <w:b/>
                <w:bCs/>
                <w:szCs w:val="20"/>
              </w:rPr>
              <w:t>Comment #8</w:t>
            </w:r>
          </w:p>
          <w:p w14:paraId="0553A9D1" w14:textId="77777777" w:rsidR="00FF65E0" w:rsidRDefault="00FF65E0">
            <w:pPr>
              <w:pStyle w:val="afb"/>
              <w:ind w:left="360"/>
              <w:rPr>
                <w:szCs w:val="20"/>
              </w:rPr>
            </w:pPr>
          </w:p>
          <w:p w14:paraId="75A668C0" w14:textId="77777777" w:rsidR="00FF65E0" w:rsidRDefault="00731890">
            <w:pPr>
              <w:pStyle w:val="afb"/>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b"/>
              <w:ind w:left="360"/>
              <w:rPr>
                <w:szCs w:val="20"/>
              </w:rPr>
            </w:pPr>
          </w:p>
          <w:tbl>
            <w:tblPr>
              <w:tblStyle w:val="af6"/>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w:t>
                  </w:r>
                  <w:r>
                    <w:rPr>
                      <w:rFonts w:eastAsia="Malgun Gothic"/>
                      <w:lang w:eastAsia="ko-KR"/>
                    </w:rPr>
                    <w:t xml:space="preserve">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w:t>
                  </w:r>
                  <w:r>
                    <w:rPr>
                      <w:i/>
                      <w:iCs/>
                      <w:color w:val="FF0000"/>
                      <w:highlight w:val="yellow"/>
                    </w:rPr>
                    <w:t>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afb"/>
              <w:ind w:left="360"/>
              <w:rPr>
                <w:szCs w:val="20"/>
              </w:rPr>
            </w:pPr>
          </w:p>
          <w:p w14:paraId="3ECE1A29" w14:textId="77777777" w:rsidR="00FF65E0" w:rsidRDefault="00FF65E0">
            <w:pPr>
              <w:pStyle w:val="afb"/>
              <w:ind w:left="360"/>
              <w:rPr>
                <w:szCs w:val="20"/>
              </w:rPr>
            </w:pPr>
          </w:p>
          <w:p w14:paraId="03CE6CB1" w14:textId="77777777" w:rsidR="00FF65E0" w:rsidRDefault="00731890">
            <w:pPr>
              <w:pStyle w:val="afb"/>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f6"/>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w:t>
                  </w:r>
                  <w:r>
                    <w:t>cated resource pool, the maximum number of TDM groups for TDM-based multiplexing of SL PRS within a slot is 4.</w:t>
                  </w:r>
                </w:p>
                <w:p w14:paraId="701D359D" w14:textId="77777777" w:rsidR="00FF65E0" w:rsidRDefault="00731890">
                  <w:pPr>
                    <w:pStyle w:val="afb"/>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w:t>
                  </w:r>
                  <w:r>
                    <w:rPr>
                      <w:rFonts w:eastAsia="Calibri"/>
                      <w:iCs/>
                    </w:rPr>
                    <w:t>,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b"/>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b"/>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b"/>
              <w:numPr>
                <w:ilvl w:val="0"/>
                <w:numId w:val="1"/>
              </w:numPr>
              <w:rPr>
                <w:b/>
                <w:bCs/>
                <w:szCs w:val="20"/>
              </w:rPr>
            </w:pPr>
            <w:r>
              <w:rPr>
                <w:b/>
                <w:bCs/>
                <w:szCs w:val="20"/>
              </w:rPr>
              <w:t>Comment #11</w:t>
            </w:r>
          </w:p>
          <w:p w14:paraId="187D4831" w14:textId="77777777" w:rsidR="00FF65E0" w:rsidRDefault="00731890">
            <w:r>
              <w:t>In section 8.2.4.1.1, there is a typo “asubject” -&gt; “subject” which is visible when markups are switched off:</w:t>
            </w:r>
          </w:p>
          <w:p w14:paraId="194741AA" w14:textId="77777777" w:rsidR="00FF65E0" w:rsidRDefault="00731890">
            <w:pPr>
              <w:pStyle w:val="afb"/>
              <w:numPr>
                <w:ilvl w:val="0"/>
                <w:numId w:val="5"/>
              </w:numPr>
              <w:rPr>
                <w:szCs w:val="20"/>
              </w:rPr>
            </w:pPr>
            <w:r>
              <w:rPr>
                <w:szCs w:val="20"/>
              </w:rPr>
              <w:t xml:space="preserve">For a dedicated resource pool, UE shall transmit SL PRS </w:t>
            </w:r>
            <w:r>
              <w:rPr>
                <w:strike/>
                <w:color w:val="FF0000"/>
                <w:szCs w:val="20"/>
              </w:rPr>
              <w:t>a</w:t>
            </w:r>
            <w:r>
              <w:rPr>
                <w:szCs w:val="20"/>
              </w:rPr>
              <w:t>subject</w:t>
            </w:r>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afb"/>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Comment 1: for RedCap</w:t>
            </w:r>
          </w:p>
          <w:p w14:paraId="297AE1A0" w14:textId="77777777" w:rsidR="00FF65E0" w:rsidRDefault="00731890">
            <w:pPr>
              <w:rPr>
                <w:lang w:val="en-US" w:eastAsia="zh-CN"/>
              </w:rPr>
            </w:pPr>
            <w:r>
              <w:rPr>
                <w:rFonts w:hint="eastAsia"/>
                <w:lang w:val="en-US" w:eastAsia="zh-CN"/>
              </w:rPr>
              <w:t>For RedCap, PRS Rx hopping in RRC_INACTIVE and RRC_IDLE</w:t>
            </w:r>
            <w:r>
              <w:rPr>
                <w:rFonts w:hint="eastAsia"/>
                <w:lang w:val="en-US" w:eastAsia="zh-CN"/>
              </w:rPr>
              <w:t xml:space="preserve"> have been supported. The measurement gap is only applicable for RRC_CONNECTED state.</w:t>
            </w:r>
          </w:p>
          <w:tbl>
            <w:tblPr>
              <w:tblStyle w:val="af6"/>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t>PRS Rx frequency hopping for RRC_INACTIVE state and for RRC_IDLE state is supported for a RedCap UE.</w:t>
                  </w:r>
                </w:p>
              </w:tc>
            </w:tr>
          </w:tbl>
          <w:p w14:paraId="412067F2" w14:textId="77777777" w:rsidR="00FF65E0" w:rsidRDefault="00731890">
            <w:pPr>
              <w:rPr>
                <w:lang w:val="en-US" w:eastAsia="zh-CN"/>
              </w:rPr>
            </w:pPr>
            <w:r>
              <w:rPr>
                <w:rFonts w:hint="eastAsia"/>
                <w:lang w:val="en-US" w:eastAsia="zh-CN"/>
              </w:rPr>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w:t>
            </w:r>
            <w:r>
              <w:t xml:space="preserve">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w:t>
            </w:r>
            <w:r>
              <w:rPr>
                <w:i/>
                <w:iCs/>
              </w:rPr>
              <w:t>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he reduced capability UE is expected to use a single instance of a configured measurement gap to receive all</w:t>
            </w:r>
            <w:r>
              <w:t xml:space="preserve">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 xml:space="preserve">When the UE </w:t>
            </w:r>
            <w:r>
              <w:t>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 xml:space="preserve">or DL RSCPD measurement(s) should be measured from a single DL PRS positioning </w:t>
            </w:r>
            <w:r>
              <w:t>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In Rel-17 specification, Nsample can be 1 or 2 as shown in 38.214 as follows.</w:t>
            </w:r>
          </w:p>
          <w:tbl>
            <w:tblPr>
              <w:tblStyle w:val="af6"/>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lastRenderedPageBreak/>
                    <w:t>The UE may be requested, subject to UE capability, to measure and report one or more of the DL RSTD, DL PRS-RSRP, DL PRS-RSRPP,</w:t>
                  </w:r>
                  <w:r>
                    <w:rPr>
                      <w:color w:val="000000" w:themeColor="text1"/>
                    </w:rPr>
                    <w:t xml:space="preserve"> or UE Rx-Tx time difference measurements with either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r>
                    <w:rPr>
                      <w:i/>
                      <w:iCs/>
                      <w:color w:val="000000" w:themeColor="text1"/>
                    </w:rPr>
                    <w:t>reducedDL-PRS-ProcessingSamples</w:t>
                  </w:r>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lastRenderedPageBreak/>
              <w:t>For CPP in Rel-18, Nsample can only be 1 as shown in the following agreement.</w:t>
            </w:r>
          </w:p>
          <w:tbl>
            <w:tblPr>
              <w:tblStyle w:val="af6"/>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t>We think t</w:t>
            </w:r>
            <w:r>
              <w:rPr>
                <w:rFonts w:hint="eastAsia"/>
                <w:lang w:val="en-US" w:eastAsia="zh-CN"/>
              </w:rPr>
              <w:t xml:space="preserve">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 xml:space="preserve">The UE, subject to UE capability, may be requested via [higher layer parameter] to perform DL RSCP or DL RSCPD measurements on indicated DL PRS resource sets </w:t>
            </w:r>
            <w:r>
              <w:rPr>
                <w:color w:val="000000" w:themeColor="text1"/>
              </w:rPr>
              <w:t>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宋体"/>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 xml:space="preserve">as defined in [11, TS </w:t>
              </w:r>
              <w:r>
                <w:rPr>
                  <w:color w:val="000000" w:themeColor="text1"/>
                </w:rPr>
                <w:t>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w:t>
            </w:r>
            <w:r>
              <w:rPr>
                <w:rFonts w:hint="eastAsia"/>
                <w:lang w:val="en-US" w:eastAsia="zh-CN"/>
              </w:rPr>
              <w:t>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afa"/>
                <w:lang w:val="zh-CN"/>
              </w:rPr>
              <w:commentReference w:id="58"/>
            </w:r>
            <w:r>
              <w:t xml:space="preserve">the linked SRS resource sets for bandwidth aggregation across CCs, if an SRS configured by the higher layer parameter </w:t>
            </w:r>
            <w:r>
              <w:rPr>
                <w:i/>
                <w:iCs/>
              </w:rPr>
              <w:t xml:space="preserve">SRS-PosResource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SRS transmission of the link</w:t>
            </w:r>
            <w:r>
              <w:t>ed SRS resource sets across all CCs is dropped on th</w:t>
            </w:r>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f6"/>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Option 1 in the following agreement needs to be captured in Clause</w:t>
                  </w:r>
                  <w:r>
                    <w:rPr>
                      <w:lang w:eastAsia="zh-CN"/>
                    </w:rPr>
                    <w:t xml:space="preserv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lastRenderedPageBreak/>
                    <w:t>Option 2: Support to use a DCI format 0_3 or 1_3 for multi-cell PDSCH/PUSCH scheduling to trigger SRS</w:t>
                  </w:r>
                  <w:r>
                    <w:rPr>
                      <w:rFonts w:eastAsia="Batang"/>
                      <w:lang w:eastAsia="zh-CN"/>
                    </w:rPr>
                    <w:t xml:space="preserve">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t xml:space="preserve">Comment 6: </w:t>
            </w:r>
            <w:r>
              <w:rPr>
                <w:rFonts w:hint="eastAsia"/>
                <w:b/>
                <w:bCs/>
                <w:lang w:val="en-US" w:eastAsia="zh-CN"/>
              </w:rPr>
              <w:t>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af6"/>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7"/>
                  </w:pPr>
                  <w:r>
                    <w:rPr>
                      <w:b/>
                      <w:bCs/>
                      <w:highlight w:val="green"/>
                    </w:rPr>
                    <w:t>Agreement</w:t>
                  </w:r>
                  <w:r>
                    <w:rPr>
                      <w:b/>
                      <w:bCs/>
                      <w:color w:val="000000"/>
                      <w:highlight w:val="yellow"/>
                    </w:rPr>
                    <w:t>(</w:t>
                  </w:r>
                  <w:r>
                    <w:rPr>
                      <w:b/>
                      <w:bCs/>
                      <w:color w:val="000000"/>
                    </w:rPr>
                    <w:t>RAN1#114)</w:t>
                  </w:r>
                </w:p>
                <w:p w14:paraId="2D48B4D2" w14:textId="77777777" w:rsidR="00FF65E0" w:rsidRDefault="00731890">
                  <w:pPr>
                    <w:pStyle w:val="a7"/>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a7"/>
                    <w:rPr>
                      <w:rFonts w:eastAsia="宋体"/>
                      <w:lang w:val="en-US" w:eastAsia="zh-CN"/>
                    </w:rPr>
                  </w:pPr>
                  <w:r>
                    <w:rPr>
                      <w:rFonts w:eastAsia="宋体" w:hint="eastAsia"/>
                      <w:lang w:val="en-US" w:eastAsia="zh-CN"/>
                    </w:rPr>
                    <w:t>38.214 Rel-17 SRS Tx TEG ID:</w:t>
                  </w:r>
                </w:p>
                <w:p w14:paraId="15598146" w14:textId="77777777" w:rsidR="00FF65E0" w:rsidRDefault="00731890">
                  <w:pPr>
                    <w:pStyle w:val="a7"/>
                    <w:rPr>
                      <w:lang w:val="en-US" w:eastAsia="zh-CN"/>
                    </w:rPr>
                  </w:pPr>
                  <w:r>
                    <w:t xml:space="preserve"> </w:t>
                  </w:r>
                  <w:r>
                    <w:rPr>
                      <w:lang w:val="en-US"/>
                    </w:rPr>
                    <w:t>the UE shall</w:t>
                  </w:r>
                  <w:r>
                    <w:rPr>
                      <w:lang w:val="en-US"/>
                    </w:rPr>
                    <w:t xml:space="preserve"> report the association information of </w:t>
                  </w:r>
                  <w:r>
                    <w:t xml:space="preserve">the already transmitted </w:t>
                  </w:r>
                  <w:r>
                    <w:rPr>
                      <w:lang w:val="en-US"/>
                    </w:rPr>
                    <w:t xml:space="preserve">SRS resources configured by the higher layer parameter </w:t>
                  </w:r>
                  <w:r>
                    <w:rPr>
                      <w:i/>
                      <w:iCs/>
                    </w:rPr>
                    <w:t>SRS-PosResource</w:t>
                  </w:r>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w:t>
            </w:r>
            <w:r>
              <w:rPr>
                <w:rFonts w:hint="eastAsia"/>
                <w:lang w:val="en-US" w:eastAsia="zh-CN"/>
              </w:rPr>
              <w:t>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In sidelink resource allocation mode 1 for a shared resource pool, the time domain behaviour for side</w:t>
            </w:r>
            <w:r>
              <w:t>link dynamic grants and sidelink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lastRenderedPageBreak/>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For the SL</w:t>
            </w:r>
            <w:r>
              <w:t xml:space="preserve"> RSTD, SL Rx-Tx time difference, SL RTOA, SL AoA, SL PRS-RSRP, and SL PRS-RSRPP measurements, the UE may report an associated timestamp via higher layer parameter [</w:t>
            </w:r>
            <w:r>
              <w:rPr>
                <w:i/>
                <w:iCs/>
              </w:rPr>
              <w:t>sl-prs-time-stamp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and</w:t>
              </w:r>
              <w:r>
                <w:rPr>
                  <w:rFonts w:hint="eastAsia"/>
                  <w:lang w:val="en-US" w:eastAsia="zh-CN"/>
                </w:rPr>
                <w:t xml:space="preserve"> may optionally further be assoicated with</w:t>
              </w:r>
            </w:ins>
            <w:r>
              <w:rPr>
                <w:lang w:val="en-US"/>
              </w:rPr>
              <w:t xml:space="preserve"> a SL PRS transmission time</w:t>
            </w:r>
            <w:r>
              <w:t xml:space="preserve">. The timestamp includes the SFN, slot number, and optionally </w:t>
            </w:r>
            <w:r>
              <w:rPr>
                <w:i/>
                <w:iCs/>
                <w:u w:val="single"/>
              </w:rPr>
              <w:t>nr-PhysCellID</w:t>
            </w:r>
            <w:r>
              <w:t xml:space="preserve">, </w:t>
            </w:r>
            <w:r>
              <w:rPr>
                <w:i/>
                <w:iCs/>
              </w:rPr>
              <w:t>nr-ARFCN</w:t>
            </w:r>
            <w:r>
              <w:t xml:space="preserve">, </w:t>
            </w:r>
            <w:r>
              <w:rPr>
                <w:i/>
                <w:iCs/>
              </w:rPr>
              <w:t>nr-CellGlobalID</w:t>
            </w:r>
            <w:r>
              <w:t xml:space="preserve">, or the timestamp includes DFN and slot number. </w:t>
            </w:r>
          </w:p>
          <w:p w14:paraId="674F3D3A" w14:textId="77777777" w:rsidR="00FF65E0" w:rsidRDefault="00FF65E0">
            <w:pPr>
              <w:rPr>
                <w:b/>
                <w:bCs/>
                <w:lang w:val="en-US" w:eastAsia="zh-CN"/>
              </w:rPr>
            </w:pPr>
          </w:p>
        </w:tc>
        <w:tc>
          <w:tcPr>
            <w:tcW w:w="1837" w:type="dxa"/>
          </w:tcPr>
          <w:p w14:paraId="65ECC704" w14:textId="77777777" w:rsidR="00FF65E0" w:rsidRDefault="00FF65E0"/>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f6"/>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w:delText>
                      </w:r>
                      <w:r>
                        <w:rPr>
                          <w:highlight w:val="yellow"/>
                          <w:lang w:val="en-US"/>
                        </w:rPr>
                        <w:delText>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xml:space="preserve">) bullet, which makes it clear that PSSCH DMRS is first mapped, and SL PRS should avoid mapping to </w:t>
            </w:r>
            <w:r>
              <w:rPr>
                <w:rFonts w:hint="eastAsia"/>
                <w:lang w:val="en-US" w:eastAsia="zh-CN"/>
              </w:rPr>
              <w:t>symbols already used by PSSCH DMRS,</w:t>
            </w:r>
          </w:p>
          <w:tbl>
            <w:tblPr>
              <w:tblStyle w:val="af6"/>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w:t>
            </w:r>
            <w:r>
              <w:rPr>
                <w:lang w:val="en-US" w:eastAsia="zh-CN"/>
              </w:rPr>
              <w:t xml:space="preserve">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f6"/>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 xml:space="preserve">Since the UE shall determine symbols for SL PRS </w:t>
            </w:r>
            <w:r>
              <w:rPr>
                <w:lang w:val="en-US" w:eastAsia="zh-CN"/>
              </w:rPr>
              <w:t>prior to determining symbols for PSSCH, this bullet should actually be moved to 8.1.2.1 (i.e. for determining symbols for PSSCH, symbols for SL PRS shall be excluded; it is NOT feasible to do it the other way around, i.e. “exclude symbols for PSSCH when de</w:t>
            </w:r>
            <w:r>
              <w:rPr>
                <w:lang w:val="en-US" w:eastAsia="zh-CN"/>
              </w:rPr>
              <w:t>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lastRenderedPageBreak/>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 xml:space="preserve">same suggestion </w:t>
            </w:r>
            <w:r>
              <w:rPr>
                <w:lang w:val="en-US" w:eastAsia="zh-CN"/>
              </w:rPr>
              <w:t>as in Comment #1.</w:t>
            </w:r>
          </w:p>
          <w:tbl>
            <w:tblPr>
              <w:tblStyle w:val="af6"/>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6"/>
            </w:pPr>
            <w:r>
              <w:t xml:space="preserve">On the last two paragraphs, there has </w:t>
            </w:r>
            <w:r>
              <w:t>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 xml:space="preserve">SL </w:t>
              </w:r>
              <w:r>
                <w:t>PRS/PSCCH transmission</w:t>
              </w:r>
            </w:ins>
            <w:r>
              <w:t>”, unlike in SL communications where a reported “resource” is really used for both PSSCH and PSCCH transmissions (hence the term “PSSCH/PSCCH” in legacy spec being reasonable), in a dedicated RP, the UE reports a subset of SL PRS resources, each correspond</w:t>
            </w:r>
            <w:r>
              <w:t xml:space="preserve">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 xml:space="preserve">On the first sentence, the following change is proposed (because each SL </w:t>
            </w:r>
            <w:r>
              <w:t>PRS resource correspond to a SL PRS transmission)</w:t>
            </w:r>
          </w:p>
          <w:tbl>
            <w:tblPr>
              <w:tblStyle w:val="af6"/>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51889F0C" w14:textId="77777777" w:rsidR="00FF65E0" w:rsidRDefault="00FF65E0"/>
        </w:tc>
      </w:tr>
      <w:tr w:rsidR="00FF65E0" w14:paraId="1C11A5EA" w14:textId="77777777">
        <w:trPr>
          <w:trHeight w:val="53"/>
          <w:jc w:val="center"/>
        </w:trPr>
        <w:tc>
          <w:tcPr>
            <w:tcW w:w="1405" w:type="dxa"/>
          </w:tcPr>
          <w:p w14:paraId="20A104F5" w14:textId="0619AD72" w:rsidR="00FF65E0" w:rsidRDefault="00794F27">
            <w:pPr>
              <w:rPr>
                <w:rFonts w:hint="eastAsia"/>
                <w:color w:val="0000FF"/>
                <w:lang w:eastAsia="zh-CN"/>
              </w:rPr>
            </w:pPr>
            <w:r w:rsidRPr="00794F27">
              <w:rPr>
                <w:rFonts w:hint="eastAsia"/>
                <w:lang w:eastAsia="zh-CN"/>
              </w:rPr>
              <w:t>x</w:t>
            </w:r>
            <w:r w:rsidRPr="00794F27">
              <w:rPr>
                <w:lang w:eastAsia="zh-CN"/>
              </w:rPr>
              <w:t>iaomi</w:t>
            </w:r>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w:t>
            </w:r>
            <w:r w:rsidR="00456AEC" w:rsidRPr="001525A3">
              <w:rPr>
                <w:lang w:eastAsia="zh-CN"/>
              </w:rPr>
              <w:t>differentiate</w:t>
            </w:r>
            <w:r w:rsidR="00456AEC" w:rsidRPr="001525A3">
              <w:rPr>
                <w:lang w:eastAsia="zh-CN"/>
              </w:rPr>
              <w:t xml:space="preserv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f6"/>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lastRenderedPageBreak/>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w:t>
            </w:r>
            <w:r w:rsidRPr="001525A3">
              <w:rPr>
                <w:b/>
                <w:bCs/>
                <w:u w:val="single"/>
                <w:lang w:eastAsia="zh-CN"/>
              </w:rPr>
              <w:t>2.4</w:t>
            </w:r>
          </w:p>
          <w:p w14:paraId="39C86D99" w14:textId="0E20398E" w:rsidR="007F0B02" w:rsidRPr="001525A3" w:rsidRDefault="007513C1">
            <w:pPr>
              <w:rPr>
                <w:lang w:eastAsia="zh-CN"/>
              </w:rPr>
            </w:pPr>
            <w:r w:rsidRPr="001525A3">
              <w:rPr>
                <w:lang w:eastAsia="zh-CN"/>
              </w:rPr>
              <w:t>“</w:t>
            </w:r>
            <w:r w:rsidRPr="001525A3">
              <w:rPr>
                <w:lang w:eastAsia="zh-CN"/>
              </w:rPr>
              <w:t>SL PRS frequency domain allocation</w:t>
            </w:r>
            <w:r w:rsidRPr="001525A3">
              <w:rPr>
                <w:lang w:eastAsia="zh-CN"/>
              </w:rPr>
              <w:t>” is only need for a shared resource pool.</w:t>
            </w:r>
          </w:p>
          <w:tbl>
            <w:tblPr>
              <w:tblStyle w:val="af6"/>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w:t>
            </w:r>
            <w:r>
              <w:rPr>
                <w:lang w:val="en-US" w:eastAsia="zh-CN"/>
              </w:rPr>
              <w:t xml:space="preserve"> and propose an “at least”</w:t>
            </w:r>
            <w:r>
              <w:rPr>
                <w:lang w:val="en-US" w:eastAsia="zh-CN"/>
              </w:rPr>
              <w:t>.</w:t>
            </w:r>
            <w:r>
              <w:rPr>
                <w:lang w:val="en-US" w:eastAsia="zh-CN"/>
              </w:rPr>
              <w:t xml:space="preserve"> B</w:t>
            </w:r>
            <w:r>
              <w:rPr>
                <w:rFonts w:hint="eastAsia"/>
                <w:lang w:val="en-US" w:eastAsia="zh-CN"/>
              </w:rPr>
              <w:t>esides</w:t>
            </w:r>
            <w:r>
              <w:rPr>
                <w:lang w:val="en-US" w:eastAsia="zh-CN"/>
              </w:rPr>
              <w:t xml:space="preserve">, </w:t>
            </w:r>
            <w:r w:rsidRPr="008065A7">
              <w:rPr>
                <w:lang w:val="en-US" w:eastAsia="zh-CN"/>
              </w:rPr>
              <w:t>The description for DMRS symbols should align with the description for PSFCH symbols, and it is better to put them in the same level.</w:t>
            </w:r>
          </w:p>
          <w:tbl>
            <w:tblPr>
              <w:tblStyle w:val="af6"/>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in</w:t>
                  </w:r>
                  <w:r w:rsidR="008065A7">
                    <w:t xml:space="preserve">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rPr>
                      <w:rFonts w:hint="eastAsia"/>
                    </w:rPr>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nd also, a brackets should be added for DCI format 3_2 because RAN1 needs to further decide whether a new DCI format should be introduced or reuse the legacy one.</w:t>
            </w:r>
          </w:p>
          <w:tbl>
            <w:tblPr>
              <w:tblStyle w:val="af6"/>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hint="eastAsia"/>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f6"/>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f6"/>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lastRenderedPageBreak/>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rFonts w:hint="eastAsia"/>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f6"/>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r w:rsidRPr="00ED511D">
                    <w:rPr>
                      <w:i/>
                      <w:lang w:eastAsia="ko-KR"/>
                    </w:rPr>
                    <w:t>sl-MaxNumPerReserve]</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r w:rsidRPr="00ED511D">
                    <w:rPr>
                      <w:i/>
                      <w:lang w:eastAsia="ko-KR"/>
                    </w:rPr>
                    <w:t xml:space="preserve">sl-MaxNumPerReserve]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w:t>
                    </w:r>
                    <w:r w:rsidR="00665E84" w:rsidRPr="00665E84">
                      <w:rPr>
                        <w:lang w:val="en-US" w:eastAsia="ja-JP"/>
                      </w:rPr>
                      <w:t xml:space="preserve"> </w:t>
                    </w:r>
                  </w:ins>
                  <w:r w:rsidRPr="00ED511D">
                    <w:rPr>
                      <w:lang w:val="en-US" w:eastAsia="ja-JP"/>
                    </w:rPr>
                    <w:t>is indicated by the field [ Resource ID indication].]</w:t>
                  </w:r>
                </w:p>
                <w:p w14:paraId="59FAC7EC" w14:textId="77777777" w:rsidR="00ED511D" w:rsidRPr="00ED511D" w:rsidRDefault="00ED511D">
                  <w:pPr>
                    <w:rPr>
                      <w:rFonts w:hint="eastAsia"/>
                      <w:lang w:val="en-US" w:eastAsia="zh-CN"/>
                    </w:rPr>
                  </w:pPr>
                </w:p>
              </w:tc>
            </w:tr>
          </w:tbl>
          <w:p w14:paraId="5C47F21C" w14:textId="150165C9" w:rsidR="00CC166D" w:rsidRPr="001525A3" w:rsidRDefault="00CC166D">
            <w:pPr>
              <w:rPr>
                <w:rFonts w:hint="eastAsia"/>
                <w:color w:val="0000FF"/>
                <w:lang w:eastAsia="zh-CN"/>
              </w:rPr>
            </w:pPr>
          </w:p>
        </w:tc>
        <w:tc>
          <w:tcPr>
            <w:tcW w:w="1837" w:type="dxa"/>
          </w:tcPr>
          <w:p w14:paraId="4F200FF9" w14:textId="77777777" w:rsidR="00FF65E0" w:rsidRDefault="00FF65E0"/>
        </w:tc>
      </w:tr>
      <w:tr w:rsidR="00FF65E0" w14:paraId="0AC00D2F" w14:textId="77777777">
        <w:trPr>
          <w:trHeight w:val="53"/>
          <w:jc w:val="center"/>
        </w:trPr>
        <w:tc>
          <w:tcPr>
            <w:tcW w:w="1405" w:type="dxa"/>
          </w:tcPr>
          <w:p w14:paraId="6C16CF68" w14:textId="77777777" w:rsidR="00FF65E0" w:rsidRDefault="00FF65E0">
            <w:pPr>
              <w:rPr>
                <w:color w:val="0000FF"/>
              </w:rPr>
            </w:pPr>
          </w:p>
        </w:tc>
        <w:tc>
          <w:tcPr>
            <w:tcW w:w="5820" w:type="dxa"/>
          </w:tcPr>
          <w:p w14:paraId="421FBAF9" w14:textId="77777777" w:rsidR="00FF65E0" w:rsidRDefault="00FF65E0">
            <w:pPr>
              <w:rPr>
                <w:color w:val="0000FF"/>
              </w:rPr>
            </w:pPr>
          </w:p>
        </w:tc>
        <w:tc>
          <w:tcPr>
            <w:tcW w:w="1837" w:type="dxa"/>
          </w:tcPr>
          <w:p w14:paraId="5654B567" w14:textId="77777777" w:rsidR="00FF65E0" w:rsidRDefault="00FF65E0"/>
        </w:tc>
      </w:tr>
    </w:tbl>
    <w:p w14:paraId="04C6729C" w14:textId="77777777" w:rsidR="00FF65E0" w:rsidRDefault="00FF65E0"/>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FF65E0" w:rsidRDefault="00731890">
      <w:pPr>
        <w:pStyle w:val="a7"/>
      </w:pPr>
      <w:r>
        <w:rPr>
          <w:highlight w:val="green"/>
        </w:rPr>
        <w:t>Agreement</w:t>
      </w:r>
      <w:r>
        <w:rPr>
          <w:color w:val="000000"/>
          <w:highlight w:val="yellow"/>
        </w:rPr>
        <w:t>(RAN1#114)</w:t>
      </w:r>
    </w:p>
    <w:p w14:paraId="64F556E7" w14:textId="77777777" w:rsidR="00FF65E0" w:rsidRDefault="00731890">
      <w:pPr>
        <w:pStyle w:val="a7"/>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A507" w14:textId="77777777" w:rsidR="00731890" w:rsidRDefault="00731890">
      <w:pPr>
        <w:spacing w:after="0"/>
      </w:pPr>
      <w:r>
        <w:separator/>
      </w:r>
    </w:p>
  </w:endnote>
  <w:endnote w:type="continuationSeparator" w:id="0">
    <w:p w14:paraId="436B7B39" w14:textId="77777777" w:rsidR="00731890" w:rsidRDefault="00731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6B8A" w14:textId="77777777" w:rsidR="00731890" w:rsidRDefault="00731890">
      <w:pPr>
        <w:spacing w:after="0"/>
      </w:pPr>
      <w:r>
        <w:separator/>
      </w:r>
    </w:p>
  </w:footnote>
  <w:footnote w:type="continuationSeparator" w:id="0">
    <w:p w14:paraId="7B161677" w14:textId="77777777" w:rsidR="00731890" w:rsidRDefault="007318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B3D5B"/>
    <w:multiLevelType w:val="hybridMultilevel"/>
    <w:tmpl w:val="FC40F188"/>
    <w:lvl w:ilvl="0" w:tplc="CB225ECA">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B454F"/>
    <w:multiLevelType w:val="hybridMultilevel"/>
    <w:tmpl w:val="3C3AFE8E"/>
    <w:lvl w:ilvl="0" w:tplc="ED0CA562">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2"/>
  </w:num>
  <w:num w:numId="6">
    <w:abstractNumId w:val="0"/>
  </w:num>
  <w:num w:numId="7">
    <w:abstractNumId w:val="9"/>
  </w:num>
  <w:num w:numId="8">
    <w:abstractNumId w:val="5"/>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1">
    <w:name w:val="footnote text"/>
    <w:basedOn w:val="a"/>
    <w:link w:val="af2"/>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宋体"/>
      <w:b/>
      <w:bCs/>
    </w:rPr>
  </w:style>
  <w:style w:type="table" w:styleId="af6">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0">
    <w:name w:val="页眉 字符"/>
    <w:basedOn w:val="a0"/>
    <w:link w:val="ae"/>
    <w:qFormat/>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b">
    <w:name w:val="List Paragraph"/>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列表段落 字符"/>
    <w:link w:val="afb"/>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2">
    <w:name w:val="脚注文本 字符"/>
    <w:basedOn w:val="a0"/>
    <w:link w:val="af1"/>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6">
    <w:name w:val="正文1"/>
    <w:qFormat/>
    <w:pPr>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0590821-0EAE-40E1-B0D5-93AB653A5638}">
  <ds:schemaRefs>
    <ds:schemaRef ds:uri="http://schemas.openxmlformats.org/officeDocument/2006/bibliography"/>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3235</Words>
  <Characters>18440</Characters>
  <Application>Microsoft Office Word</Application>
  <DocSecurity>0</DocSecurity>
  <Lines>153</Lines>
  <Paragraphs>43</Paragraphs>
  <ScaleCrop>false</ScaleCrop>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Pengyu Ji</cp:lastModifiedBy>
  <cp:revision>32</cp:revision>
  <dcterms:created xsi:type="dcterms:W3CDTF">2023-05-15T11:09:00Z</dcterms:created>
  <dcterms:modified xsi:type="dcterms:W3CDTF">2023-09-04T09:33:00Z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ies>
</file>