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DF19" w14:textId="77777777" w:rsidR="001611D8" w:rsidRDefault="001611D8" w:rsidP="00324002">
      <w:pPr>
        <w:pStyle w:val="CRCoverPage"/>
        <w:tabs>
          <w:tab w:val="right" w:pos="9639"/>
        </w:tabs>
        <w:spacing w:after="0"/>
        <w:rPr>
          <w:b/>
          <w:i/>
          <w:noProof/>
          <w:sz w:val="28"/>
        </w:rPr>
      </w:pPr>
      <w:r w:rsidRPr="00BC61B2">
        <w:rPr>
          <w:b/>
          <w:noProof/>
          <w:sz w:val="24"/>
        </w:rPr>
        <w:t>3GPP TSG-RAN WG1 Meeting #1</w:t>
      </w:r>
      <w:r>
        <w:rPr>
          <w:b/>
          <w:noProof/>
          <w:sz w:val="24"/>
        </w:rPr>
        <w:t>14</w:t>
      </w:r>
      <w:r>
        <w:rPr>
          <w:b/>
          <w:i/>
          <w:noProof/>
          <w:sz w:val="28"/>
        </w:rPr>
        <w:tab/>
      </w:r>
      <w:r w:rsidRPr="00B8161F">
        <w:rPr>
          <w:b/>
          <w:i/>
          <w:noProof/>
          <w:sz w:val="28"/>
        </w:rPr>
        <w:t>R1-23</w:t>
      </w:r>
      <w:r>
        <w:rPr>
          <w:b/>
          <w:i/>
          <w:noProof/>
          <w:sz w:val="28"/>
          <w:lang w:val="en-FI"/>
        </w:rPr>
        <w:t>x</w:t>
      </w:r>
      <w:r>
        <w:rPr>
          <w:b/>
          <w:i/>
          <w:noProof/>
          <w:sz w:val="28"/>
        </w:rPr>
        <w:t>xxxx</w:t>
      </w:r>
      <w:r w:rsidRPr="006D191B" w:rsidDel="006D191B">
        <w:rPr>
          <w:b/>
          <w:i/>
          <w:noProof/>
          <w:sz w:val="28"/>
        </w:rPr>
        <w:t xml:space="preserve"> </w:t>
      </w:r>
      <w:r w:rsidRPr="00BC61B2">
        <w:rPr>
          <w:b/>
          <w:i/>
          <w:noProof/>
          <w:sz w:val="28"/>
        </w:rPr>
        <w:t xml:space="preserve"> </w:t>
      </w:r>
      <w:fldSimple w:instr=" DOCPROPERTY  Tdoc#  \* MERGEFORMAT "/>
    </w:p>
    <w:p w14:paraId="61D87628" w14:textId="77777777" w:rsidR="001611D8" w:rsidRPr="002B0E4B" w:rsidRDefault="001611D8" w:rsidP="00324002">
      <w:pPr>
        <w:pStyle w:val="CRCoverPage"/>
        <w:rPr>
          <w:rFonts w:cs="Arial"/>
          <w:b/>
          <w:bCs/>
          <w:sz w:val="24"/>
        </w:rPr>
      </w:pPr>
      <w:r w:rsidRPr="002B0E4B">
        <w:rPr>
          <w:rFonts w:cs="Arial"/>
          <w:b/>
          <w:bCs/>
          <w:sz w:val="24"/>
        </w:rPr>
        <w:t>Toulouse</w:t>
      </w:r>
      <w:r w:rsidRPr="002B0E4B">
        <w:rPr>
          <w:rFonts w:cs="Arial"/>
          <w:b/>
          <w:bCs/>
          <w:sz w:val="24"/>
          <w:lang w:val="en-FI"/>
        </w:rPr>
        <w:t>, France</w:t>
      </w:r>
      <w:r w:rsidRPr="002B0E4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11D8" w14:paraId="6A77BC46" w14:textId="77777777" w:rsidTr="00602B3C">
        <w:tc>
          <w:tcPr>
            <w:tcW w:w="9641" w:type="dxa"/>
            <w:gridSpan w:val="9"/>
            <w:tcBorders>
              <w:top w:val="single" w:sz="4" w:space="0" w:color="auto"/>
              <w:left w:val="single" w:sz="4" w:space="0" w:color="auto"/>
              <w:right w:val="single" w:sz="4" w:space="0" w:color="auto"/>
            </w:tcBorders>
          </w:tcPr>
          <w:p w14:paraId="4839BF96" w14:textId="77777777" w:rsidR="001611D8" w:rsidRDefault="001611D8" w:rsidP="00602B3C">
            <w:pPr>
              <w:pStyle w:val="CRCoverPage"/>
              <w:spacing w:after="0"/>
              <w:jc w:val="right"/>
              <w:rPr>
                <w:i/>
                <w:noProof/>
              </w:rPr>
            </w:pPr>
            <w:r>
              <w:rPr>
                <w:i/>
                <w:noProof/>
                <w:sz w:val="14"/>
              </w:rPr>
              <w:t>CR-Form-v12.2</w:t>
            </w:r>
          </w:p>
        </w:tc>
      </w:tr>
      <w:tr w:rsidR="001611D8" w14:paraId="2FBF8C66" w14:textId="77777777" w:rsidTr="00602B3C">
        <w:tc>
          <w:tcPr>
            <w:tcW w:w="9641" w:type="dxa"/>
            <w:gridSpan w:val="9"/>
            <w:tcBorders>
              <w:left w:val="single" w:sz="4" w:space="0" w:color="auto"/>
              <w:right w:val="single" w:sz="4" w:space="0" w:color="auto"/>
            </w:tcBorders>
          </w:tcPr>
          <w:p w14:paraId="0E7EC105" w14:textId="77777777" w:rsidR="001611D8" w:rsidRDefault="001611D8" w:rsidP="00602B3C">
            <w:pPr>
              <w:pStyle w:val="CRCoverPage"/>
              <w:spacing w:after="0"/>
              <w:jc w:val="center"/>
              <w:rPr>
                <w:noProof/>
              </w:rPr>
            </w:pPr>
            <w:r>
              <w:rPr>
                <w:b/>
                <w:noProof/>
                <w:sz w:val="32"/>
              </w:rPr>
              <w:t xml:space="preserve"> Draft CHANGE REQUEST</w:t>
            </w:r>
          </w:p>
        </w:tc>
      </w:tr>
      <w:tr w:rsidR="001611D8" w14:paraId="796BB471" w14:textId="77777777" w:rsidTr="00602B3C">
        <w:tc>
          <w:tcPr>
            <w:tcW w:w="9641" w:type="dxa"/>
            <w:gridSpan w:val="9"/>
            <w:tcBorders>
              <w:left w:val="single" w:sz="4" w:space="0" w:color="auto"/>
              <w:right w:val="single" w:sz="4" w:space="0" w:color="auto"/>
            </w:tcBorders>
          </w:tcPr>
          <w:p w14:paraId="6279E5A4" w14:textId="77777777" w:rsidR="001611D8" w:rsidRDefault="001611D8" w:rsidP="00602B3C">
            <w:pPr>
              <w:pStyle w:val="CRCoverPage"/>
              <w:spacing w:after="0"/>
              <w:rPr>
                <w:noProof/>
                <w:sz w:val="8"/>
                <w:szCs w:val="8"/>
              </w:rPr>
            </w:pPr>
          </w:p>
        </w:tc>
      </w:tr>
      <w:tr w:rsidR="001611D8" w14:paraId="62A70D87" w14:textId="77777777" w:rsidTr="00602B3C">
        <w:tc>
          <w:tcPr>
            <w:tcW w:w="142" w:type="dxa"/>
            <w:tcBorders>
              <w:left w:val="single" w:sz="4" w:space="0" w:color="auto"/>
            </w:tcBorders>
          </w:tcPr>
          <w:p w14:paraId="33F65A86" w14:textId="77777777" w:rsidR="001611D8" w:rsidRDefault="001611D8" w:rsidP="00602B3C">
            <w:pPr>
              <w:pStyle w:val="CRCoverPage"/>
              <w:spacing w:after="0"/>
              <w:jc w:val="right"/>
              <w:rPr>
                <w:noProof/>
              </w:rPr>
            </w:pPr>
          </w:p>
        </w:tc>
        <w:tc>
          <w:tcPr>
            <w:tcW w:w="1559" w:type="dxa"/>
            <w:shd w:val="pct30" w:color="FFFF00" w:fill="auto"/>
          </w:tcPr>
          <w:p w14:paraId="0CFB89BE" w14:textId="77777777" w:rsidR="001611D8" w:rsidRPr="00BC61B2" w:rsidRDefault="001611D8" w:rsidP="00602B3C">
            <w:pPr>
              <w:pStyle w:val="CRCoverPage"/>
              <w:spacing w:after="0"/>
              <w:jc w:val="center"/>
              <w:rPr>
                <w:b/>
                <w:noProof/>
                <w:sz w:val="28"/>
              </w:rPr>
            </w:pPr>
            <w:r w:rsidRPr="001F1F64">
              <w:rPr>
                <w:b/>
                <w:noProof/>
                <w:sz w:val="28"/>
              </w:rPr>
              <w:t>38.21</w:t>
            </w:r>
            <w:r>
              <w:rPr>
                <w:b/>
                <w:noProof/>
                <w:sz w:val="28"/>
              </w:rPr>
              <w:t>4</w:t>
            </w:r>
          </w:p>
        </w:tc>
        <w:tc>
          <w:tcPr>
            <w:tcW w:w="709" w:type="dxa"/>
          </w:tcPr>
          <w:p w14:paraId="28E0074E" w14:textId="77777777" w:rsidR="001611D8" w:rsidRDefault="001611D8" w:rsidP="00602B3C">
            <w:pPr>
              <w:pStyle w:val="CRCoverPage"/>
              <w:spacing w:after="0"/>
              <w:jc w:val="center"/>
              <w:rPr>
                <w:noProof/>
              </w:rPr>
            </w:pPr>
            <w:r>
              <w:rPr>
                <w:b/>
                <w:noProof/>
                <w:sz w:val="28"/>
              </w:rPr>
              <w:t>CR</w:t>
            </w:r>
          </w:p>
        </w:tc>
        <w:tc>
          <w:tcPr>
            <w:tcW w:w="1276" w:type="dxa"/>
            <w:shd w:val="pct30" w:color="FFFF00" w:fill="auto"/>
          </w:tcPr>
          <w:p w14:paraId="3585078A" w14:textId="77777777" w:rsidR="001611D8" w:rsidRPr="00B8161F" w:rsidRDefault="001611D8" w:rsidP="00602B3C">
            <w:pPr>
              <w:pStyle w:val="CRCoverPage"/>
              <w:spacing w:after="0"/>
              <w:jc w:val="center"/>
              <w:rPr>
                <w:noProof/>
              </w:rPr>
            </w:pPr>
            <w:r>
              <w:rPr>
                <w:b/>
                <w:noProof/>
                <w:sz w:val="28"/>
              </w:rPr>
              <w:t>-</w:t>
            </w:r>
          </w:p>
        </w:tc>
        <w:tc>
          <w:tcPr>
            <w:tcW w:w="709" w:type="dxa"/>
          </w:tcPr>
          <w:p w14:paraId="4B7F088E" w14:textId="77777777" w:rsidR="001611D8" w:rsidRDefault="001611D8" w:rsidP="00602B3C">
            <w:pPr>
              <w:pStyle w:val="CRCoverPage"/>
              <w:tabs>
                <w:tab w:val="right" w:pos="625"/>
              </w:tabs>
              <w:spacing w:after="0"/>
              <w:jc w:val="center"/>
              <w:rPr>
                <w:noProof/>
              </w:rPr>
            </w:pPr>
            <w:r>
              <w:rPr>
                <w:b/>
                <w:bCs/>
                <w:noProof/>
                <w:sz w:val="28"/>
              </w:rPr>
              <w:t>rev</w:t>
            </w:r>
          </w:p>
        </w:tc>
        <w:tc>
          <w:tcPr>
            <w:tcW w:w="992" w:type="dxa"/>
            <w:shd w:val="pct30" w:color="FFFF00" w:fill="auto"/>
          </w:tcPr>
          <w:p w14:paraId="63781E1A" w14:textId="77777777" w:rsidR="001611D8" w:rsidRPr="00E50619" w:rsidRDefault="001611D8" w:rsidP="00602B3C">
            <w:pPr>
              <w:pStyle w:val="CRCoverPage"/>
              <w:spacing w:after="0"/>
              <w:jc w:val="center"/>
              <w:rPr>
                <w:b/>
                <w:noProof/>
              </w:rPr>
            </w:pPr>
            <w:r>
              <w:rPr>
                <w:b/>
                <w:noProof/>
                <w:sz w:val="28"/>
              </w:rPr>
              <w:t>-</w:t>
            </w:r>
          </w:p>
        </w:tc>
        <w:tc>
          <w:tcPr>
            <w:tcW w:w="2410" w:type="dxa"/>
          </w:tcPr>
          <w:p w14:paraId="1227C894" w14:textId="77777777" w:rsidR="001611D8" w:rsidRDefault="001611D8" w:rsidP="00602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469648" w14:textId="77777777" w:rsidR="001611D8" w:rsidRPr="00BC61B2" w:rsidRDefault="001611D8" w:rsidP="00602B3C">
            <w:pPr>
              <w:pStyle w:val="CRCoverPage"/>
              <w:spacing w:after="0"/>
              <w:jc w:val="center"/>
              <w:rPr>
                <w:noProof/>
                <w:sz w:val="28"/>
              </w:rPr>
            </w:pPr>
            <w:r>
              <w:rPr>
                <w:b/>
                <w:noProof/>
                <w:sz w:val="28"/>
              </w:rPr>
              <w:t>17.</w:t>
            </w:r>
            <w:r>
              <w:rPr>
                <w:b/>
                <w:noProof/>
                <w:sz w:val="28"/>
                <w:lang w:val="en-FI"/>
              </w:rPr>
              <w:t>6</w:t>
            </w:r>
            <w:r w:rsidRPr="001F1F64">
              <w:rPr>
                <w:b/>
                <w:noProof/>
                <w:sz w:val="28"/>
              </w:rPr>
              <w:t>.0</w:t>
            </w:r>
          </w:p>
        </w:tc>
        <w:tc>
          <w:tcPr>
            <w:tcW w:w="143" w:type="dxa"/>
            <w:tcBorders>
              <w:right w:val="single" w:sz="4" w:space="0" w:color="auto"/>
            </w:tcBorders>
          </w:tcPr>
          <w:p w14:paraId="7E000AB0" w14:textId="77777777" w:rsidR="001611D8" w:rsidRDefault="001611D8" w:rsidP="00602B3C">
            <w:pPr>
              <w:pStyle w:val="CRCoverPage"/>
              <w:spacing w:after="0"/>
              <w:rPr>
                <w:noProof/>
              </w:rPr>
            </w:pPr>
          </w:p>
        </w:tc>
      </w:tr>
      <w:tr w:rsidR="001611D8" w14:paraId="5E378E64" w14:textId="77777777" w:rsidTr="00602B3C">
        <w:tc>
          <w:tcPr>
            <w:tcW w:w="9641" w:type="dxa"/>
            <w:gridSpan w:val="9"/>
            <w:tcBorders>
              <w:left w:val="single" w:sz="4" w:space="0" w:color="auto"/>
              <w:right w:val="single" w:sz="4" w:space="0" w:color="auto"/>
            </w:tcBorders>
          </w:tcPr>
          <w:p w14:paraId="3DBEDD2B" w14:textId="77777777" w:rsidR="001611D8" w:rsidRDefault="001611D8" w:rsidP="00602B3C">
            <w:pPr>
              <w:pStyle w:val="CRCoverPage"/>
              <w:spacing w:after="0"/>
              <w:rPr>
                <w:noProof/>
              </w:rPr>
            </w:pPr>
          </w:p>
        </w:tc>
      </w:tr>
      <w:tr w:rsidR="001611D8" w14:paraId="05D5BA62" w14:textId="77777777" w:rsidTr="00602B3C">
        <w:tc>
          <w:tcPr>
            <w:tcW w:w="9641" w:type="dxa"/>
            <w:gridSpan w:val="9"/>
            <w:tcBorders>
              <w:top w:val="single" w:sz="4" w:space="0" w:color="auto"/>
            </w:tcBorders>
          </w:tcPr>
          <w:p w14:paraId="145E6F04" w14:textId="77777777" w:rsidR="001611D8" w:rsidRPr="00F25D98" w:rsidRDefault="001611D8" w:rsidP="00602B3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611D8" w14:paraId="294BD826" w14:textId="77777777" w:rsidTr="00602B3C">
        <w:tc>
          <w:tcPr>
            <w:tcW w:w="9641" w:type="dxa"/>
            <w:gridSpan w:val="9"/>
          </w:tcPr>
          <w:p w14:paraId="735BF17A" w14:textId="77777777" w:rsidR="001611D8" w:rsidRDefault="001611D8" w:rsidP="00602B3C">
            <w:pPr>
              <w:pStyle w:val="CRCoverPage"/>
              <w:spacing w:after="0"/>
              <w:rPr>
                <w:noProof/>
                <w:sz w:val="8"/>
                <w:szCs w:val="8"/>
              </w:rPr>
            </w:pPr>
          </w:p>
        </w:tc>
      </w:tr>
    </w:tbl>
    <w:p w14:paraId="5DAFE2F9" w14:textId="77777777" w:rsidR="001611D8" w:rsidRDefault="001611D8" w:rsidP="003240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11D8" w14:paraId="3A1B220A" w14:textId="77777777" w:rsidTr="00602B3C">
        <w:tc>
          <w:tcPr>
            <w:tcW w:w="2835" w:type="dxa"/>
          </w:tcPr>
          <w:p w14:paraId="3FA35B00" w14:textId="77777777" w:rsidR="001611D8" w:rsidRDefault="001611D8" w:rsidP="00602B3C">
            <w:pPr>
              <w:pStyle w:val="CRCoverPage"/>
              <w:tabs>
                <w:tab w:val="right" w:pos="2751"/>
              </w:tabs>
              <w:spacing w:after="0"/>
              <w:rPr>
                <w:b/>
                <w:i/>
                <w:noProof/>
              </w:rPr>
            </w:pPr>
            <w:r>
              <w:rPr>
                <w:b/>
                <w:i/>
                <w:noProof/>
              </w:rPr>
              <w:t>Proposed change affects:</w:t>
            </w:r>
          </w:p>
        </w:tc>
        <w:tc>
          <w:tcPr>
            <w:tcW w:w="1418" w:type="dxa"/>
          </w:tcPr>
          <w:p w14:paraId="78E6E218" w14:textId="77777777" w:rsidR="001611D8" w:rsidRDefault="001611D8" w:rsidP="00602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7C9D6B" w14:textId="77777777" w:rsidR="001611D8" w:rsidRDefault="001611D8" w:rsidP="00602B3C">
            <w:pPr>
              <w:pStyle w:val="CRCoverPage"/>
              <w:spacing w:after="0"/>
              <w:jc w:val="center"/>
              <w:rPr>
                <w:b/>
                <w:caps/>
                <w:noProof/>
              </w:rPr>
            </w:pPr>
          </w:p>
        </w:tc>
        <w:tc>
          <w:tcPr>
            <w:tcW w:w="709" w:type="dxa"/>
            <w:tcBorders>
              <w:left w:val="single" w:sz="4" w:space="0" w:color="auto"/>
            </w:tcBorders>
          </w:tcPr>
          <w:p w14:paraId="63AFDE85" w14:textId="77777777" w:rsidR="001611D8" w:rsidRDefault="001611D8" w:rsidP="00602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88D8C" w14:textId="77777777" w:rsidR="001611D8" w:rsidRDefault="001611D8" w:rsidP="00602B3C">
            <w:pPr>
              <w:pStyle w:val="CRCoverPage"/>
              <w:spacing w:after="0"/>
              <w:jc w:val="center"/>
              <w:rPr>
                <w:b/>
                <w:caps/>
                <w:noProof/>
              </w:rPr>
            </w:pPr>
            <w:r>
              <w:rPr>
                <w:b/>
                <w:caps/>
                <w:noProof/>
              </w:rPr>
              <w:t>X</w:t>
            </w:r>
          </w:p>
        </w:tc>
        <w:tc>
          <w:tcPr>
            <w:tcW w:w="2126" w:type="dxa"/>
          </w:tcPr>
          <w:p w14:paraId="165B3005" w14:textId="77777777" w:rsidR="001611D8" w:rsidRDefault="001611D8" w:rsidP="00602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4DE28B" w14:textId="77777777" w:rsidR="001611D8" w:rsidRDefault="001611D8" w:rsidP="00602B3C">
            <w:pPr>
              <w:pStyle w:val="CRCoverPage"/>
              <w:spacing w:after="0"/>
              <w:jc w:val="center"/>
              <w:rPr>
                <w:b/>
                <w:caps/>
                <w:noProof/>
              </w:rPr>
            </w:pPr>
            <w:r>
              <w:rPr>
                <w:b/>
                <w:caps/>
                <w:noProof/>
              </w:rPr>
              <w:t>X</w:t>
            </w:r>
          </w:p>
        </w:tc>
        <w:tc>
          <w:tcPr>
            <w:tcW w:w="1418" w:type="dxa"/>
            <w:tcBorders>
              <w:left w:val="nil"/>
            </w:tcBorders>
          </w:tcPr>
          <w:p w14:paraId="1DF8C737" w14:textId="77777777" w:rsidR="001611D8" w:rsidRDefault="001611D8" w:rsidP="00602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F3EDA" w14:textId="77777777" w:rsidR="001611D8" w:rsidRDefault="001611D8" w:rsidP="00602B3C">
            <w:pPr>
              <w:pStyle w:val="CRCoverPage"/>
              <w:spacing w:after="0"/>
              <w:jc w:val="center"/>
              <w:rPr>
                <w:b/>
                <w:bCs/>
                <w:caps/>
                <w:noProof/>
              </w:rPr>
            </w:pPr>
          </w:p>
        </w:tc>
      </w:tr>
    </w:tbl>
    <w:p w14:paraId="3DF5A263" w14:textId="77777777" w:rsidR="001611D8" w:rsidRDefault="001611D8" w:rsidP="003240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611D8" w14:paraId="6ECF7CCE" w14:textId="77777777" w:rsidTr="00602B3C">
        <w:tc>
          <w:tcPr>
            <w:tcW w:w="9640" w:type="dxa"/>
            <w:gridSpan w:val="8"/>
          </w:tcPr>
          <w:p w14:paraId="1363981E" w14:textId="77777777" w:rsidR="001611D8" w:rsidRDefault="001611D8" w:rsidP="00602B3C">
            <w:pPr>
              <w:pStyle w:val="CRCoverPage"/>
              <w:spacing w:after="0"/>
              <w:rPr>
                <w:noProof/>
                <w:sz w:val="8"/>
                <w:szCs w:val="8"/>
              </w:rPr>
            </w:pPr>
          </w:p>
        </w:tc>
      </w:tr>
      <w:tr w:rsidR="001611D8" w14:paraId="63CA615B" w14:textId="77777777" w:rsidTr="00602B3C">
        <w:tc>
          <w:tcPr>
            <w:tcW w:w="1843" w:type="dxa"/>
            <w:tcBorders>
              <w:top w:val="single" w:sz="4" w:space="0" w:color="auto"/>
              <w:left w:val="single" w:sz="4" w:space="0" w:color="auto"/>
            </w:tcBorders>
          </w:tcPr>
          <w:p w14:paraId="28F3D6BC" w14:textId="77777777" w:rsidR="001611D8" w:rsidRDefault="001611D8" w:rsidP="00602B3C">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2D81B35A" w14:textId="77777777" w:rsidR="001611D8" w:rsidRPr="008D22C4" w:rsidRDefault="001611D8" w:rsidP="00602B3C">
            <w:pPr>
              <w:pStyle w:val="CRCoverPage"/>
              <w:spacing w:after="0"/>
              <w:ind w:left="100"/>
              <w:rPr>
                <w:noProof/>
              </w:rPr>
            </w:pPr>
            <w:r>
              <w:t>Introduction of f</w:t>
            </w:r>
            <w:r w:rsidRPr="008D22C4">
              <w:t>urther NR coverage enhancements</w:t>
            </w:r>
          </w:p>
        </w:tc>
      </w:tr>
      <w:tr w:rsidR="001611D8" w14:paraId="0E53119F" w14:textId="77777777" w:rsidTr="00602B3C">
        <w:tc>
          <w:tcPr>
            <w:tcW w:w="1843" w:type="dxa"/>
            <w:tcBorders>
              <w:left w:val="single" w:sz="4" w:space="0" w:color="auto"/>
            </w:tcBorders>
          </w:tcPr>
          <w:p w14:paraId="6605BBD8" w14:textId="77777777" w:rsidR="001611D8" w:rsidRDefault="001611D8" w:rsidP="00602B3C">
            <w:pPr>
              <w:pStyle w:val="CRCoverPage"/>
              <w:spacing w:after="0"/>
              <w:rPr>
                <w:b/>
                <w:i/>
                <w:noProof/>
                <w:sz w:val="8"/>
                <w:szCs w:val="8"/>
              </w:rPr>
            </w:pPr>
          </w:p>
        </w:tc>
        <w:tc>
          <w:tcPr>
            <w:tcW w:w="7797" w:type="dxa"/>
            <w:gridSpan w:val="7"/>
            <w:tcBorders>
              <w:right w:val="single" w:sz="4" w:space="0" w:color="auto"/>
            </w:tcBorders>
          </w:tcPr>
          <w:p w14:paraId="05043ADE" w14:textId="77777777" w:rsidR="001611D8" w:rsidRDefault="001611D8" w:rsidP="00602B3C">
            <w:pPr>
              <w:pStyle w:val="CRCoverPage"/>
              <w:spacing w:after="0"/>
              <w:rPr>
                <w:noProof/>
                <w:sz w:val="8"/>
                <w:szCs w:val="8"/>
              </w:rPr>
            </w:pPr>
          </w:p>
        </w:tc>
      </w:tr>
      <w:tr w:rsidR="001611D8" w14:paraId="1FE4C281" w14:textId="77777777" w:rsidTr="00602B3C">
        <w:tc>
          <w:tcPr>
            <w:tcW w:w="1843" w:type="dxa"/>
            <w:tcBorders>
              <w:left w:val="single" w:sz="4" w:space="0" w:color="auto"/>
            </w:tcBorders>
          </w:tcPr>
          <w:p w14:paraId="23D7B25E" w14:textId="77777777" w:rsidR="001611D8" w:rsidRDefault="001611D8" w:rsidP="00602B3C">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24E27D11" w14:textId="77777777" w:rsidR="001611D8" w:rsidRDefault="001611D8" w:rsidP="00602B3C">
            <w:pPr>
              <w:pStyle w:val="CRCoverPage"/>
              <w:spacing w:after="0"/>
              <w:ind w:left="100"/>
              <w:rPr>
                <w:noProof/>
              </w:rPr>
            </w:pPr>
            <w:r w:rsidRPr="008A1E21">
              <w:rPr>
                <w:noProof/>
              </w:rPr>
              <w:t>Nokia</w:t>
            </w:r>
          </w:p>
        </w:tc>
      </w:tr>
      <w:tr w:rsidR="001611D8" w14:paraId="60E414D1" w14:textId="77777777" w:rsidTr="00602B3C">
        <w:tc>
          <w:tcPr>
            <w:tcW w:w="1843" w:type="dxa"/>
            <w:tcBorders>
              <w:left w:val="single" w:sz="4" w:space="0" w:color="auto"/>
            </w:tcBorders>
          </w:tcPr>
          <w:p w14:paraId="260693B9" w14:textId="77777777" w:rsidR="001611D8" w:rsidRDefault="001611D8" w:rsidP="00602B3C">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655DF746" w14:textId="77777777" w:rsidR="001611D8" w:rsidRDefault="001611D8" w:rsidP="00602B3C">
            <w:pPr>
              <w:pStyle w:val="CRCoverPage"/>
              <w:spacing w:after="0"/>
              <w:ind w:left="100"/>
              <w:rPr>
                <w:noProof/>
              </w:rPr>
            </w:pPr>
          </w:p>
        </w:tc>
      </w:tr>
      <w:tr w:rsidR="001611D8" w14:paraId="23E925D8" w14:textId="77777777" w:rsidTr="00602B3C">
        <w:tc>
          <w:tcPr>
            <w:tcW w:w="1843" w:type="dxa"/>
            <w:tcBorders>
              <w:left w:val="single" w:sz="4" w:space="0" w:color="auto"/>
            </w:tcBorders>
          </w:tcPr>
          <w:p w14:paraId="28FF6E58" w14:textId="77777777" w:rsidR="001611D8" w:rsidRDefault="001611D8" w:rsidP="00602B3C">
            <w:pPr>
              <w:pStyle w:val="CRCoverPage"/>
              <w:spacing w:after="0"/>
              <w:rPr>
                <w:b/>
                <w:i/>
                <w:noProof/>
                <w:sz w:val="8"/>
                <w:szCs w:val="8"/>
              </w:rPr>
            </w:pPr>
          </w:p>
        </w:tc>
        <w:tc>
          <w:tcPr>
            <w:tcW w:w="7797" w:type="dxa"/>
            <w:gridSpan w:val="7"/>
            <w:tcBorders>
              <w:right w:val="single" w:sz="4" w:space="0" w:color="auto"/>
            </w:tcBorders>
          </w:tcPr>
          <w:p w14:paraId="6A38E654" w14:textId="77777777" w:rsidR="001611D8" w:rsidRDefault="001611D8" w:rsidP="00602B3C">
            <w:pPr>
              <w:pStyle w:val="CRCoverPage"/>
              <w:spacing w:after="0"/>
              <w:rPr>
                <w:noProof/>
                <w:sz w:val="8"/>
                <w:szCs w:val="8"/>
              </w:rPr>
            </w:pPr>
          </w:p>
        </w:tc>
      </w:tr>
      <w:tr w:rsidR="001611D8" w14:paraId="053C6089" w14:textId="77777777" w:rsidTr="00602B3C">
        <w:tc>
          <w:tcPr>
            <w:tcW w:w="1843" w:type="dxa"/>
            <w:tcBorders>
              <w:left w:val="single" w:sz="4" w:space="0" w:color="auto"/>
            </w:tcBorders>
          </w:tcPr>
          <w:p w14:paraId="425D9693" w14:textId="77777777" w:rsidR="001611D8" w:rsidRDefault="001611D8" w:rsidP="00602B3C">
            <w:pPr>
              <w:pStyle w:val="CRCoverPage"/>
              <w:tabs>
                <w:tab w:val="right" w:pos="1759"/>
              </w:tabs>
              <w:spacing w:after="0"/>
              <w:rPr>
                <w:b/>
                <w:i/>
                <w:noProof/>
              </w:rPr>
            </w:pPr>
            <w:r>
              <w:rPr>
                <w:b/>
                <w:i/>
                <w:noProof/>
              </w:rPr>
              <w:t>Work item code:</w:t>
            </w:r>
          </w:p>
        </w:tc>
        <w:tc>
          <w:tcPr>
            <w:tcW w:w="3686" w:type="dxa"/>
            <w:gridSpan w:val="3"/>
            <w:shd w:val="pct30" w:color="FFFF00" w:fill="auto"/>
          </w:tcPr>
          <w:p w14:paraId="1B666DB5" w14:textId="77777777" w:rsidR="001611D8" w:rsidRPr="00DC5646" w:rsidRDefault="001611D8" w:rsidP="00602B3C">
            <w:pPr>
              <w:pStyle w:val="CRCoverPage"/>
              <w:spacing w:after="0"/>
              <w:ind w:left="100"/>
            </w:pPr>
            <w:r w:rsidRPr="008D22C4">
              <w:t>NR_cov_enh2</w:t>
            </w:r>
          </w:p>
        </w:tc>
        <w:tc>
          <w:tcPr>
            <w:tcW w:w="567" w:type="dxa"/>
            <w:tcBorders>
              <w:left w:val="nil"/>
            </w:tcBorders>
          </w:tcPr>
          <w:p w14:paraId="438B663C" w14:textId="77777777" w:rsidR="001611D8" w:rsidRDefault="001611D8" w:rsidP="00602B3C">
            <w:pPr>
              <w:pStyle w:val="CRCoverPage"/>
              <w:spacing w:after="0"/>
              <w:ind w:right="100"/>
              <w:rPr>
                <w:noProof/>
              </w:rPr>
            </w:pPr>
          </w:p>
        </w:tc>
        <w:tc>
          <w:tcPr>
            <w:tcW w:w="1417" w:type="dxa"/>
            <w:gridSpan w:val="2"/>
            <w:tcBorders>
              <w:left w:val="nil"/>
            </w:tcBorders>
          </w:tcPr>
          <w:p w14:paraId="55DDEF73" w14:textId="77777777" w:rsidR="001611D8" w:rsidRDefault="001611D8" w:rsidP="00602B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37FEF2" w14:textId="77777777" w:rsidR="001611D8" w:rsidRPr="002B0E4B" w:rsidRDefault="001611D8" w:rsidP="00602B3C">
            <w:pPr>
              <w:pStyle w:val="CRCoverPage"/>
              <w:spacing w:after="0"/>
              <w:rPr>
                <w:noProof/>
                <w:lang w:val="en-FI"/>
              </w:rPr>
            </w:pPr>
            <w:r>
              <w:rPr>
                <w:noProof/>
              </w:rPr>
              <w:t>2023-0</w:t>
            </w:r>
            <w:r>
              <w:rPr>
                <w:noProof/>
                <w:lang w:val="en-FI"/>
              </w:rPr>
              <w:t>9</w:t>
            </w:r>
            <w:r>
              <w:rPr>
                <w:noProof/>
              </w:rPr>
              <w:t>-0</w:t>
            </w:r>
            <w:r>
              <w:rPr>
                <w:noProof/>
                <w:lang w:val="en-FI"/>
              </w:rPr>
              <w:t>8</w:t>
            </w:r>
          </w:p>
        </w:tc>
      </w:tr>
      <w:tr w:rsidR="001611D8" w14:paraId="3926EFDC" w14:textId="77777777" w:rsidTr="00602B3C">
        <w:tc>
          <w:tcPr>
            <w:tcW w:w="1843" w:type="dxa"/>
            <w:tcBorders>
              <w:left w:val="single" w:sz="4" w:space="0" w:color="auto"/>
            </w:tcBorders>
          </w:tcPr>
          <w:p w14:paraId="78501A58" w14:textId="77777777" w:rsidR="001611D8" w:rsidRDefault="001611D8" w:rsidP="00602B3C">
            <w:pPr>
              <w:pStyle w:val="CRCoverPage"/>
              <w:spacing w:after="0"/>
              <w:rPr>
                <w:b/>
                <w:i/>
                <w:noProof/>
                <w:sz w:val="8"/>
                <w:szCs w:val="8"/>
              </w:rPr>
            </w:pPr>
          </w:p>
        </w:tc>
        <w:tc>
          <w:tcPr>
            <w:tcW w:w="1986" w:type="dxa"/>
            <w:gridSpan w:val="2"/>
          </w:tcPr>
          <w:p w14:paraId="340F931D" w14:textId="77777777" w:rsidR="001611D8" w:rsidRDefault="001611D8" w:rsidP="00602B3C">
            <w:pPr>
              <w:pStyle w:val="CRCoverPage"/>
              <w:spacing w:after="0"/>
              <w:rPr>
                <w:noProof/>
                <w:sz w:val="8"/>
                <w:szCs w:val="8"/>
              </w:rPr>
            </w:pPr>
          </w:p>
        </w:tc>
        <w:tc>
          <w:tcPr>
            <w:tcW w:w="2267" w:type="dxa"/>
            <w:gridSpan w:val="2"/>
          </w:tcPr>
          <w:p w14:paraId="548B7DCD" w14:textId="77777777" w:rsidR="001611D8" w:rsidRDefault="001611D8" w:rsidP="00602B3C">
            <w:pPr>
              <w:pStyle w:val="CRCoverPage"/>
              <w:spacing w:after="0"/>
              <w:rPr>
                <w:noProof/>
                <w:sz w:val="8"/>
                <w:szCs w:val="8"/>
              </w:rPr>
            </w:pPr>
          </w:p>
        </w:tc>
        <w:tc>
          <w:tcPr>
            <w:tcW w:w="1417" w:type="dxa"/>
            <w:gridSpan w:val="2"/>
          </w:tcPr>
          <w:p w14:paraId="0665F925" w14:textId="77777777" w:rsidR="001611D8" w:rsidRDefault="001611D8" w:rsidP="00602B3C">
            <w:pPr>
              <w:pStyle w:val="CRCoverPage"/>
              <w:spacing w:after="0"/>
              <w:rPr>
                <w:noProof/>
                <w:sz w:val="8"/>
                <w:szCs w:val="8"/>
              </w:rPr>
            </w:pPr>
          </w:p>
        </w:tc>
        <w:tc>
          <w:tcPr>
            <w:tcW w:w="2127" w:type="dxa"/>
            <w:tcBorders>
              <w:right w:val="single" w:sz="4" w:space="0" w:color="auto"/>
            </w:tcBorders>
          </w:tcPr>
          <w:p w14:paraId="1113A17D" w14:textId="77777777" w:rsidR="001611D8" w:rsidRDefault="001611D8" w:rsidP="00602B3C">
            <w:pPr>
              <w:pStyle w:val="CRCoverPage"/>
              <w:spacing w:after="0"/>
              <w:rPr>
                <w:noProof/>
                <w:sz w:val="8"/>
                <w:szCs w:val="8"/>
              </w:rPr>
            </w:pPr>
          </w:p>
        </w:tc>
      </w:tr>
      <w:tr w:rsidR="001611D8" w14:paraId="4C834999" w14:textId="77777777" w:rsidTr="00602B3C">
        <w:trPr>
          <w:cantSplit/>
        </w:trPr>
        <w:tc>
          <w:tcPr>
            <w:tcW w:w="1843" w:type="dxa"/>
            <w:tcBorders>
              <w:left w:val="single" w:sz="4" w:space="0" w:color="auto"/>
            </w:tcBorders>
          </w:tcPr>
          <w:p w14:paraId="25CC8E49" w14:textId="77777777" w:rsidR="001611D8" w:rsidRDefault="001611D8" w:rsidP="00602B3C">
            <w:pPr>
              <w:pStyle w:val="CRCoverPage"/>
              <w:tabs>
                <w:tab w:val="right" w:pos="1759"/>
              </w:tabs>
              <w:spacing w:after="0"/>
              <w:rPr>
                <w:b/>
                <w:i/>
                <w:noProof/>
              </w:rPr>
            </w:pPr>
            <w:r>
              <w:rPr>
                <w:b/>
                <w:i/>
                <w:noProof/>
              </w:rPr>
              <w:t>Category:</w:t>
            </w:r>
          </w:p>
        </w:tc>
        <w:tc>
          <w:tcPr>
            <w:tcW w:w="851" w:type="dxa"/>
            <w:shd w:val="pct30" w:color="FFFF00" w:fill="auto"/>
          </w:tcPr>
          <w:p w14:paraId="337B454F" w14:textId="77777777" w:rsidR="001611D8" w:rsidRPr="00DC5646" w:rsidRDefault="001611D8" w:rsidP="00602B3C">
            <w:pPr>
              <w:pStyle w:val="CRCoverPage"/>
              <w:spacing w:after="0"/>
              <w:ind w:left="100" w:right="-609"/>
              <w:rPr>
                <w:b/>
                <w:bCs/>
                <w:noProof/>
              </w:rPr>
            </w:pPr>
            <w:r>
              <w:rPr>
                <w:b/>
                <w:bCs/>
              </w:rPr>
              <w:t>B</w:t>
            </w:r>
          </w:p>
        </w:tc>
        <w:tc>
          <w:tcPr>
            <w:tcW w:w="3402" w:type="dxa"/>
            <w:gridSpan w:val="3"/>
            <w:tcBorders>
              <w:left w:val="nil"/>
            </w:tcBorders>
          </w:tcPr>
          <w:p w14:paraId="1B1EC9C8" w14:textId="77777777" w:rsidR="001611D8" w:rsidRDefault="001611D8" w:rsidP="00602B3C">
            <w:pPr>
              <w:pStyle w:val="CRCoverPage"/>
              <w:spacing w:after="0"/>
              <w:rPr>
                <w:noProof/>
              </w:rPr>
            </w:pPr>
          </w:p>
        </w:tc>
        <w:tc>
          <w:tcPr>
            <w:tcW w:w="1417" w:type="dxa"/>
            <w:gridSpan w:val="2"/>
            <w:tcBorders>
              <w:left w:val="nil"/>
            </w:tcBorders>
          </w:tcPr>
          <w:p w14:paraId="072FCE95" w14:textId="77777777" w:rsidR="001611D8" w:rsidRDefault="001611D8" w:rsidP="00602B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4E433" w14:textId="77777777" w:rsidR="001611D8" w:rsidRPr="00DC5646" w:rsidRDefault="001611D8" w:rsidP="00602B3C">
            <w:pPr>
              <w:pStyle w:val="CRCoverPage"/>
              <w:spacing w:after="0"/>
              <w:ind w:left="100"/>
              <w:rPr>
                <w:noProof/>
              </w:rPr>
            </w:pPr>
            <w:r>
              <w:t>Rel-18</w:t>
            </w:r>
          </w:p>
        </w:tc>
      </w:tr>
      <w:tr w:rsidR="001611D8" w14:paraId="6693A9F9" w14:textId="77777777" w:rsidTr="00602B3C">
        <w:tc>
          <w:tcPr>
            <w:tcW w:w="1843" w:type="dxa"/>
            <w:tcBorders>
              <w:left w:val="single" w:sz="4" w:space="0" w:color="auto"/>
              <w:bottom w:val="single" w:sz="4" w:space="0" w:color="auto"/>
            </w:tcBorders>
          </w:tcPr>
          <w:p w14:paraId="63AB60F3" w14:textId="77777777" w:rsidR="001611D8" w:rsidRDefault="001611D8" w:rsidP="00602B3C">
            <w:pPr>
              <w:pStyle w:val="CRCoverPage"/>
              <w:spacing w:after="0"/>
              <w:rPr>
                <w:b/>
                <w:i/>
                <w:noProof/>
              </w:rPr>
            </w:pPr>
          </w:p>
        </w:tc>
        <w:tc>
          <w:tcPr>
            <w:tcW w:w="4677" w:type="dxa"/>
            <w:gridSpan w:val="5"/>
            <w:tcBorders>
              <w:bottom w:val="single" w:sz="4" w:space="0" w:color="auto"/>
            </w:tcBorders>
          </w:tcPr>
          <w:p w14:paraId="40B33979" w14:textId="77777777" w:rsidR="001611D8" w:rsidRDefault="001611D8" w:rsidP="00602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B09FB7" w14:textId="77777777" w:rsidR="001611D8" w:rsidRDefault="001611D8" w:rsidP="00602B3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EBF145" w14:textId="77777777" w:rsidR="001611D8" w:rsidRPr="007C2097" w:rsidRDefault="001611D8" w:rsidP="00602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611D8" w14:paraId="3C59DB32" w14:textId="77777777" w:rsidTr="00602B3C">
        <w:tc>
          <w:tcPr>
            <w:tcW w:w="1843" w:type="dxa"/>
          </w:tcPr>
          <w:p w14:paraId="49ECA15A" w14:textId="77777777" w:rsidR="001611D8" w:rsidRDefault="001611D8" w:rsidP="00602B3C">
            <w:pPr>
              <w:pStyle w:val="CRCoverPage"/>
              <w:spacing w:after="0"/>
              <w:rPr>
                <w:b/>
                <w:i/>
                <w:noProof/>
                <w:sz w:val="8"/>
                <w:szCs w:val="8"/>
              </w:rPr>
            </w:pPr>
          </w:p>
        </w:tc>
        <w:tc>
          <w:tcPr>
            <w:tcW w:w="7797" w:type="dxa"/>
            <w:gridSpan w:val="7"/>
          </w:tcPr>
          <w:p w14:paraId="15F6E91E" w14:textId="77777777" w:rsidR="001611D8" w:rsidRDefault="001611D8" w:rsidP="00602B3C">
            <w:pPr>
              <w:pStyle w:val="CRCoverPage"/>
              <w:spacing w:after="0"/>
              <w:rPr>
                <w:noProof/>
                <w:sz w:val="8"/>
                <w:szCs w:val="8"/>
              </w:rPr>
            </w:pPr>
          </w:p>
        </w:tc>
      </w:tr>
      <w:tr w:rsidR="001611D8" w:rsidRPr="00CC6B7F" w14:paraId="60856AD1" w14:textId="77777777" w:rsidTr="00602B3C">
        <w:tc>
          <w:tcPr>
            <w:tcW w:w="2694" w:type="dxa"/>
            <w:gridSpan w:val="2"/>
            <w:tcBorders>
              <w:top w:val="single" w:sz="4" w:space="0" w:color="auto"/>
              <w:left w:val="single" w:sz="4" w:space="0" w:color="auto"/>
            </w:tcBorders>
          </w:tcPr>
          <w:p w14:paraId="5E3AE8F3" w14:textId="77777777" w:rsidR="001611D8" w:rsidRDefault="001611D8" w:rsidP="00602B3C">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15079FAD" w14:textId="77777777" w:rsidR="001611D8" w:rsidRPr="00DC5646" w:rsidRDefault="001611D8" w:rsidP="00602B3C">
            <w:pPr>
              <w:pStyle w:val="3GPPNormalText"/>
              <w:widowControl w:val="0"/>
              <w:tabs>
                <w:tab w:val="clear" w:pos="1440"/>
              </w:tabs>
              <w:ind w:left="0" w:firstLine="0"/>
              <w:rPr>
                <w:rFonts w:ascii="Arial" w:hAnsi="Arial" w:cs="Arial"/>
                <w:noProof/>
                <w:sz w:val="20"/>
                <w:szCs w:val="20"/>
              </w:rPr>
            </w:pPr>
            <w:r w:rsidRPr="008D22C4">
              <w:rPr>
                <w:rFonts w:ascii="Arial" w:hAnsi="Arial" w:cs="Arial"/>
                <w:noProof/>
                <w:sz w:val="20"/>
                <w:szCs w:val="20"/>
              </w:rPr>
              <w:t>Introduction of f</w:t>
            </w:r>
            <w:r w:rsidRPr="008D22C4">
              <w:rPr>
                <w:rFonts w:ascii="Arial" w:hAnsi="Arial" w:cs="Arial"/>
                <w:noProof/>
                <w:sz w:val="20"/>
                <w:szCs w:val="20"/>
                <w:lang w:val="en-GB"/>
              </w:rPr>
              <w:t>urther NR coverage enhancements</w:t>
            </w:r>
          </w:p>
        </w:tc>
      </w:tr>
      <w:tr w:rsidR="001611D8" w14:paraId="79995892" w14:textId="77777777" w:rsidTr="00602B3C">
        <w:tc>
          <w:tcPr>
            <w:tcW w:w="2694" w:type="dxa"/>
            <w:gridSpan w:val="2"/>
            <w:tcBorders>
              <w:left w:val="single" w:sz="4" w:space="0" w:color="auto"/>
            </w:tcBorders>
          </w:tcPr>
          <w:p w14:paraId="795FABE3" w14:textId="77777777" w:rsidR="001611D8" w:rsidRDefault="001611D8" w:rsidP="00602B3C">
            <w:pPr>
              <w:pStyle w:val="CRCoverPage"/>
              <w:spacing w:after="0"/>
              <w:rPr>
                <w:b/>
                <w:i/>
                <w:noProof/>
                <w:sz w:val="8"/>
                <w:szCs w:val="8"/>
              </w:rPr>
            </w:pPr>
          </w:p>
        </w:tc>
        <w:tc>
          <w:tcPr>
            <w:tcW w:w="6946" w:type="dxa"/>
            <w:gridSpan w:val="6"/>
            <w:tcBorders>
              <w:right w:val="single" w:sz="4" w:space="0" w:color="auto"/>
            </w:tcBorders>
          </w:tcPr>
          <w:p w14:paraId="66522D1B" w14:textId="77777777" w:rsidR="001611D8" w:rsidRDefault="001611D8" w:rsidP="00602B3C">
            <w:pPr>
              <w:pStyle w:val="CRCoverPage"/>
              <w:spacing w:after="0"/>
              <w:rPr>
                <w:noProof/>
                <w:sz w:val="8"/>
                <w:szCs w:val="8"/>
              </w:rPr>
            </w:pPr>
          </w:p>
        </w:tc>
      </w:tr>
      <w:tr w:rsidR="001611D8" w14:paraId="4F138B00" w14:textId="77777777" w:rsidTr="00602B3C">
        <w:tc>
          <w:tcPr>
            <w:tcW w:w="2694" w:type="dxa"/>
            <w:gridSpan w:val="2"/>
            <w:tcBorders>
              <w:left w:val="single" w:sz="4" w:space="0" w:color="auto"/>
            </w:tcBorders>
          </w:tcPr>
          <w:p w14:paraId="0AE7CB3C" w14:textId="77777777" w:rsidR="001611D8" w:rsidRDefault="001611D8" w:rsidP="00602B3C">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796C6960" w14:textId="77777777" w:rsidR="001611D8" w:rsidRPr="00DC5646" w:rsidRDefault="001611D8" w:rsidP="00602B3C">
            <w:pPr>
              <w:pStyle w:val="CRCoverPage"/>
              <w:spacing w:after="0"/>
              <w:rPr>
                <w:noProof/>
              </w:rPr>
            </w:pPr>
            <w:r>
              <w:rPr>
                <w:noProof/>
              </w:rPr>
              <w:t>Introduce Rel-18 feature of dynamic enabling/disabling transform precoding for PUSCH</w:t>
            </w:r>
          </w:p>
        </w:tc>
      </w:tr>
      <w:tr w:rsidR="001611D8" w14:paraId="19878FAF" w14:textId="77777777" w:rsidTr="00602B3C">
        <w:tc>
          <w:tcPr>
            <w:tcW w:w="2694" w:type="dxa"/>
            <w:gridSpan w:val="2"/>
            <w:tcBorders>
              <w:left w:val="single" w:sz="4" w:space="0" w:color="auto"/>
            </w:tcBorders>
          </w:tcPr>
          <w:p w14:paraId="3BC8540B" w14:textId="77777777" w:rsidR="001611D8" w:rsidRDefault="001611D8" w:rsidP="00602B3C">
            <w:pPr>
              <w:pStyle w:val="CRCoverPage"/>
              <w:spacing w:after="0"/>
              <w:rPr>
                <w:b/>
                <w:i/>
                <w:noProof/>
                <w:sz w:val="8"/>
                <w:szCs w:val="8"/>
              </w:rPr>
            </w:pPr>
          </w:p>
        </w:tc>
        <w:tc>
          <w:tcPr>
            <w:tcW w:w="6946" w:type="dxa"/>
            <w:gridSpan w:val="6"/>
            <w:tcBorders>
              <w:right w:val="single" w:sz="4" w:space="0" w:color="auto"/>
            </w:tcBorders>
          </w:tcPr>
          <w:p w14:paraId="0F4D0A0F" w14:textId="77777777" w:rsidR="001611D8" w:rsidRDefault="001611D8" w:rsidP="00602B3C">
            <w:pPr>
              <w:pStyle w:val="CRCoverPage"/>
              <w:spacing w:after="0"/>
              <w:rPr>
                <w:noProof/>
                <w:sz w:val="8"/>
                <w:szCs w:val="8"/>
              </w:rPr>
            </w:pPr>
          </w:p>
        </w:tc>
      </w:tr>
    </w:tbl>
    <w:p w14:paraId="009FE2D4" w14:textId="77777777" w:rsidR="001611D8" w:rsidRDefault="001611D8" w:rsidP="00324002">
      <w:r>
        <w:br w:type="page"/>
      </w:r>
    </w:p>
    <w:p w14:paraId="10CD7F9D" w14:textId="77777777" w:rsidR="001611D8" w:rsidRDefault="001611D8" w:rsidP="00324002"/>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611D8" w14:paraId="05BF86BC" w14:textId="77777777" w:rsidTr="00602B3C">
        <w:tc>
          <w:tcPr>
            <w:tcW w:w="2694" w:type="dxa"/>
            <w:tcBorders>
              <w:left w:val="single" w:sz="4" w:space="0" w:color="auto"/>
              <w:bottom w:val="single" w:sz="4" w:space="0" w:color="auto"/>
            </w:tcBorders>
          </w:tcPr>
          <w:p w14:paraId="36A55E0A" w14:textId="77777777" w:rsidR="001611D8" w:rsidRDefault="001611D8" w:rsidP="00602B3C">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2D17D127" w14:textId="53998019" w:rsidR="001611D8" w:rsidRPr="007076EE" w:rsidRDefault="007076EE" w:rsidP="00602B3C">
            <w:pPr>
              <w:pStyle w:val="CRCoverPage"/>
              <w:spacing w:after="0"/>
              <w:rPr>
                <w:noProof/>
              </w:rPr>
            </w:pPr>
            <w:r w:rsidRPr="007076EE">
              <w:rPr>
                <w:rFonts w:hint="eastAsia"/>
              </w:rPr>
              <w:t>S</w:t>
            </w:r>
            <w:r w:rsidRPr="007076EE">
              <w:t>pecification does not support</w:t>
            </w:r>
            <w:r w:rsidRPr="007076EE">
              <w:rPr>
                <w:lang w:val="en-FI"/>
              </w:rPr>
              <w:t xml:space="preserve"> </w:t>
            </w:r>
            <w:r w:rsidR="00386D6C">
              <w:rPr>
                <w:lang w:val="en-FI"/>
              </w:rPr>
              <w:t>further</w:t>
            </w:r>
            <w:r>
              <w:rPr>
                <w:lang w:val="en-FI"/>
              </w:rPr>
              <w:t xml:space="preserve"> coverage</w:t>
            </w:r>
            <w:r w:rsidRPr="007076EE">
              <w:t xml:space="preserve"> enhancements.</w:t>
            </w:r>
          </w:p>
        </w:tc>
      </w:tr>
      <w:tr w:rsidR="001611D8" w14:paraId="406DE329" w14:textId="77777777" w:rsidTr="00602B3C">
        <w:tc>
          <w:tcPr>
            <w:tcW w:w="2694" w:type="dxa"/>
          </w:tcPr>
          <w:p w14:paraId="1FA096CE" w14:textId="77777777" w:rsidR="001611D8" w:rsidRDefault="001611D8" w:rsidP="00602B3C">
            <w:pPr>
              <w:pStyle w:val="CRCoverPage"/>
              <w:spacing w:after="0"/>
              <w:rPr>
                <w:b/>
                <w:i/>
                <w:noProof/>
                <w:sz w:val="8"/>
                <w:szCs w:val="8"/>
              </w:rPr>
            </w:pPr>
          </w:p>
        </w:tc>
        <w:tc>
          <w:tcPr>
            <w:tcW w:w="6946" w:type="dxa"/>
            <w:gridSpan w:val="4"/>
          </w:tcPr>
          <w:p w14:paraId="6EC61704" w14:textId="77777777" w:rsidR="001611D8" w:rsidRDefault="001611D8" w:rsidP="00602B3C">
            <w:pPr>
              <w:pStyle w:val="CRCoverPage"/>
              <w:spacing w:after="0"/>
              <w:rPr>
                <w:noProof/>
                <w:sz w:val="8"/>
                <w:szCs w:val="8"/>
              </w:rPr>
            </w:pPr>
          </w:p>
        </w:tc>
      </w:tr>
      <w:tr w:rsidR="001611D8" w14:paraId="7AF6507A" w14:textId="77777777" w:rsidTr="00602B3C">
        <w:tc>
          <w:tcPr>
            <w:tcW w:w="2694" w:type="dxa"/>
            <w:tcBorders>
              <w:top w:val="single" w:sz="4" w:space="0" w:color="auto"/>
              <w:left w:val="single" w:sz="4" w:space="0" w:color="auto"/>
            </w:tcBorders>
          </w:tcPr>
          <w:p w14:paraId="52B070F0" w14:textId="77777777" w:rsidR="001611D8" w:rsidRDefault="001611D8" w:rsidP="00602B3C">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55E9873F" w14:textId="62CECDCE" w:rsidR="001611D8" w:rsidRPr="007076EE" w:rsidRDefault="007076EE" w:rsidP="00602B3C">
            <w:pPr>
              <w:pStyle w:val="CRCoverPage"/>
              <w:spacing w:after="0"/>
              <w:ind w:left="100"/>
              <w:rPr>
                <w:noProof/>
                <w:lang w:val="en-FI"/>
              </w:rPr>
            </w:pPr>
            <w:r>
              <w:rPr>
                <w:noProof/>
                <w:lang w:val="en-FI" w:eastAsia="zh-CN"/>
              </w:rPr>
              <w:t>6.1.3</w:t>
            </w:r>
          </w:p>
        </w:tc>
      </w:tr>
      <w:tr w:rsidR="001611D8" w14:paraId="29664A0A" w14:textId="77777777" w:rsidTr="00602B3C">
        <w:tc>
          <w:tcPr>
            <w:tcW w:w="2694" w:type="dxa"/>
            <w:tcBorders>
              <w:left w:val="single" w:sz="4" w:space="0" w:color="auto"/>
            </w:tcBorders>
          </w:tcPr>
          <w:p w14:paraId="567A5B4B" w14:textId="77777777" w:rsidR="001611D8" w:rsidRDefault="001611D8" w:rsidP="00602B3C">
            <w:pPr>
              <w:pStyle w:val="CRCoverPage"/>
              <w:spacing w:after="0"/>
              <w:rPr>
                <w:b/>
                <w:i/>
                <w:noProof/>
                <w:sz w:val="8"/>
                <w:szCs w:val="8"/>
              </w:rPr>
            </w:pPr>
          </w:p>
        </w:tc>
        <w:tc>
          <w:tcPr>
            <w:tcW w:w="6946" w:type="dxa"/>
            <w:gridSpan w:val="4"/>
            <w:tcBorders>
              <w:right w:val="single" w:sz="4" w:space="0" w:color="auto"/>
            </w:tcBorders>
          </w:tcPr>
          <w:p w14:paraId="2F0D3991" w14:textId="77777777" w:rsidR="001611D8" w:rsidRDefault="001611D8" w:rsidP="00602B3C">
            <w:pPr>
              <w:pStyle w:val="CRCoverPage"/>
              <w:spacing w:after="0"/>
              <w:rPr>
                <w:noProof/>
                <w:sz w:val="8"/>
                <w:szCs w:val="8"/>
              </w:rPr>
            </w:pPr>
          </w:p>
        </w:tc>
      </w:tr>
      <w:tr w:rsidR="001611D8" w14:paraId="11B676F6" w14:textId="77777777" w:rsidTr="00602B3C">
        <w:tc>
          <w:tcPr>
            <w:tcW w:w="2694" w:type="dxa"/>
            <w:tcBorders>
              <w:left w:val="single" w:sz="4" w:space="0" w:color="auto"/>
            </w:tcBorders>
          </w:tcPr>
          <w:p w14:paraId="54333DB8" w14:textId="77777777" w:rsidR="001611D8" w:rsidRDefault="001611D8" w:rsidP="00602B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39EC0" w14:textId="77777777" w:rsidR="001611D8" w:rsidRDefault="001611D8" w:rsidP="00602B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7DFC98" w14:textId="77777777" w:rsidR="001611D8" w:rsidRDefault="001611D8" w:rsidP="00602B3C">
            <w:pPr>
              <w:pStyle w:val="CRCoverPage"/>
              <w:spacing w:after="0"/>
              <w:jc w:val="center"/>
              <w:rPr>
                <w:b/>
                <w:caps/>
                <w:noProof/>
              </w:rPr>
            </w:pPr>
            <w:r>
              <w:rPr>
                <w:b/>
                <w:caps/>
                <w:noProof/>
              </w:rPr>
              <w:t>N</w:t>
            </w:r>
          </w:p>
        </w:tc>
        <w:tc>
          <w:tcPr>
            <w:tcW w:w="2977" w:type="dxa"/>
          </w:tcPr>
          <w:p w14:paraId="1550530D" w14:textId="77777777" w:rsidR="001611D8" w:rsidRDefault="001611D8" w:rsidP="00602B3C">
            <w:pPr>
              <w:pStyle w:val="CRCoverPage"/>
              <w:tabs>
                <w:tab w:val="right" w:pos="2893"/>
              </w:tabs>
              <w:spacing w:after="0"/>
              <w:rPr>
                <w:noProof/>
              </w:rPr>
            </w:pPr>
          </w:p>
        </w:tc>
        <w:tc>
          <w:tcPr>
            <w:tcW w:w="3401" w:type="dxa"/>
            <w:tcBorders>
              <w:right w:val="single" w:sz="4" w:space="0" w:color="auto"/>
            </w:tcBorders>
            <w:shd w:val="clear" w:color="FFFF00" w:fill="auto"/>
          </w:tcPr>
          <w:p w14:paraId="458EC8B4" w14:textId="77777777" w:rsidR="001611D8" w:rsidRDefault="001611D8" w:rsidP="00602B3C">
            <w:pPr>
              <w:pStyle w:val="CRCoverPage"/>
              <w:spacing w:after="0"/>
              <w:ind w:left="99"/>
              <w:rPr>
                <w:noProof/>
              </w:rPr>
            </w:pPr>
          </w:p>
        </w:tc>
      </w:tr>
      <w:tr w:rsidR="001611D8" w14:paraId="4E85046A" w14:textId="77777777" w:rsidTr="00602B3C">
        <w:tc>
          <w:tcPr>
            <w:tcW w:w="2694" w:type="dxa"/>
            <w:tcBorders>
              <w:left w:val="single" w:sz="4" w:space="0" w:color="auto"/>
            </w:tcBorders>
          </w:tcPr>
          <w:p w14:paraId="1FFE7F7B" w14:textId="77777777" w:rsidR="001611D8" w:rsidRDefault="001611D8" w:rsidP="00602B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6D496F" w14:textId="77777777" w:rsidR="001611D8" w:rsidRDefault="001611D8" w:rsidP="00602B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A6E032" w14:textId="77777777" w:rsidR="001611D8" w:rsidRDefault="001611D8" w:rsidP="00602B3C">
            <w:pPr>
              <w:pStyle w:val="CRCoverPage"/>
              <w:spacing w:after="0"/>
              <w:jc w:val="center"/>
              <w:rPr>
                <w:b/>
                <w:caps/>
                <w:noProof/>
              </w:rPr>
            </w:pPr>
          </w:p>
        </w:tc>
        <w:tc>
          <w:tcPr>
            <w:tcW w:w="2977" w:type="dxa"/>
          </w:tcPr>
          <w:p w14:paraId="14F3B2D6" w14:textId="77777777" w:rsidR="001611D8" w:rsidRDefault="001611D8" w:rsidP="00602B3C">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420846C" w14:textId="77777777" w:rsidR="001611D8" w:rsidRDefault="001611D8" w:rsidP="00602B3C">
            <w:pPr>
              <w:pStyle w:val="CRCoverPage"/>
              <w:spacing w:after="0"/>
              <w:ind w:left="99"/>
              <w:rPr>
                <w:noProof/>
              </w:rPr>
            </w:pPr>
            <w:r>
              <w:rPr>
                <w:noProof/>
              </w:rPr>
              <w:t xml:space="preserve">TS/TR ... CR ... </w:t>
            </w:r>
          </w:p>
        </w:tc>
      </w:tr>
      <w:tr w:rsidR="001611D8" w14:paraId="213FD53E" w14:textId="77777777" w:rsidTr="00602B3C">
        <w:tc>
          <w:tcPr>
            <w:tcW w:w="2694" w:type="dxa"/>
            <w:tcBorders>
              <w:left w:val="single" w:sz="4" w:space="0" w:color="auto"/>
            </w:tcBorders>
          </w:tcPr>
          <w:p w14:paraId="600746E6" w14:textId="77777777" w:rsidR="001611D8" w:rsidRDefault="001611D8" w:rsidP="00602B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37D114" w14:textId="77777777" w:rsidR="001611D8" w:rsidRDefault="001611D8" w:rsidP="00602B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CB8D9" w14:textId="77777777" w:rsidR="001611D8" w:rsidRDefault="001611D8" w:rsidP="00602B3C">
            <w:pPr>
              <w:pStyle w:val="CRCoverPage"/>
              <w:spacing w:after="0"/>
              <w:jc w:val="center"/>
              <w:rPr>
                <w:b/>
                <w:caps/>
                <w:noProof/>
              </w:rPr>
            </w:pPr>
            <w:r>
              <w:rPr>
                <w:b/>
                <w:caps/>
                <w:noProof/>
              </w:rPr>
              <w:t>X</w:t>
            </w:r>
          </w:p>
        </w:tc>
        <w:tc>
          <w:tcPr>
            <w:tcW w:w="2977" w:type="dxa"/>
          </w:tcPr>
          <w:p w14:paraId="3A2C025F" w14:textId="77777777" w:rsidR="001611D8" w:rsidRDefault="001611D8" w:rsidP="00602B3C">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4563D06E" w14:textId="77777777" w:rsidR="001611D8" w:rsidRDefault="001611D8" w:rsidP="00602B3C">
            <w:pPr>
              <w:pStyle w:val="CRCoverPage"/>
              <w:spacing w:after="0"/>
              <w:ind w:left="99"/>
              <w:rPr>
                <w:noProof/>
              </w:rPr>
            </w:pPr>
            <w:r>
              <w:rPr>
                <w:noProof/>
              </w:rPr>
              <w:t xml:space="preserve">TS/TR ... CR ... </w:t>
            </w:r>
          </w:p>
        </w:tc>
      </w:tr>
      <w:tr w:rsidR="001611D8" w14:paraId="545E2721" w14:textId="77777777" w:rsidTr="00602B3C">
        <w:tc>
          <w:tcPr>
            <w:tcW w:w="2694" w:type="dxa"/>
            <w:tcBorders>
              <w:left w:val="single" w:sz="4" w:space="0" w:color="auto"/>
            </w:tcBorders>
          </w:tcPr>
          <w:p w14:paraId="28E477BA" w14:textId="77777777" w:rsidR="001611D8" w:rsidRDefault="001611D8" w:rsidP="00602B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D1E9FE" w14:textId="77777777" w:rsidR="001611D8" w:rsidRDefault="001611D8" w:rsidP="00602B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0AA3CC" w14:textId="77777777" w:rsidR="001611D8" w:rsidRDefault="001611D8" w:rsidP="00602B3C">
            <w:pPr>
              <w:pStyle w:val="CRCoverPage"/>
              <w:spacing w:after="0"/>
              <w:jc w:val="center"/>
              <w:rPr>
                <w:b/>
                <w:caps/>
                <w:noProof/>
              </w:rPr>
            </w:pPr>
            <w:r>
              <w:rPr>
                <w:b/>
                <w:caps/>
                <w:noProof/>
              </w:rPr>
              <w:t>X</w:t>
            </w:r>
          </w:p>
        </w:tc>
        <w:tc>
          <w:tcPr>
            <w:tcW w:w="2977" w:type="dxa"/>
          </w:tcPr>
          <w:p w14:paraId="1A3A7984" w14:textId="77777777" w:rsidR="001611D8" w:rsidRDefault="001611D8" w:rsidP="00602B3C">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0547D77" w14:textId="77777777" w:rsidR="001611D8" w:rsidRDefault="001611D8" w:rsidP="00602B3C">
            <w:pPr>
              <w:pStyle w:val="CRCoverPage"/>
              <w:spacing w:after="0"/>
              <w:ind w:left="99"/>
              <w:rPr>
                <w:noProof/>
              </w:rPr>
            </w:pPr>
            <w:r>
              <w:rPr>
                <w:noProof/>
              </w:rPr>
              <w:t xml:space="preserve">TS/TR ... CR ... </w:t>
            </w:r>
          </w:p>
        </w:tc>
      </w:tr>
      <w:tr w:rsidR="001611D8" w14:paraId="4492BCB5" w14:textId="77777777" w:rsidTr="00602B3C">
        <w:tc>
          <w:tcPr>
            <w:tcW w:w="2694" w:type="dxa"/>
            <w:tcBorders>
              <w:left w:val="single" w:sz="4" w:space="0" w:color="auto"/>
            </w:tcBorders>
          </w:tcPr>
          <w:p w14:paraId="3B100238" w14:textId="77777777" w:rsidR="001611D8" w:rsidRDefault="001611D8" w:rsidP="00602B3C">
            <w:pPr>
              <w:pStyle w:val="CRCoverPage"/>
              <w:spacing w:after="0"/>
              <w:rPr>
                <w:b/>
                <w:i/>
                <w:noProof/>
              </w:rPr>
            </w:pPr>
          </w:p>
        </w:tc>
        <w:tc>
          <w:tcPr>
            <w:tcW w:w="6946" w:type="dxa"/>
            <w:gridSpan w:val="4"/>
            <w:tcBorders>
              <w:right w:val="single" w:sz="4" w:space="0" w:color="auto"/>
            </w:tcBorders>
          </w:tcPr>
          <w:p w14:paraId="7031E107" w14:textId="77777777" w:rsidR="001611D8" w:rsidRDefault="001611D8" w:rsidP="00602B3C">
            <w:pPr>
              <w:pStyle w:val="CRCoverPage"/>
              <w:spacing w:after="0"/>
              <w:rPr>
                <w:noProof/>
              </w:rPr>
            </w:pPr>
          </w:p>
        </w:tc>
      </w:tr>
      <w:tr w:rsidR="001611D8" w14:paraId="477D4AF1" w14:textId="77777777" w:rsidTr="00602B3C">
        <w:tc>
          <w:tcPr>
            <w:tcW w:w="2694" w:type="dxa"/>
            <w:tcBorders>
              <w:left w:val="single" w:sz="4" w:space="0" w:color="auto"/>
              <w:bottom w:val="single" w:sz="4" w:space="0" w:color="auto"/>
            </w:tcBorders>
          </w:tcPr>
          <w:p w14:paraId="4C5E4CA3" w14:textId="77777777" w:rsidR="001611D8" w:rsidRDefault="001611D8" w:rsidP="00602B3C">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58AEDDBC" w14:textId="77777777" w:rsidR="001611D8" w:rsidRDefault="001611D8" w:rsidP="00602B3C">
            <w:pPr>
              <w:pStyle w:val="CRCoverPage"/>
              <w:spacing w:after="0"/>
              <w:ind w:left="100"/>
              <w:rPr>
                <w:noProof/>
              </w:rPr>
            </w:pPr>
          </w:p>
        </w:tc>
      </w:tr>
      <w:tr w:rsidR="001611D8" w:rsidRPr="008863B9" w14:paraId="469A93EE" w14:textId="77777777" w:rsidTr="00602B3C">
        <w:tc>
          <w:tcPr>
            <w:tcW w:w="2694" w:type="dxa"/>
            <w:tcBorders>
              <w:top w:val="single" w:sz="4" w:space="0" w:color="auto"/>
              <w:bottom w:val="single" w:sz="4" w:space="0" w:color="auto"/>
            </w:tcBorders>
          </w:tcPr>
          <w:p w14:paraId="2CB0CAA1" w14:textId="77777777" w:rsidR="001611D8" w:rsidRPr="008863B9" w:rsidRDefault="001611D8" w:rsidP="00602B3C">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55A5C7B" w14:textId="77777777" w:rsidR="001611D8" w:rsidRPr="008863B9" w:rsidRDefault="001611D8" w:rsidP="00602B3C">
            <w:pPr>
              <w:pStyle w:val="CRCoverPage"/>
              <w:spacing w:after="0"/>
              <w:ind w:left="100"/>
              <w:rPr>
                <w:noProof/>
                <w:sz w:val="8"/>
                <w:szCs w:val="8"/>
              </w:rPr>
            </w:pPr>
          </w:p>
        </w:tc>
      </w:tr>
      <w:tr w:rsidR="001611D8" w14:paraId="0C012A04" w14:textId="77777777" w:rsidTr="00602B3C">
        <w:tc>
          <w:tcPr>
            <w:tcW w:w="2694" w:type="dxa"/>
            <w:tcBorders>
              <w:top w:val="single" w:sz="4" w:space="0" w:color="auto"/>
              <w:left w:val="single" w:sz="4" w:space="0" w:color="auto"/>
              <w:bottom w:val="single" w:sz="4" w:space="0" w:color="auto"/>
            </w:tcBorders>
          </w:tcPr>
          <w:p w14:paraId="3329E29C" w14:textId="77777777" w:rsidR="001611D8" w:rsidRDefault="001611D8" w:rsidP="00602B3C">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8E749A5" w14:textId="77777777" w:rsidR="001611D8" w:rsidRDefault="001611D8" w:rsidP="00602B3C">
            <w:pPr>
              <w:pStyle w:val="CRCoverPage"/>
              <w:spacing w:after="0"/>
              <w:ind w:left="100"/>
              <w:rPr>
                <w:noProof/>
              </w:rPr>
            </w:pPr>
          </w:p>
        </w:tc>
      </w:tr>
    </w:tbl>
    <w:p w14:paraId="23B5A496" w14:textId="77777777" w:rsidR="001611D8" w:rsidRDefault="001611D8" w:rsidP="00324002">
      <w:pPr>
        <w:pStyle w:val="CRCoverPage"/>
        <w:spacing w:after="0"/>
        <w:rPr>
          <w:noProof/>
          <w:sz w:val="8"/>
          <w:szCs w:val="8"/>
        </w:rPr>
      </w:pPr>
    </w:p>
    <w:p w14:paraId="0A77CCC3" w14:textId="77777777" w:rsidR="001611D8" w:rsidRDefault="001611D8" w:rsidP="00324002">
      <w:pPr>
        <w:rPr>
          <w:noProof/>
        </w:rPr>
        <w:sectPr w:rsidR="001611D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0F70625" w14:textId="77777777" w:rsidR="001611D8" w:rsidRDefault="001611D8" w:rsidP="00324002">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FB380DA" w14:textId="77777777" w:rsidR="001611D8" w:rsidRPr="00F10BBF" w:rsidRDefault="001611D8" w:rsidP="00324002">
      <w:pPr>
        <w:jc w:val="center"/>
      </w:pPr>
      <w:r>
        <w:t>&lt;omitted text&gt;</w:t>
      </w:r>
    </w:p>
    <w:p w14:paraId="7462E2A4" w14:textId="77777777" w:rsidR="001611D8" w:rsidRPr="0048482F" w:rsidRDefault="001611D8" w:rsidP="00324002">
      <w:pPr>
        <w:pStyle w:val="Heading3"/>
        <w:rPr>
          <w:color w:val="000000"/>
          <w:lang w:eastAsia="en-GB"/>
        </w:rPr>
      </w:pPr>
      <w:bookmarkStart w:id="19" w:name="_Toc11352149"/>
      <w:bookmarkStart w:id="20" w:name="_Toc20318039"/>
      <w:bookmarkStart w:id="21" w:name="_Toc27299937"/>
      <w:bookmarkStart w:id="22" w:name="_Toc29673211"/>
      <w:bookmarkStart w:id="23" w:name="_Toc29673352"/>
      <w:bookmarkStart w:id="24" w:name="_Toc29674345"/>
      <w:bookmarkStart w:id="25" w:name="_Toc36645575"/>
      <w:bookmarkStart w:id="26" w:name="_Toc45810620"/>
      <w:bookmarkStart w:id="27" w:name="_Toc130409825"/>
      <w:r w:rsidRPr="0048482F">
        <w:rPr>
          <w:color w:val="000000"/>
        </w:rPr>
        <w:t>6.1.3</w:t>
      </w:r>
      <w:r w:rsidRPr="0048482F">
        <w:rPr>
          <w:color w:val="000000"/>
        </w:rPr>
        <w:tab/>
        <w:t>UE procedure for applying transform precoding on PUSCH</w:t>
      </w:r>
      <w:bookmarkEnd w:id="19"/>
      <w:bookmarkEnd w:id="20"/>
      <w:bookmarkEnd w:id="21"/>
      <w:bookmarkEnd w:id="22"/>
      <w:bookmarkEnd w:id="23"/>
      <w:bookmarkEnd w:id="24"/>
      <w:bookmarkEnd w:id="25"/>
      <w:bookmarkEnd w:id="26"/>
      <w:bookmarkEnd w:id="27"/>
    </w:p>
    <w:p w14:paraId="109D974E" w14:textId="77777777" w:rsidR="001611D8" w:rsidRPr="0048482F" w:rsidRDefault="001611D8" w:rsidP="00324002">
      <w:pPr>
        <w:rPr>
          <w:color w:val="000000"/>
        </w:rPr>
      </w:pPr>
      <w:r w:rsidRPr="0048482F">
        <w:rPr>
          <w:color w:val="000000"/>
        </w:rPr>
        <w:t xml:space="preserve">For </w:t>
      </w:r>
      <w:r>
        <w:rPr>
          <w:color w:val="000000"/>
        </w:rPr>
        <w:t xml:space="preserve">a PUSCH scheduled by RAR UL grant, or for a PUSCH scheduled by </w:t>
      </w:r>
      <w:proofErr w:type="spellStart"/>
      <w:r>
        <w:rPr>
          <w:color w:val="000000"/>
        </w:rPr>
        <w:t>fallbackRAR</w:t>
      </w:r>
      <w:proofErr w:type="spellEnd"/>
      <w:r>
        <w:rPr>
          <w:color w:val="000000"/>
        </w:rPr>
        <w:t xml:space="preserve"> UL grant, or for a PUSCH scheduled by DCI format 0_0 with CRC scrambled by TC-RNTI</w:t>
      </w:r>
      <w:r w:rsidRPr="0048482F">
        <w:rPr>
          <w:color w:val="000000"/>
        </w:rPr>
        <w:t xml:space="preserve">, </w:t>
      </w:r>
      <w:bookmarkStart w:id="28" w:name="_Hlk498091854"/>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r w:rsidRPr="0048482F">
        <w:rPr>
          <w:i/>
          <w:iCs/>
          <w:color w:val="000000"/>
        </w:rPr>
        <w:t>.</w:t>
      </w:r>
    </w:p>
    <w:bookmarkEnd w:id="28"/>
    <w:p w14:paraId="08C24A34" w14:textId="77777777" w:rsidR="001611D8" w:rsidRPr="00D61BC5" w:rsidRDefault="001611D8" w:rsidP="00324002">
      <w:pPr>
        <w:rPr>
          <w:color w:val="000000"/>
        </w:rPr>
      </w:pPr>
      <w:r w:rsidRPr="0048482F">
        <w:rPr>
          <w:color w:val="000000"/>
        </w:rPr>
        <w:t xml:space="preserve">For </w:t>
      </w:r>
      <w:r>
        <w:rPr>
          <w:color w:val="000000"/>
        </w:rPr>
        <w:t xml:space="preserve">a </w:t>
      </w:r>
      <w:proofErr w:type="spellStart"/>
      <w:r>
        <w:rPr>
          <w:color w:val="000000"/>
        </w:rPr>
        <w:t>MsgA</w:t>
      </w:r>
      <w:proofErr w:type="spellEnd"/>
      <w:r>
        <w:rPr>
          <w:color w:val="000000"/>
        </w:rPr>
        <w:t xml:space="preserve"> PUSCH</w:t>
      </w:r>
      <w:r w:rsidRPr="0048482F">
        <w:rPr>
          <w:color w:val="000000"/>
        </w:rPr>
        <w:t xml:space="preserve">, 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proofErr w:type="spellStart"/>
      <w:r w:rsidRPr="00E526AF">
        <w:rPr>
          <w:i/>
          <w:iCs/>
        </w:rPr>
        <w:t>msgA-TransformPrecoder</w:t>
      </w:r>
      <w:proofErr w:type="spellEnd"/>
      <w:r>
        <w:rPr>
          <w:i/>
          <w:iCs/>
          <w:color w:val="000000"/>
        </w:rPr>
        <w:t>.</w:t>
      </w:r>
      <w:r>
        <w:rPr>
          <w:iCs/>
          <w:color w:val="000000"/>
        </w:rPr>
        <w:t xml:space="preserve"> If higher layer parameter </w:t>
      </w:r>
      <w:proofErr w:type="spellStart"/>
      <w:r w:rsidRPr="00E526AF">
        <w:rPr>
          <w:i/>
          <w:iCs/>
        </w:rPr>
        <w:t>msgA-TransformPrecoder</w:t>
      </w:r>
      <w:proofErr w:type="spellEnd"/>
      <w:r>
        <w:rPr>
          <w:iCs/>
          <w:color w:val="000000"/>
        </w:rPr>
        <w:t xml:space="preserve"> is not configured, </w:t>
      </w:r>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p>
    <w:p w14:paraId="20A56F94" w14:textId="77777777" w:rsidR="001611D8" w:rsidRPr="0048482F" w:rsidRDefault="001611D8" w:rsidP="00324002">
      <w:pPr>
        <w:rPr>
          <w:color w:val="000000"/>
        </w:rPr>
      </w:pPr>
      <w:r w:rsidRPr="0048482F">
        <w:rPr>
          <w:color w:val="000000"/>
        </w:rPr>
        <w:t xml:space="preserve">For PUSCH transmission scheduled </w:t>
      </w:r>
      <w:r>
        <w:rPr>
          <w:color w:val="000000"/>
        </w:rPr>
        <w:t>by</w:t>
      </w:r>
      <w:r w:rsidRPr="0048482F">
        <w:rPr>
          <w:color w:val="000000"/>
        </w:rPr>
        <w:t xml:space="preserve"> a </w:t>
      </w:r>
      <w:r>
        <w:rPr>
          <w:color w:val="000000"/>
        </w:rPr>
        <w:t>PDCCH with CRC scrambled by CS-RNTI with NDI=1, C-RNTI, or MCS-C-RNTI or SP-CSI-RNTI</w:t>
      </w:r>
      <w:r w:rsidRPr="0048482F">
        <w:rPr>
          <w:color w:val="000000"/>
        </w:rPr>
        <w:t>:</w:t>
      </w:r>
    </w:p>
    <w:p w14:paraId="05B64D92" w14:textId="77777777" w:rsidR="001611D8" w:rsidRPr="0048482F" w:rsidRDefault="001611D8" w:rsidP="00324002">
      <w:pPr>
        <w:pStyle w:val="B1"/>
      </w:pPr>
      <w:r>
        <w:t>-</w:t>
      </w:r>
      <w:r>
        <w:tab/>
      </w:r>
      <w:r w:rsidRPr="0048482F">
        <w:t xml:space="preserve">If the DCI with the scheduling grant was received with DCI format </w:t>
      </w:r>
      <w:r>
        <w:rPr>
          <w:rFonts w:ascii="Segoe UI" w:hAnsi="Segoe UI" w:cs="Segoe UI"/>
        </w:rPr>
        <w:t>0</w:t>
      </w:r>
      <w:r w:rsidRPr="0048482F">
        <w:rPr>
          <w:rFonts w:ascii="Segoe UI" w:hAnsi="Segoe UI" w:cs="Segoe UI"/>
        </w:rPr>
        <w:t>_0</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rPr>
          <w:sz w:val="16"/>
          <w:szCs w:val="16"/>
        </w:rPr>
        <w:t>.</w:t>
      </w:r>
      <w:r w:rsidRPr="0048482F">
        <w:t xml:space="preserve"> </w:t>
      </w:r>
    </w:p>
    <w:p w14:paraId="3DCA947C" w14:textId="77777777" w:rsidR="001611D8" w:rsidRDefault="001611D8" w:rsidP="00324002">
      <w:pPr>
        <w:pStyle w:val="B1"/>
        <w:rPr>
          <w:ins w:id="29" w:author="Mihai Enescu - after RAN1#114" w:date="2023-05-05T05:28:00Z"/>
        </w:rPr>
      </w:pPr>
      <w:r>
        <w:t>-</w:t>
      </w:r>
      <w:r>
        <w:tab/>
      </w:r>
      <w:r w:rsidRPr="0048482F">
        <w:t xml:space="preserve">If the DCI with the scheduling grant was not received with DCI format </w:t>
      </w:r>
      <w:r>
        <w:rPr>
          <w:rFonts w:ascii="Segoe UI" w:hAnsi="Segoe UI" w:cs="Segoe UI"/>
        </w:rPr>
        <w:t>0</w:t>
      </w:r>
      <w:r w:rsidRPr="0048482F">
        <w:rPr>
          <w:rFonts w:ascii="Segoe UI" w:hAnsi="Segoe UI" w:cs="Segoe UI"/>
        </w:rPr>
        <w:t>_0</w:t>
      </w:r>
      <w:r w:rsidRPr="0048482F">
        <w:t xml:space="preserve"> </w:t>
      </w:r>
    </w:p>
    <w:p w14:paraId="1FAF269A" w14:textId="7E529E5E" w:rsidR="001611D8" w:rsidRDefault="001611D8" w:rsidP="00236846">
      <w:pPr>
        <w:pStyle w:val="B2"/>
        <w:rPr>
          <w:ins w:id="30" w:author="Mihai Enescu - after RAN1#114" w:date="2023-05-05T09:29:00Z"/>
        </w:rPr>
      </w:pPr>
      <w:commentRangeStart w:id="31"/>
      <w:ins w:id="32" w:author="Mihai Enescu - after RAN1#114" w:date="2023-05-05T05:29:00Z">
        <w:r>
          <w:t>-</w:t>
        </w:r>
        <w:r>
          <w:tab/>
          <w:t>If the DCI with the scheduling grant was received with DCI format 0_1</w:t>
        </w:r>
      </w:ins>
      <w:ins w:id="33" w:author="Mihai Enescu - after RAN1#114" w:date="2023-05-05T06:58:00Z">
        <w:r>
          <w:t xml:space="preserve"> or </w:t>
        </w:r>
      </w:ins>
      <w:ins w:id="34" w:author="Mihai Enescu - after RAN1#114" w:date="2023-05-05T06:59:00Z">
        <w:r>
          <w:t>0_2</w:t>
        </w:r>
      </w:ins>
      <w:ins w:id="35" w:author="Mihai Enescu - after RAN1#114" w:date="2023-05-05T05:29:00Z">
        <w:r>
          <w:t xml:space="preserve"> </w:t>
        </w:r>
      </w:ins>
      <w:ins w:id="36" w:author="Mihai Enescu - after RAN1#114" w:date="2023-09-05T13:59:00Z">
        <w:r w:rsidR="006F2676">
          <w:rPr>
            <w:lang w:val="en-FI"/>
          </w:rPr>
          <w:t xml:space="preserve">with CRC scrambled by C-RNTI, MCS-RNTI, or CS-RNTI with NDI=1 </w:t>
        </w:r>
      </w:ins>
      <w:ins w:id="37" w:author="Mihai Enescu - after RAN1#114" w:date="2023-05-05T05:29:00Z">
        <w:r>
          <w:t xml:space="preserve">and </w:t>
        </w:r>
      </w:ins>
      <w:ins w:id="38" w:author="Mihai Enescu - after RAN1#114" w:date="2023-05-05T05:30:00Z">
        <w:r>
          <w:t xml:space="preserve">if the UE is configured with </w:t>
        </w:r>
      </w:ins>
      <w:ins w:id="39" w:author="Mihai Enescu - after RAN1#114" w:date="2023-05-05T06:17:00Z">
        <w:r>
          <w:t>a</w:t>
        </w:r>
      </w:ins>
      <w:ins w:id="40" w:author="Mihai Enescu - after RAN1#114" w:date="2023-05-05T05:30:00Z">
        <w:r>
          <w:t xml:space="preserve"> higher layer parameter [</w:t>
        </w:r>
      </w:ins>
      <w:commentRangeStart w:id="41"/>
      <w:ins w:id="42" w:author="Mihai Enescu - after RAN1#114" w:date="2023-05-05T05:38:00Z">
        <w:r w:rsidRPr="00680C5D">
          <w:rPr>
            <w:i/>
            <w:iCs/>
          </w:rPr>
          <w:t>d</w:t>
        </w:r>
      </w:ins>
      <w:ins w:id="43" w:author="Mihai Enescu - after RAN1#114" w:date="2023-05-05T05:37:00Z">
        <w:r w:rsidRPr="00680C5D">
          <w:rPr>
            <w:i/>
            <w:iCs/>
          </w:rPr>
          <w:t>ynamicTransformPrecoderIndication</w:t>
        </w:r>
      </w:ins>
      <w:ins w:id="44" w:author="Mihai Enescu - after RAN1#114" w:date="2023-05-05T06:41:00Z">
        <w:r>
          <w:rPr>
            <w:i/>
            <w:iCs/>
          </w:rPr>
          <w:t>DCI-0-1</w:t>
        </w:r>
      </w:ins>
      <w:ins w:id="45" w:author="Mihai Enescu - after RAN1#114" w:date="2023-05-26T10:12:00Z">
        <w:r>
          <w:rPr>
            <w:i/>
            <w:iCs/>
          </w:rPr>
          <w:t>]</w:t>
        </w:r>
      </w:ins>
      <w:ins w:id="46" w:author="Mihai Enescu - after RAN1#114" w:date="2023-05-05T05:30:00Z">
        <w:r>
          <w:t xml:space="preserve"> in </w:t>
        </w:r>
        <w:proofErr w:type="spellStart"/>
        <w:r w:rsidRPr="00680C5D">
          <w:rPr>
            <w:i/>
            <w:iCs/>
          </w:rPr>
          <w:t>pusch</w:t>
        </w:r>
        <w:proofErr w:type="spellEnd"/>
        <w:r w:rsidRPr="00680C5D">
          <w:rPr>
            <w:i/>
            <w:iCs/>
          </w:rPr>
          <w:t>-</w:t>
        </w:r>
      </w:ins>
      <w:ins w:id="47" w:author="Mihai Enescu - after RAN1#114" w:date="2023-05-05T05:31:00Z">
        <w:r w:rsidRPr="00680C5D">
          <w:rPr>
            <w:i/>
            <w:iCs/>
          </w:rPr>
          <w:t>Config</w:t>
        </w:r>
      </w:ins>
      <w:ins w:id="48" w:author="Mihai Enescu - after RAN1#114" w:date="2023-05-05T06:57:00Z">
        <w:r>
          <w:rPr>
            <w:i/>
            <w:iCs/>
          </w:rPr>
          <w:t xml:space="preserve"> </w:t>
        </w:r>
        <w:r>
          <w:t>for DCI format 0_1</w:t>
        </w:r>
      </w:ins>
      <w:ins w:id="49" w:author="Mihai Enescu - after RAN1#114" w:date="2023-05-05T06:58:00Z">
        <w:r>
          <w:t xml:space="preserve"> or </w:t>
        </w:r>
      </w:ins>
      <w:ins w:id="50" w:author="Mihai Enescu - after RAN1#114" w:date="2023-05-26T10:12:00Z">
        <w:r>
          <w:t>[</w:t>
        </w:r>
      </w:ins>
      <w:ins w:id="51" w:author="Mihai Enescu - after RAN1#114" w:date="2023-05-05T06:59:00Z">
        <w:r w:rsidRPr="00680C5D">
          <w:rPr>
            <w:i/>
            <w:iCs/>
          </w:rPr>
          <w:t>dynamicTransformPrecoderIndication</w:t>
        </w:r>
        <w:r>
          <w:rPr>
            <w:i/>
            <w:iCs/>
          </w:rPr>
          <w:t>DCI-0-2</w:t>
        </w:r>
      </w:ins>
      <w:ins w:id="52" w:author="Mihai Enescu - after RAN1#114" w:date="2023-05-26T10:12:00Z">
        <w:r>
          <w:rPr>
            <w:i/>
            <w:iCs/>
          </w:rPr>
          <w:t>]</w:t>
        </w:r>
      </w:ins>
      <w:ins w:id="53" w:author="Mihai Enescu - after RAN1#114" w:date="2023-05-05T06:59:00Z">
        <w:r>
          <w:t xml:space="preserve"> in </w:t>
        </w:r>
        <w:proofErr w:type="spellStart"/>
        <w:r w:rsidRPr="00680C5D">
          <w:rPr>
            <w:i/>
            <w:iCs/>
          </w:rPr>
          <w:t>pusch</w:t>
        </w:r>
        <w:proofErr w:type="spellEnd"/>
        <w:r w:rsidRPr="00680C5D">
          <w:rPr>
            <w:i/>
            <w:iCs/>
          </w:rPr>
          <w:t>-Config</w:t>
        </w:r>
        <w:r>
          <w:rPr>
            <w:i/>
            <w:iCs/>
          </w:rPr>
          <w:t xml:space="preserve"> </w:t>
        </w:r>
        <w:r>
          <w:t>for DCI format 0_2</w:t>
        </w:r>
      </w:ins>
      <w:commentRangeEnd w:id="41"/>
      <w:ins w:id="54" w:author="Mihai Enescu - after RAN1#114" w:date="2023-05-05T07:01:00Z">
        <w:r>
          <w:rPr>
            <w:rStyle w:val="CommentReference"/>
          </w:rPr>
          <w:commentReference w:id="41"/>
        </w:r>
      </w:ins>
      <w:ins w:id="55" w:author="Mihai Enescu - after RAN1#114" w:date="2023-08-25T16:26:00Z">
        <w:r>
          <w:t xml:space="preserve"> </w:t>
        </w:r>
        <w:commentRangeStart w:id="56"/>
        <w:r>
          <w:t xml:space="preserve">and the higher layer parameter is set to </w:t>
        </w:r>
      </w:ins>
      <w:ins w:id="57" w:author="Mihai Enescu - after RAN1#114" w:date="2023-08-30T18:28:00Z">
        <w:r w:rsidR="00236846">
          <w:rPr>
            <w:lang w:val="en-FI"/>
          </w:rPr>
          <w:t>‘</w:t>
        </w:r>
      </w:ins>
      <w:ins w:id="58" w:author="Mihai Enescu - after RAN1#114" w:date="2023-08-25T16:26:00Z">
        <w:r>
          <w:t>enable</w:t>
        </w:r>
      </w:ins>
      <w:commentRangeEnd w:id="56"/>
      <w:ins w:id="59" w:author="Mihai Enescu - after RAN1#114" w:date="2023-08-30T18:28:00Z">
        <w:r w:rsidR="00236846">
          <w:rPr>
            <w:lang w:val="en-FI"/>
          </w:rPr>
          <w:t>d’</w:t>
        </w:r>
      </w:ins>
      <w:ins w:id="60" w:author="Mihai Enescu - after RAN1#114" w:date="2023-08-29T12:10:00Z">
        <w:r>
          <w:rPr>
            <w:rStyle w:val="CommentReference"/>
          </w:rPr>
          <w:commentReference w:id="56"/>
        </w:r>
      </w:ins>
      <w:ins w:id="61" w:author="Mihai Enescu - after RAN1#114" w:date="2023-05-05T05:31:00Z">
        <w:r>
          <w:t>, the UE shall, for this PUSCH transmission</w:t>
        </w:r>
      </w:ins>
      <w:ins w:id="62" w:author="Mihai Enescu - after RAN1#114" w:date="2023-05-05T05:43:00Z">
        <w:r>
          <w:t>,</w:t>
        </w:r>
      </w:ins>
      <w:ins w:id="63" w:author="Mihai Enescu - after RAN1#114" w:date="2023-05-05T05:31:00Z">
        <w:r>
          <w:t xml:space="preserve"> consider the transform precoding either enabled or disabled according to </w:t>
        </w:r>
      </w:ins>
      <w:ins w:id="64" w:author="Mihai Enescu - after RAN1#114" w:date="2023-05-05T11:35:00Z">
        <w:r>
          <w:t xml:space="preserve">the </w:t>
        </w:r>
      </w:ins>
      <w:ins w:id="65" w:author="Mihai Enescu - after RAN1#114" w:date="2023-09-05T14:00:00Z">
        <w:r w:rsidR="006F2676">
          <w:rPr>
            <w:lang w:val="en-FI"/>
          </w:rPr>
          <w:t>T</w:t>
        </w:r>
      </w:ins>
      <w:proofErr w:type="spellStart"/>
      <w:ins w:id="66" w:author="Mihai Enescu - after RAN1#114" w:date="2023-05-05T05:33:00Z">
        <w:r>
          <w:t>ransform</w:t>
        </w:r>
        <w:proofErr w:type="spellEnd"/>
        <w:r>
          <w:t xml:space="preserve"> precoder</w:t>
        </w:r>
      </w:ins>
      <w:ins w:id="67" w:author="Mihai Enescu - after RAN1#114" w:date="2023-05-05T11:36:00Z">
        <w:r>
          <w:t xml:space="preserve"> indicat</w:t>
        </w:r>
      </w:ins>
      <w:ins w:id="68" w:author="Mihai Enescu - after RAN1#114" w:date="2023-08-29T12:11:00Z">
        <w:r>
          <w:t>or</w:t>
        </w:r>
      </w:ins>
      <w:ins w:id="69" w:author="Mihai Enescu - after RAN1#114" w:date="2023-05-05T05:31:00Z">
        <w:r>
          <w:t xml:space="preserve"> field in the DCI </w:t>
        </w:r>
      </w:ins>
      <w:ins w:id="70" w:author="Mihai Enescu - after RAN1#114" w:date="2023-05-05T05:32:00Z">
        <w:r>
          <w:t>with the scheduling grant.</w:t>
        </w:r>
      </w:ins>
      <w:commentRangeEnd w:id="31"/>
      <w:ins w:id="71" w:author="Mihai Enescu - after RAN1#114" w:date="2023-05-05T07:00:00Z">
        <w:r>
          <w:rPr>
            <w:rStyle w:val="CommentReference"/>
          </w:rPr>
          <w:commentReference w:id="31"/>
        </w:r>
      </w:ins>
    </w:p>
    <w:p w14:paraId="1D689559" w14:textId="3499987C" w:rsidR="001611D8" w:rsidRDefault="001611D8" w:rsidP="00236846">
      <w:pPr>
        <w:pStyle w:val="B2"/>
        <w:ind w:left="1134" w:hanging="283"/>
        <w:rPr>
          <w:ins w:id="72" w:author="Mihai Enescu - after RAN1#114" w:date="2023-05-05T06:43:00Z"/>
        </w:rPr>
      </w:pPr>
      <w:ins w:id="73" w:author="Mihai Enescu - after RAN1#114" w:date="2023-05-05T09:29:00Z">
        <w:r>
          <w:t>-</w:t>
        </w:r>
        <w:commentRangeStart w:id="74"/>
        <w:r>
          <w:tab/>
        </w:r>
      </w:ins>
      <w:ins w:id="75" w:author="Mihai Enescu - after RAN1#114" w:date="2023-05-05T09:33:00Z">
        <w:r>
          <w:t xml:space="preserve">For </w:t>
        </w:r>
        <w:proofErr w:type="spellStart"/>
        <w:r w:rsidRPr="008631A4">
          <w:rPr>
            <w:rFonts w:eastAsia="Times New Roman"/>
            <w:i/>
            <w:iCs/>
            <w:sz w:val="22"/>
            <w:lang w:val="en-US"/>
          </w:rPr>
          <w:t>pusch-TimeDomainAllocationListForMultiPUSCH</w:t>
        </w:r>
        <w:proofErr w:type="spellEnd"/>
        <w:r>
          <w:rPr>
            <w:rFonts w:eastAsia="Times New Roman"/>
            <w:i/>
            <w:iCs/>
            <w:sz w:val="22"/>
            <w:lang w:val="en-US"/>
          </w:rPr>
          <w:t xml:space="preserve"> </w:t>
        </w:r>
        <w:r w:rsidRPr="00245B05">
          <w:rPr>
            <w:rFonts w:eastAsia="Times New Roman"/>
            <w:sz w:val="22"/>
            <w:lang w:val="en-US"/>
          </w:rPr>
          <w:t>in</w:t>
        </w:r>
        <w:r>
          <w:rPr>
            <w:rFonts w:eastAsia="Times New Roman"/>
            <w:i/>
            <w:iCs/>
            <w:sz w:val="22"/>
            <w:lang w:val="en-US"/>
          </w:rPr>
          <w:t xml:space="preserve"> </w:t>
        </w:r>
        <w:proofErr w:type="spellStart"/>
        <w:r>
          <w:rPr>
            <w:rFonts w:eastAsia="Times New Roman"/>
            <w:i/>
            <w:iCs/>
            <w:sz w:val="22"/>
            <w:lang w:val="en-US"/>
          </w:rPr>
          <w:t>pu</w:t>
        </w:r>
      </w:ins>
      <w:ins w:id="76" w:author="Mihai Enescu - after RAN1#114" w:date="2023-05-05T09:34:00Z">
        <w:r>
          <w:rPr>
            <w:rFonts w:eastAsia="Times New Roman"/>
            <w:i/>
            <w:iCs/>
            <w:sz w:val="22"/>
            <w:lang w:val="en-US"/>
          </w:rPr>
          <w:t>sch</w:t>
        </w:r>
        <w:proofErr w:type="spellEnd"/>
        <w:r>
          <w:rPr>
            <w:rFonts w:eastAsia="Times New Roman"/>
            <w:i/>
            <w:iCs/>
            <w:sz w:val="22"/>
            <w:lang w:val="en-US"/>
          </w:rPr>
          <w:t xml:space="preserve">-Config, </w:t>
        </w:r>
      </w:ins>
      <w:ins w:id="77" w:author="Mihai Enescu - after RAN1#114" w:date="2023-05-05T09:37:00Z">
        <w:r>
          <w:t xml:space="preserve">the UE shall, for </w:t>
        </w:r>
      </w:ins>
      <w:ins w:id="78" w:author="Mihai Enescu - after RAN1#114" w:date="2023-05-05T09:38:00Z">
        <w:r>
          <w:t>all</w:t>
        </w:r>
      </w:ins>
      <w:ins w:id="79" w:author="Mihai Enescu - after RAN1#114" w:date="2023-05-05T09:37:00Z">
        <w:r>
          <w:t xml:space="preserve"> PUSCH transmission</w:t>
        </w:r>
      </w:ins>
      <w:ins w:id="80" w:author="Mihai Enescu - after RAN1#114" w:date="2023-05-05T09:38:00Z">
        <w:r>
          <w:t>s</w:t>
        </w:r>
      </w:ins>
      <w:ins w:id="81" w:author="Mihai Enescu - after RAN1#114" w:date="2023-05-05T09:37:00Z">
        <w:r>
          <w:t>, consider the transform precoding either enabled or disabled according to Transform precoder</w:t>
        </w:r>
      </w:ins>
      <w:ins w:id="82" w:author="Mihai Enescu - after RAN1#114" w:date="2023-05-05T11:36:00Z">
        <w:r>
          <w:t xml:space="preserve"> </w:t>
        </w:r>
        <w:proofErr w:type="spellStart"/>
        <w:r>
          <w:t>indicat</w:t>
        </w:r>
      </w:ins>
      <w:proofErr w:type="spellEnd"/>
      <w:ins w:id="83" w:author="Mihai Enescu - after RAN1#114" w:date="2023-09-05T14:00:00Z">
        <w:r w:rsidR="006F2676">
          <w:rPr>
            <w:lang w:val="en-FI"/>
          </w:rPr>
          <w:t>or</w:t>
        </w:r>
      </w:ins>
      <w:ins w:id="84" w:author="Mihai Enescu - after RAN1#114" w:date="2023-05-05T09:37:00Z">
        <w:r>
          <w:t xml:space="preserve"> field in the DCI </w:t>
        </w:r>
      </w:ins>
      <w:ins w:id="85" w:author="Mihai Enescu - after RAN1#114" w:date="2023-05-05T09:38:00Z">
        <w:r>
          <w:t xml:space="preserve">format 0_1 </w:t>
        </w:r>
      </w:ins>
      <w:ins w:id="86" w:author="Mihai Enescu - after RAN1#114" w:date="2023-05-05T09:37:00Z">
        <w:r>
          <w:t>with the scheduling grant.</w:t>
        </w:r>
      </w:ins>
      <w:commentRangeEnd w:id="74"/>
      <w:ins w:id="87" w:author="Mihai Enescu - after RAN1#114" w:date="2023-05-05T10:36:00Z">
        <w:r>
          <w:rPr>
            <w:rStyle w:val="CommentReference"/>
          </w:rPr>
          <w:commentReference w:id="74"/>
        </w:r>
      </w:ins>
    </w:p>
    <w:p w14:paraId="50364209" w14:textId="77777777" w:rsidR="001611D8" w:rsidRPr="0048482F" w:rsidRDefault="001611D8" w:rsidP="00236846">
      <w:pPr>
        <w:pStyle w:val="B1"/>
        <w:ind w:left="851"/>
      </w:pPr>
      <w:ins w:id="88" w:author="Mihai Enescu - after RAN1#114" w:date="2023-05-05T05:29:00Z">
        <w:r>
          <w:t>-</w:t>
        </w:r>
        <w:r>
          <w:tab/>
          <w:t>Otherwise,</w:t>
        </w:r>
      </w:ins>
    </w:p>
    <w:p w14:paraId="4C9030C8" w14:textId="77777777" w:rsidR="001611D8" w:rsidRPr="0048482F" w:rsidRDefault="001611D8">
      <w:pPr>
        <w:pStyle w:val="B2"/>
        <w:ind w:firstLine="0"/>
        <w:pPrChange w:id="89" w:author="Mihai Enescu - after RAN1#114" w:date="2023-05-05T05:29:00Z">
          <w:pPr>
            <w:pStyle w:val="B2"/>
          </w:pPr>
        </w:pPrChange>
      </w:pPr>
      <w:r>
        <w:t>-</w:t>
      </w:r>
      <w:r>
        <w:tab/>
      </w:r>
      <w:r w:rsidRPr="0048482F">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the UE shall, for this PUSCH transmission, consider the transform precoding either enabled or disabled according to this parameter.</w:t>
      </w:r>
    </w:p>
    <w:p w14:paraId="52AC3682" w14:textId="77777777" w:rsidR="001611D8" w:rsidRPr="0048482F" w:rsidRDefault="001611D8">
      <w:pPr>
        <w:pStyle w:val="B2"/>
        <w:ind w:firstLine="0"/>
        <w:pPrChange w:id="90" w:author="Mihai Enescu - after RAN1#114" w:date="2023-05-05T05:29:00Z">
          <w:pPr>
            <w:pStyle w:val="B2"/>
          </w:pPr>
        </w:pPrChange>
      </w:pPr>
      <w:r>
        <w:t>-</w:t>
      </w:r>
      <w:r>
        <w:tab/>
      </w:r>
      <w:r w:rsidRPr="0048482F">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t>.</w:t>
      </w:r>
    </w:p>
    <w:p w14:paraId="33B3E880" w14:textId="77777777" w:rsidR="001611D8" w:rsidRPr="00261F23" w:rsidRDefault="001611D8" w:rsidP="00324002">
      <w:r w:rsidRPr="00261F23">
        <w:t xml:space="preserve">For PUSCH transmission </w:t>
      </w:r>
      <w:r>
        <w:t>with a configured</w:t>
      </w:r>
      <w:r w:rsidRPr="00261F23">
        <w:t xml:space="preserve"> grant</w:t>
      </w:r>
    </w:p>
    <w:p w14:paraId="17EB5716" w14:textId="77777777" w:rsidR="001611D8" w:rsidRPr="00261F23" w:rsidRDefault="001611D8" w:rsidP="00324002">
      <w:pPr>
        <w:pStyle w:val="B1"/>
      </w:pPr>
      <w:r>
        <w:t>-</w:t>
      </w:r>
      <w:r>
        <w:tab/>
      </w:r>
      <w:r w:rsidRPr="00261F23">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the UE shall, for this PUSCH transmission, consider the transform precoding either enabled or disabled according to this parameter.</w:t>
      </w:r>
    </w:p>
    <w:p w14:paraId="3A789FA3" w14:textId="77777777" w:rsidR="001611D8" w:rsidRDefault="001611D8" w:rsidP="00324002">
      <w:pPr>
        <w:pStyle w:val="B1"/>
      </w:pPr>
      <w:r>
        <w:t>-</w:t>
      </w:r>
      <w:r>
        <w:tab/>
      </w:r>
      <w:r w:rsidRPr="00261F23">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xml:space="preserve">, the UE shall, for this PUSCH transmission, consider the transform precoding either enabled or disabled according to the higher layer configured parameter </w:t>
      </w:r>
      <w:r w:rsidRPr="007665CE">
        <w:rPr>
          <w:i/>
          <w:iCs/>
        </w:rPr>
        <w:t>msg3-transformPrecod</w:t>
      </w:r>
      <w:r>
        <w:rPr>
          <w:i/>
          <w:iCs/>
        </w:rPr>
        <w:t>er</w:t>
      </w:r>
      <w: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0911658" w14:textId="77777777" w:rsidR="001611D8" w:rsidRDefault="001611D8" w:rsidP="00324002">
      <w:pPr>
        <w:jc w:val="center"/>
      </w:pPr>
      <w:r>
        <w:t>&lt;omitted text&gt;</w:t>
      </w:r>
    </w:p>
    <w:p w14:paraId="1912F78D" w14:textId="77777777" w:rsidR="001611D8" w:rsidRDefault="001611D8" w:rsidP="00324002">
      <w:pPr>
        <w:jc w:val="center"/>
      </w:pPr>
    </w:p>
    <w:sectPr w:rsidR="001611D8"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Mihai Enescu - after RAN1#114" w:date="2023-05-05T07:01:00Z" w:initials="Mihai Ene">
    <w:p w14:paraId="07AF9DF0" w14:textId="77777777" w:rsidR="001611D8" w:rsidRPr="00902D58" w:rsidRDefault="001611D8" w:rsidP="00324002">
      <w:pPr>
        <w:contextualSpacing/>
        <w:jc w:val="both"/>
        <w:rPr>
          <w:rFonts w:eastAsia="Times New Roman"/>
          <w:b/>
          <w:bCs/>
          <w:lang w:val="en-US"/>
        </w:rPr>
      </w:pPr>
      <w:r w:rsidRPr="00902D58">
        <w:rPr>
          <w:rFonts w:eastAsia="Times New Roman"/>
          <w:b/>
          <w:bCs/>
          <w:highlight w:val="green"/>
        </w:rPr>
        <w:t>Agreement (RAN1#113)</w:t>
      </w:r>
    </w:p>
    <w:p w14:paraId="774ABF20" w14:textId="77777777" w:rsidR="001611D8" w:rsidRPr="00902D58" w:rsidRDefault="001611D8" w:rsidP="00324002">
      <w:pPr>
        <w:pStyle w:val="ListParagraph"/>
        <w:numPr>
          <w:ilvl w:val="0"/>
          <w:numId w:val="50"/>
        </w:numPr>
        <w:rPr>
          <w:rFonts w:ascii="Times New Roman" w:hAnsi="Times New Roman"/>
          <w:sz w:val="20"/>
          <w:szCs w:val="20"/>
        </w:rPr>
      </w:pPr>
      <w:r w:rsidRPr="00902D58">
        <w:rPr>
          <w:rFonts w:ascii="Times New Roman" w:hAnsi="Times New Roman"/>
          <w:sz w:val="20"/>
          <w:szCs w:val="20"/>
        </w:rPr>
        <w:t>Configuration of dynamic waveform switching indicator field, for a BWP, is separately configurable between DCI format 0_1 and DCI format 0_2.</w:t>
      </w:r>
    </w:p>
    <w:p w14:paraId="09931EA5" w14:textId="77777777" w:rsidR="001611D8" w:rsidRDefault="001611D8" w:rsidP="00324002">
      <w:pPr>
        <w:pStyle w:val="CommentText"/>
      </w:pPr>
    </w:p>
    <w:p w14:paraId="6C0B68B2" w14:textId="77777777" w:rsidR="001611D8" w:rsidRDefault="001611D8" w:rsidP="00324002">
      <w:pPr>
        <w:pStyle w:val="CommentText"/>
      </w:pPr>
    </w:p>
    <w:p w14:paraId="0CBC5CD1" w14:textId="77777777" w:rsidR="001611D8" w:rsidRDefault="001611D8" w:rsidP="00324002">
      <w:pPr>
        <w:pStyle w:val="CommentText"/>
      </w:pPr>
      <w:r>
        <w:rPr>
          <w:rStyle w:val="CommentReference"/>
        </w:rPr>
        <w:annotationRef/>
      </w:r>
    </w:p>
  </w:comment>
  <w:comment w:id="56" w:author="Mihai Enescu - after RAN1#114" w:date="2023-08-29T12:10:00Z" w:initials="Mihai Ene">
    <w:p w14:paraId="314183FC" w14:textId="77777777" w:rsidR="001611D8" w:rsidRPr="00D11A06" w:rsidRDefault="001611D8" w:rsidP="00324002">
      <w:pPr>
        <w:rPr>
          <w:rFonts w:eastAsia="DengXian"/>
          <w:b/>
          <w:bCs/>
          <w:highlight w:val="green"/>
          <w:lang w:eastAsia="zh-CN"/>
        </w:rPr>
      </w:pPr>
      <w:r w:rsidRPr="00D11A06">
        <w:rPr>
          <w:rStyle w:val="CommentReference"/>
          <w:b/>
          <w:bCs/>
        </w:rPr>
        <w:annotationRef/>
      </w:r>
      <w:r w:rsidRPr="00D11A06">
        <w:rPr>
          <w:rFonts w:eastAsia="DengXian" w:hint="eastAsia"/>
          <w:b/>
          <w:bCs/>
          <w:highlight w:val="green"/>
          <w:lang w:eastAsia="zh-CN"/>
        </w:rPr>
        <w:t>A</w:t>
      </w:r>
      <w:r w:rsidRPr="00D11A06">
        <w:rPr>
          <w:rFonts w:eastAsia="DengXian"/>
          <w:b/>
          <w:bCs/>
          <w:highlight w:val="green"/>
          <w:lang w:eastAsia="zh-CN"/>
        </w:rPr>
        <w:t>greement (RAN1#114)</w:t>
      </w:r>
    </w:p>
    <w:p w14:paraId="39712E05" w14:textId="77777777" w:rsidR="001611D8" w:rsidRPr="00A26664" w:rsidRDefault="001611D8" w:rsidP="00324002">
      <w:r>
        <w:t>Introduce two new RRC parameters for configuration of DWS field in DCI formats 0_1/0_2:</w:t>
      </w:r>
    </w:p>
    <w:p w14:paraId="45FF36A1" w14:textId="77777777" w:rsidR="001611D8" w:rsidRPr="00482C1F" w:rsidRDefault="001611D8" w:rsidP="00324002">
      <w:pPr>
        <w:pStyle w:val="ListParagraph"/>
        <w:numPr>
          <w:ilvl w:val="0"/>
          <w:numId w:val="52"/>
        </w:numPr>
        <w:spacing w:after="0" w:line="240" w:lineRule="auto"/>
        <w:ind w:left="720"/>
        <w:contextualSpacing w:val="0"/>
        <w:rPr>
          <w:rFonts w:ascii="Times New Roman" w:hAnsi="Times New Roman"/>
          <w:szCs w:val="20"/>
          <w:lang w:eastAsia="zh-CN"/>
        </w:rPr>
      </w:pPr>
      <w:r>
        <w:rPr>
          <w:rFonts w:ascii="Times New Roman" w:hAnsi="Times New Roman"/>
          <w:szCs w:val="20"/>
          <w:lang w:eastAsia="zh-CN"/>
        </w:rPr>
        <w:t>V</w:t>
      </w:r>
      <w:r w:rsidRPr="00482C1F">
        <w:rPr>
          <w:rFonts w:ascii="Times New Roman" w:hAnsi="Times New Roman"/>
          <w:szCs w:val="20"/>
          <w:lang w:eastAsia="zh-CN"/>
        </w:rPr>
        <w:t>alue range is {enabled, disabled} for each of DCI format 0_1 and DCI format 0_2:</w:t>
      </w:r>
    </w:p>
    <w:p w14:paraId="6ADF9CE5" w14:textId="77777777" w:rsidR="001611D8" w:rsidRDefault="001611D8" w:rsidP="00324002">
      <w:pPr>
        <w:pStyle w:val="ListParagraph"/>
        <w:numPr>
          <w:ilvl w:val="1"/>
          <w:numId w:val="52"/>
        </w:numPr>
        <w:spacing w:after="0" w:line="240" w:lineRule="auto"/>
        <w:ind w:left="1440"/>
        <w:contextualSpacing w:val="0"/>
        <w:rPr>
          <w:rFonts w:ascii="Times New Roman" w:hAnsi="Times New Roman"/>
          <w:szCs w:val="20"/>
          <w:lang w:eastAsia="zh-CN"/>
        </w:rPr>
      </w:pPr>
      <w:r w:rsidRPr="00455EE3">
        <w:rPr>
          <w:rFonts w:ascii="Times New Roman" w:hAnsi="Times New Roman"/>
          <w:szCs w:val="20"/>
          <w:lang w:eastAsia="zh-CN"/>
        </w:rPr>
        <w:t>“enabled” means that DWS field is present</w:t>
      </w:r>
      <w:r>
        <w:rPr>
          <w:rFonts w:ascii="Times New Roman" w:hAnsi="Times New Roman"/>
          <w:szCs w:val="20"/>
          <w:lang w:eastAsia="zh-CN"/>
        </w:rPr>
        <w:t xml:space="preserve"> in the DCI format and UE follows DWS field.</w:t>
      </w:r>
    </w:p>
    <w:p w14:paraId="1F92F84D" w14:textId="77777777" w:rsidR="001611D8" w:rsidRDefault="001611D8" w:rsidP="00324002">
      <w:pPr>
        <w:pStyle w:val="ListParagraph"/>
        <w:numPr>
          <w:ilvl w:val="1"/>
          <w:numId w:val="52"/>
        </w:numPr>
        <w:spacing w:after="0" w:line="240" w:lineRule="auto"/>
        <w:ind w:left="1440"/>
        <w:contextualSpacing w:val="0"/>
        <w:rPr>
          <w:rFonts w:ascii="Times New Roman" w:hAnsi="Times New Roman"/>
          <w:szCs w:val="20"/>
          <w:lang w:eastAsia="zh-CN"/>
        </w:rPr>
      </w:pPr>
      <w:r>
        <w:rPr>
          <w:rFonts w:ascii="Times New Roman" w:hAnsi="Times New Roman"/>
          <w:szCs w:val="20"/>
          <w:lang w:eastAsia="zh-CN"/>
        </w:rPr>
        <w:t>“d</w:t>
      </w:r>
      <w:r w:rsidRPr="00455EE3">
        <w:rPr>
          <w:rFonts w:ascii="Times New Roman" w:hAnsi="Times New Roman"/>
          <w:szCs w:val="20"/>
          <w:lang w:eastAsia="zh-CN"/>
        </w:rPr>
        <w:t>isabled means that DWS field is not present and UE follows legacy parameter (</w:t>
      </w:r>
      <w:r w:rsidRPr="00642F1A">
        <w:rPr>
          <w:rFonts w:ascii="Times New Roman" w:hAnsi="Times New Roman"/>
          <w:i/>
          <w:iCs/>
          <w:szCs w:val="20"/>
          <w:lang w:eastAsia="zh-CN"/>
        </w:rPr>
        <w:t>transformPrecoder</w:t>
      </w:r>
      <w:r w:rsidRPr="00455EE3">
        <w:rPr>
          <w:rFonts w:ascii="Times New Roman" w:hAnsi="Times New Roman"/>
          <w:szCs w:val="20"/>
          <w:lang w:eastAsia="zh-CN"/>
        </w:rPr>
        <w:t>)</w:t>
      </w:r>
      <w:r>
        <w:rPr>
          <w:rFonts w:ascii="Times New Roman" w:hAnsi="Times New Roman"/>
          <w:szCs w:val="20"/>
          <w:lang w:eastAsia="zh-CN"/>
        </w:rPr>
        <w:t xml:space="preserve"> when scheduled using the DCI format.</w:t>
      </w:r>
    </w:p>
    <w:p w14:paraId="644C663B" w14:textId="77777777" w:rsidR="001611D8" w:rsidRDefault="001611D8" w:rsidP="00324002">
      <w:pPr>
        <w:pStyle w:val="CommentText"/>
      </w:pPr>
    </w:p>
  </w:comment>
  <w:comment w:id="31" w:author="Mihai Enescu - after RAN1#114" w:date="2023-05-05T07:00:00Z" w:initials="Mihai Ene">
    <w:p w14:paraId="61FAD17A" w14:textId="77777777" w:rsidR="001611D8" w:rsidRPr="006F121E" w:rsidRDefault="001611D8" w:rsidP="00324002">
      <w:pPr>
        <w:spacing w:after="120"/>
        <w:jc w:val="both"/>
        <w:rPr>
          <w:rFonts w:eastAsia="Times New Roman"/>
          <w:lang w:val="en-US"/>
        </w:rPr>
      </w:pPr>
      <w:r>
        <w:rPr>
          <w:rStyle w:val="CommentReference"/>
        </w:rPr>
        <w:annotationRef/>
      </w:r>
      <w:r w:rsidRPr="00680C5D">
        <w:rPr>
          <w:b/>
          <w:bCs/>
          <w:color w:val="001135"/>
          <w:kern w:val="24"/>
          <w:highlight w:val="green"/>
          <w:lang w:val="en-US"/>
        </w:rPr>
        <w:t xml:space="preserve">Agreement </w:t>
      </w:r>
      <w:r w:rsidRPr="00680C5D">
        <w:rPr>
          <w:rFonts w:eastAsia="MS Mincho" w:cs="+mn-cs"/>
          <w:b/>
          <w:bCs/>
          <w:kern w:val="24"/>
          <w:highlight w:val="green"/>
          <w:lang w:val="en-US"/>
        </w:rPr>
        <w:t>(RAN1#110b-e)</w:t>
      </w:r>
    </w:p>
    <w:p w14:paraId="6E4332AC" w14:textId="77777777" w:rsidR="001611D8" w:rsidRPr="006F121E" w:rsidRDefault="001611D8" w:rsidP="00324002">
      <w:pPr>
        <w:spacing w:after="120"/>
        <w:jc w:val="both"/>
        <w:rPr>
          <w:rFonts w:eastAsia="Times New Roman"/>
          <w:lang w:val="en-US"/>
        </w:rPr>
      </w:pPr>
      <w:r w:rsidRPr="006F121E">
        <w:rPr>
          <w:color w:val="001135"/>
          <w:kern w:val="24"/>
          <w:lang w:val="en-US"/>
        </w:rPr>
        <w:t>Dynamic waveform switching enhancement in R18 is applicable to PUSCH scheduled by DCI format 0_1 or 0_2 in PDCCH with CRC scrambled with C-RNTI, MCS-C-RNTI, or CS-RNTI with NDI=1.</w:t>
      </w:r>
    </w:p>
    <w:p w14:paraId="22FBEC45" w14:textId="77777777" w:rsidR="001611D8" w:rsidRPr="00AA5C4B" w:rsidRDefault="001611D8" w:rsidP="00324002">
      <w:pPr>
        <w:jc w:val="both"/>
        <w:rPr>
          <w:b/>
          <w:bCs/>
          <w:color w:val="001135"/>
          <w:kern w:val="24"/>
          <w:lang w:val="en-US"/>
        </w:rPr>
      </w:pPr>
      <w:r w:rsidRPr="006F121E">
        <w:rPr>
          <w:color w:val="001135"/>
          <w:kern w:val="24"/>
          <w:lang w:val="en-US"/>
        </w:rPr>
        <w:t>Note: The above does not imply that dynamic switching enhancement in R18 is applicable or not applicable to other cases of PUSCH (e.g. PUSCH transmission with a Type 1 or Type 2 configured grant, PUSCH scheduled by DCI format 0_0).</w:t>
      </w:r>
      <w:r>
        <w:rPr>
          <w:color w:val="001135"/>
          <w:kern w:val="24"/>
          <w:lang w:val="en-US"/>
        </w:rPr>
        <w:br/>
      </w:r>
      <w:r>
        <w:rPr>
          <w:color w:val="001135"/>
          <w:kern w:val="24"/>
          <w:lang w:val="en-US"/>
        </w:rPr>
        <w:br/>
      </w:r>
      <w:r w:rsidRPr="009B31D4">
        <w:rPr>
          <w:b/>
          <w:bCs/>
          <w:color w:val="001135"/>
          <w:kern w:val="24"/>
          <w:highlight w:val="green"/>
          <w:lang w:val="en-US"/>
        </w:rPr>
        <w:t>Agreement (RAN1#112)</w:t>
      </w:r>
    </w:p>
    <w:p w14:paraId="35A3C93E" w14:textId="77777777" w:rsidR="001611D8" w:rsidRPr="00AA5C4B" w:rsidRDefault="001611D8" w:rsidP="00324002">
      <w:pPr>
        <w:ind w:left="26"/>
        <w:jc w:val="both"/>
        <w:rPr>
          <w:color w:val="001135"/>
          <w:kern w:val="24"/>
          <w:lang w:val="en-US"/>
        </w:rPr>
      </w:pPr>
      <w:r w:rsidRPr="00AA5C4B">
        <w:rPr>
          <w:color w:val="001135"/>
          <w:kern w:val="24"/>
          <w:lang w:val="en-US"/>
        </w:rPr>
        <w:t>For single TB scheduled by single DCI, support new 1-bit field for dynamic waveform indication from UL scheduling DCI.</w:t>
      </w:r>
    </w:p>
    <w:p w14:paraId="676C0F83" w14:textId="77777777" w:rsidR="001611D8" w:rsidRDefault="001611D8" w:rsidP="00324002">
      <w:pPr>
        <w:pStyle w:val="CommentText"/>
        <w:rPr>
          <w:color w:val="001135"/>
          <w:kern w:val="24"/>
          <w:lang w:val="en-US"/>
        </w:rPr>
      </w:pPr>
      <w:r w:rsidRPr="00462D82">
        <w:rPr>
          <w:color w:val="001135"/>
          <w:kern w:val="24"/>
          <w:lang w:val="en-US"/>
        </w:rPr>
        <w:t>Note: no change of the current size alignment procedure between UL DCI and DL DCI.</w:t>
      </w:r>
    </w:p>
    <w:p w14:paraId="379BF313" w14:textId="77777777" w:rsidR="001611D8" w:rsidRDefault="001611D8" w:rsidP="00324002">
      <w:pPr>
        <w:pStyle w:val="CommentText"/>
        <w:rPr>
          <w:color w:val="001135"/>
          <w:kern w:val="24"/>
          <w:lang w:val="en-US"/>
        </w:rPr>
      </w:pPr>
    </w:p>
    <w:p w14:paraId="74C8FB9D" w14:textId="77777777" w:rsidR="001611D8" w:rsidRPr="00EE4D0D" w:rsidRDefault="001611D8" w:rsidP="00324002">
      <w:pPr>
        <w:contextualSpacing/>
        <w:jc w:val="both"/>
        <w:rPr>
          <w:rFonts w:eastAsia="Times New Roman"/>
          <w:lang w:val="en-US"/>
        </w:rPr>
      </w:pPr>
      <w:r w:rsidRPr="009B31D4">
        <w:rPr>
          <w:rFonts w:eastAsia="Times New Roman"/>
          <w:b/>
          <w:bCs/>
          <w:highlight w:val="green"/>
        </w:rPr>
        <w:t>Agreement (RAN1#112b-e)</w:t>
      </w:r>
    </w:p>
    <w:p w14:paraId="5D699C76" w14:textId="77777777" w:rsidR="001611D8" w:rsidRDefault="001611D8" w:rsidP="00324002">
      <w:pPr>
        <w:pStyle w:val="CommentText"/>
      </w:pPr>
      <w:r w:rsidRPr="00EE4D0D">
        <w:rPr>
          <w:rFonts w:eastAsia="Times New Roman"/>
        </w:rPr>
        <w:t>Dynamic waveform switching is configured separately for each BWP, within </w:t>
      </w:r>
      <w:r w:rsidRPr="00EE4D0D">
        <w:rPr>
          <w:rFonts w:eastAsia="Times New Roman"/>
          <w:i/>
          <w:iCs/>
        </w:rPr>
        <w:t>PUSCH-Config</w:t>
      </w:r>
      <w:r w:rsidRPr="00EE4D0D">
        <w:rPr>
          <w:rFonts w:eastAsia="Times New Roman"/>
        </w:rPr>
        <w:t>.</w:t>
      </w:r>
    </w:p>
  </w:comment>
  <w:comment w:id="74" w:author="Mihai Enescu - after RAN1#114" w:date="2023-05-05T10:36:00Z" w:initials="Mihai Ene">
    <w:p w14:paraId="37A44065" w14:textId="77777777" w:rsidR="001611D8" w:rsidRPr="008631A4" w:rsidRDefault="001611D8" w:rsidP="00324002">
      <w:pPr>
        <w:contextualSpacing/>
        <w:jc w:val="both"/>
        <w:rPr>
          <w:rFonts w:eastAsia="Times New Roman"/>
          <w:sz w:val="22"/>
          <w:lang w:val="en-US"/>
        </w:rPr>
      </w:pPr>
      <w:r>
        <w:rPr>
          <w:rStyle w:val="CommentReference"/>
        </w:rPr>
        <w:annotationRef/>
      </w:r>
      <w:r w:rsidRPr="00E57A13">
        <w:rPr>
          <w:rFonts w:eastAsia="Times New Roman"/>
          <w:b/>
          <w:bCs/>
          <w:sz w:val="22"/>
          <w:highlight w:val="green"/>
        </w:rPr>
        <w:t>Agreement (RAN1#112b-e)</w:t>
      </w:r>
    </w:p>
    <w:p w14:paraId="33474141" w14:textId="77777777" w:rsidR="001611D8" w:rsidRPr="008631A4" w:rsidRDefault="001611D8" w:rsidP="00324002">
      <w:pPr>
        <w:ind w:firstLine="4"/>
        <w:contextualSpacing/>
        <w:jc w:val="both"/>
        <w:rPr>
          <w:rFonts w:eastAsia="Times New Roman"/>
          <w:sz w:val="22"/>
          <w:lang w:val="en-US"/>
        </w:rPr>
      </w:pPr>
      <w:r w:rsidRPr="008631A4">
        <w:rPr>
          <w:rFonts w:eastAsia="Times New Roman"/>
          <w:sz w:val="22"/>
        </w:rPr>
        <w:t>For UE configured with multi-PUSCH scheduling in time domain in a carrier </w:t>
      </w:r>
      <w:r w:rsidRPr="008631A4">
        <w:rPr>
          <w:rFonts w:eastAsia="Times New Roman"/>
          <w:i/>
          <w:iCs/>
          <w:sz w:val="22"/>
        </w:rPr>
        <w:t>(</w:t>
      </w:r>
      <w:r w:rsidRPr="008631A4">
        <w:rPr>
          <w:rFonts w:eastAsia="Times New Roman"/>
          <w:sz w:val="22"/>
        </w:rPr>
        <w:t>i.e. </w:t>
      </w:r>
      <w:r w:rsidRPr="008631A4">
        <w:rPr>
          <w:rFonts w:eastAsia="Times New Roman"/>
          <w:i/>
          <w:iCs/>
          <w:sz w:val="22"/>
          <w:lang w:val="en-US"/>
        </w:rPr>
        <w:t>pusch-TimeDomainAllocationListForMultiPUSCH</w:t>
      </w:r>
      <w:r w:rsidRPr="008631A4">
        <w:rPr>
          <w:rFonts w:eastAsia="Times New Roman"/>
          <w:sz w:val="22"/>
        </w:rPr>
        <w:t>), DCI format 0_1 supports 1-bit field for dynamic waveform switching indication.</w:t>
      </w:r>
    </w:p>
    <w:p w14:paraId="4F9F16EE" w14:textId="77777777" w:rsidR="001611D8" w:rsidRPr="00E57A13" w:rsidRDefault="001611D8" w:rsidP="00324002">
      <w:pPr>
        <w:numPr>
          <w:ilvl w:val="1"/>
          <w:numId w:val="51"/>
        </w:numPr>
        <w:tabs>
          <w:tab w:val="left" w:pos="720"/>
        </w:tabs>
        <w:ind w:left="0" w:firstLine="4"/>
        <w:contextualSpacing/>
        <w:jc w:val="both"/>
        <w:rPr>
          <w:rFonts w:eastAsia="Times New Roman"/>
          <w:sz w:val="22"/>
          <w:lang w:val="en-US"/>
        </w:rPr>
      </w:pPr>
      <w:r w:rsidRPr="008631A4">
        <w:rPr>
          <w:rFonts w:eastAsia="Times New Roman"/>
          <w:sz w:val="22"/>
        </w:rPr>
        <w:t>When configured, 1-bit field indicates waveform for all scheduled PUSCH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C5CD1" w15:done="0"/>
  <w15:commentEx w15:paraId="644C663B" w15:done="0"/>
  <w15:commentEx w15:paraId="5D699C76" w15:done="0"/>
  <w15:commentEx w15:paraId="4F9F1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C5CD1" w16cid:durableId="289A069E"/>
  <w16cid:commentId w16cid:paraId="644C663B" w16cid:durableId="289A069F"/>
  <w16cid:commentId w16cid:paraId="5D699C76" w16cid:durableId="289A06A0"/>
  <w16cid:commentId w16cid:paraId="4F9F16EE" w16cid:durableId="289A06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175C" w14:textId="77777777" w:rsidR="006E4F78" w:rsidRDefault="006E4F78">
      <w:r>
        <w:separator/>
      </w:r>
    </w:p>
  </w:endnote>
  <w:endnote w:type="continuationSeparator" w:id="0">
    <w:p w14:paraId="527FDA74" w14:textId="77777777" w:rsidR="006E4F78" w:rsidRDefault="006E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B42" w14:textId="77777777" w:rsidR="001611D8" w:rsidRDefault="0016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338" w14:textId="77777777" w:rsidR="001611D8" w:rsidRDefault="00161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1D1D" w14:textId="77777777" w:rsidR="001611D8" w:rsidRDefault="0016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DAB6" w14:textId="77777777" w:rsidR="006E4F78" w:rsidRDefault="006E4F78">
      <w:r>
        <w:separator/>
      </w:r>
    </w:p>
  </w:footnote>
  <w:footnote w:type="continuationSeparator" w:id="0">
    <w:p w14:paraId="5579FAE8" w14:textId="77777777" w:rsidR="006E4F78" w:rsidRDefault="006E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AC5" w14:textId="77777777" w:rsidR="001611D8" w:rsidRDefault="001611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71F9" w14:textId="77777777" w:rsidR="001611D8" w:rsidRDefault="00161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E01" w14:textId="77777777" w:rsidR="001611D8" w:rsidRDefault="00161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07EBF"/>
    <w:multiLevelType w:val="hybridMultilevel"/>
    <w:tmpl w:val="67CA26D4"/>
    <w:lvl w:ilvl="0" w:tplc="DCA66BF6">
      <w:start w:val="1"/>
      <w:numFmt w:val="bullet"/>
      <w:lvlText w:val="•"/>
      <w:lvlJc w:val="left"/>
      <w:pPr>
        <w:tabs>
          <w:tab w:val="num" w:pos="720"/>
        </w:tabs>
        <w:ind w:left="720" w:hanging="360"/>
      </w:pPr>
      <w:rPr>
        <w:rFonts w:ascii="Arial" w:hAnsi="Arial" w:hint="default"/>
      </w:rPr>
    </w:lvl>
    <w:lvl w:ilvl="1" w:tplc="5BF40146">
      <w:numFmt w:val="bullet"/>
      <w:lvlText w:val="-"/>
      <w:lvlJc w:val="left"/>
      <w:pPr>
        <w:tabs>
          <w:tab w:val="num" w:pos="1440"/>
        </w:tabs>
        <w:ind w:left="1440" w:hanging="360"/>
      </w:pPr>
      <w:rPr>
        <w:rFonts w:ascii="Times New Roman" w:hAnsi="Times New Roman" w:hint="default"/>
      </w:rPr>
    </w:lvl>
    <w:lvl w:ilvl="2" w:tplc="5CD84F38" w:tentative="1">
      <w:start w:val="1"/>
      <w:numFmt w:val="bullet"/>
      <w:lvlText w:val="•"/>
      <w:lvlJc w:val="left"/>
      <w:pPr>
        <w:tabs>
          <w:tab w:val="num" w:pos="2160"/>
        </w:tabs>
        <w:ind w:left="2160" w:hanging="360"/>
      </w:pPr>
      <w:rPr>
        <w:rFonts w:ascii="Arial" w:hAnsi="Arial" w:hint="default"/>
      </w:rPr>
    </w:lvl>
    <w:lvl w:ilvl="3" w:tplc="8C74AF5A" w:tentative="1">
      <w:start w:val="1"/>
      <w:numFmt w:val="bullet"/>
      <w:lvlText w:val="•"/>
      <w:lvlJc w:val="left"/>
      <w:pPr>
        <w:tabs>
          <w:tab w:val="num" w:pos="2880"/>
        </w:tabs>
        <w:ind w:left="2880" w:hanging="360"/>
      </w:pPr>
      <w:rPr>
        <w:rFonts w:ascii="Arial" w:hAnsi="Arial" w:hint="default"/>
      </w:rPr>
    </w:lvl>
    <w:lvl w:ilvl="4" w:tplc="7AFCBCA8" w:tentative="1">
      <w:start w:val="1"/>
      <w:numFmt w:val="bullet"/>
      <w:lvlText w:val="•"/>
      <w:lvlJc w:val="left"/>
      <w:pPr>
        <w:tabs>
          <w:tab w:val="num" w:pos="3600"/>
        </w:tabs>
        <w:ind w:left="3600" w:hanging="360"/>
      </w:pPr>
      <w:rPr>
        <w:rFonts w:ascii="Arial" w:hAnsi="Arial" w:hint="default"/>
      </w:rPr>
    </w:lvl>
    <w:lvl w:ilvl="5" w:tplc="F1D62878" w:tentative="1">
      <w:start w:val="1"/>
      <w:numFmt w:val="bullet"/>
      <w:lvlText w:val="•"/>
      <w:lvlJc w:val="left"/>
      <w:pPr>
        <w:tabs>
          <w:tab w:val="num" w:pos="4320"/>
        </w:tabs>
        <w:ind w:left="4320" w:hanging="360"/>
      </w:pPr>
      <w:rPr>
        <w:rFonts w:ascii="Arial" w:hAnsi="Arial" w:hint="default"/>
      </w:rPr>
    </w:lvl>
    <w:lvl w:ilvl="6" w:tplc="D15E9B30" w:tentative="1">
      <w:start w:val="1"/>
      <w:numFmt w:val="bullet"/>
      <w:lvlText w:val="•"/>
      <w:lvlJc w:val="left"/>
      <w:pPr>
        <w:tabs>
          <w:tab w:val="num" w:pos="5040"/>
        </w:tabs>
        <w:ind w:left="5040" w:hanging="360"/>
      </w:pPr>
      <w:rPr>
        <w:rFonts w:ascii="Arial" w:hAnsi="Arial" w:hint="default"/>
      </w:rPr>
    </w:lvl>
    <w:lvl w:ilvl="7" w:tplc="21785572" w:tentative="1">
      <w:start w:val="1"/>
      <w:numFmt w:val="bullet"/>
      <w:lvlText w:val="•"/>
      <w:lvlJc w:val="left"/>
      <w:pPr>
        <w:tabs>
          <w:tab w:val="num" w:pos="5760"/>
        </w:tabs>
        <w:ind w:left="5760" w:hanging="360"/>
      </w:pPr>
      <w:rPr>
        <w:rFonts w:ascii="Arial" w:hAnsi="Arial" w:hint="default"/>
      </w:rPr>
    </w:lvl>
    <w:lvl w:ilvl="8" w:tplc="5630E7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A3F03"/>
    <w:multiLevelType w:val="hybridMultilevel"/>
    <w:tmpl w:val="2572CB1C"/>
    <w:lvl w:ilvl="0" w:tplc="AFA613B6">
      <w:start w:val="1"/>
      <w:numFmt w:val="bullet"/>
      <w:lvlText w:val=""/>
      <w:lvlJc w:val="left"/>
      <w:pPr>
        <w:tabs>
          <w:tab w:val="num" w:pos="720"/>
        </w:tabs>
        <w:ind w:left="720" w:hanging="360"/>
      </w:pPr>
      <w:rPr>
        <w:rFonts w:ascii="Symbol" w:hAnsi="Symbol" w:hint="default"/>
      </w:rPr>
    </w:lvl>
    <w:lvl w:ilvl="1" w:tplc="A620AECE">
      <w:start w:val="1"/>
      <w:numFmt w:val="bullet"/>
      <w:lvlText w:val=""/>
      <w:lvlJc w:val="left"/>
      <w:pPr>
        <w:tabs>
          <w:tab w:val="num" w:pos="1440"/>
        </w:tabs>
        <w:ind w:left="1440" w:hanging="360"/>
      </w:pPr>
      <w:rPr>
        <w:rFonts w:ascii="Symbol" w:hAnsi="Symbol" w:hint="default"/>
      </w:rPr>
    </w:lvl>
    <w:lvl w:ilvl="2" w:tplc="B8425516" w:tentative="1">
      <w:start w:val="1"/>
      <w:numFmt w:val="bullet"/>
      <w:lvlText w:val=""/>
      <w:lvlJc w:val="left"/>
      <w:pPr>
        <w:tabs>
          <w:tab w:val="num" w:pos="2160"/>
        </w:tabs>
        <w:ind w:left="2160" w:hanging="360"/>
      </w:pPr>
      <w:rPr>
        <w:rFonts w:ascii="Symbol" w:hAnsi="Symbol" w:hint="default"/>
      </w:rPr>
    </w:lvl>
    <w:lvl w:ilvl="3" w:tplc="9594E00A" w:tentative="1">
      <w:start w:val="1"/>
      <w:numFmt w:val="bullet"/>
      <w:lvlText w:val=""/>
      <w:lvlJc w:val="left"/>
      <w:pPr>
        <w:tabs>
          <w:tab w:val="num" w:pos="2880"/>
        </w:tabs>
        <w:ind w:left="2880" w:hanging="360"/>
      </w:pPr>
      <w:rPr>
        <w:rFonts w:ascii="Symbol" w:hAnsi="Symbol" w:hint="default"/>
      </w:rPr>
    </w:lvl>
    <w:lvl w:ilvl="4" w:tplc="66AE7808" w:tentative="1">
      <w:start w:val="1"/>
      <w:numFmt w:val="bullet"/>
      <w:lvlText w:val=""/>
      <w:lvlJc w:val="left"/>
      <w:pPr>
        <w:tabs>
          <w:tab w:val="num" w:pos="3600"/>
        </w:tabs>
        <w:ind w:left="3600" w:hanging="360"/>
      </w:pPr>
      <w:rPr>
        <w:rFonts w:ascii="Symbol" w:hAnsi="Symbol" w:hint="default"/>
      </w:rPr>
    </w:lvl>
    <w:lvl w:ilvl="5" w:tplc="7162485A" w:tentative="1">
      <w:start w:val="1"/>
      <w:numFmt w:val="bullet"/>
      <w:lvlText w:val=""/>
      <w:lvlJc w:val="left"/>
      <w:pPr>
        <w:tabs>
          <w:tab w:val="num" w:pos="4320"/>
        </w:tabs>
        <w:ind w:left="4320" w:hanging="360"/>
      </w:pPr>
      <w:rPr>
        <w:rFonts w:ascii="Symbol" w:hAnsi="Symbol" w:hint="default"/>
      </w:rPr>
    </w:lvl>
    <w:lvl w:ilvl="6" w:tplc="2EC242A8" w:tentative="1">
      <w:start w:val="1"/>
      <w:numFmt w:val="bullet"/>
      <w:lvlText w:val=""/>
      <w:lvlJc w:val="left"/>
      <w:pPr>
        <w:tabs>
          <w:tab w:val="num" w:pos="5040"/>
        </w:tabs>
        <w:ind w:left="5040" w:hanging="360"/>
      </w:pPr>
      <w:rPr>
        <w:rFonts w:ascii="Symbol" w:hAnsi="Symbol" w:hint="default"/>
      </w:rPr>
    </w:lvl>
    <w:lvl w:ilvl="7" w:tplc="91A86524" w:tentative="1">
      <w:start w:val="1"/>
      <w:numFmt w:val="bullet"/>
      <w:lvlText w:val=""/>
      <w:lvlJc w:val="left"/>
      <w:pPr>
        <w:tabs>
          <w:tab w:val="num" w:pos="5760"/>
        </w:tabs>
        <w:ind w:left="5760" w:hanging="360"/>
      </w:pPr>
      <w:rPr>
        <w:rFonts w:ascii="Symbol" w:hAnsi="Symbol" w:hint="default"/>
      </w:rPr>
    </w:lvl>
    <w:lvl w:ilvl="8" w:tplc="6F64D35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2"/>
  </w:num>
  <w:num w:numId="4" w16cid:durableId="1791783252">
    <w:abstractNumId w:val="30"/>
  </w:num>
  <w:num w:numId="5" w16cid:durableId="1754937634">
    <w:abstractNumId w:val="13"/>
  </w:num>
  <w:num w:numId="6" w16cid:durableId="2098937785">
    <w:abstractNumId w:val="7"/>
  </w:num>
  <w:num w:numId="7" w16cid:durableId="1520856322">
    <w:abstractNumId w:val="10"/>
  </w:num>
  <w:num w:numId="8" w16cid:durableId="1100175691">
    <w:abstractNumId w:val="33"/>
  </w:num>
  <w:num w:numId="9" w16cid:durableId="844132768">
    <w:abstractNumId w:val="32"/>
  </w:num>
  <w:num w:numId="10" w16cid:durableId="379474356">
    <w:abstractNumId w:val="8"/>
  </w:num>
  <w:num w:numId="11" w16cid:durableId="740057233">
    <w:abstractNumId w:val="48"/>
  </w:num>
  <w:num w:numId="12" w16cid:durableId="1310943020">
    <w:abstractNumId w:val="34"/>
  </w:num>
  <w:num w:numId="13" w16cid:durableId="762654453">
    <w:abstractNumId w:val="6"/>
  </w:num>
  <w:num w:numId="14" w16cid:durableId="1499031870">
    <w:abstractNumId w:val="3"/>
  </w:num>
  <w:num w:numId="15" w16cid:durableId="1959604929">
    <w:abstractNumId w:val="39"/>
  </w:num>
  <w:num w:numId="16" w16cid:durableId="1329357943">
    <w:abstractNumId w:val="37"/>
  </w:num>
  <w:num w:numId="17" w16cid:durableId="768700559">
    <w:abstractNumId w:val="47"/>
  </w:num>
  <w:num w:numId="18" w16cid:durableId="546793005">
    <w:abstractNumId w:val="19"/>
  </w:num>
  <w:num w:numId="19" w16cid:durableId="349113094">
    <w:abstractNumId w:val="0"/>
  </w:num>
  <w:num w:numId="20" w16cid:durableId="1083719784">
    <w:abstractNumId w:val="35"/>
  </w:num>
  <w:num w:numId="21" w16cid:durableId="429132515">
    <w:abstractNumId w:val="49"/>
  </w:num>
  <w:num w:numId="22" w16cid:durableId="462382609">
    <w:abstractNumId w:val="21"/>
  </w:num>
  <w:num w:numId="23" w16cid:durableId="1145006329">
    <w:abstractNumId w:val="31"/>
  </w:num>
  <w:num w:numId="24" w16cid:durableId="1353267707">
    <w:abstractNumId w:val="25"/>
  </w:num>
  <w:num w:numId="25" w16cid:durableId="768890798">
    <w:abstractNumId w:val="23"/>
  </w:num>
  <w:num w:numId="26" w16cid:durableId="1528565232">
    <w:abstractNumId w:val="18"/>
  </w:num>
  <w:num w:numId="27" w16cid:durableId="1774742275">
    <w:abstractNumId w:val="4"/>
  </w:num>
  <w:num w:numId="28" w16cid:durableId="219053263">
    <w:abstractNumId w:val="50"/>
  </w:num>
  <w:num w:numId="29" w16cid:durableId="42408233">
    <w:abstractNumId w:val="44"/>
  </w:num>
  <w:num w:numId="30" w16cid:durableId="863447119">
    <w:abstractNumId w:val="12"/>
  </w:num>
  <w:num w:numId="31" w16cid:durableId="1460108137">
    <w:abstractNumId w:val="51"/>
  </w:num>
  <w:num w:numId="32" w16cid:durableId="784883579">
    <w:abstractNumId w:val="20"/>
  </w:num>
  <w:num w:numId="33" w16cid:durableId="1603149766">
    <w:abstractNumId w:val="45"/>
  </w:num>
  <w:num w:numId="34" w16cid:durableId="233441394">
    <w:abstractNumId w:val="14"/>
  </w:num>
  <w:num w:numId="35" w16cid:durableId="662665022">
    <w:abstractNumId w:val="41"/>
  </w:num>
  <w:num w:numId="36" w16cid:durableId="1891453813">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2"/>
  </w:num>
  <w:num w:numId="38" w16cid:durableId="328797471">
    <w:abstractNumId w:val="43"/>
  </w:num>
  <w:num w:numId="39" w16cid:durableId="1481800695">
    <w:abstractNumId w:val="36"/>
  </w:num>
  <w:num w:numId="40" w16cid:durableId="1255091229">
    <w:abstractNumId w:val="38"/>
  </w:num>
  <w:num w:numId="41" w16cid:durableId="114564132">
    <w:abstractNumId w:val="27"/>
  </w:num>
  <w:num w:numId="42" w16cid:durableId="200749102">
    <w:abstractNumId w:val="16"/>
  </w:num>
  <w:num w:numId="43" w16cid:durableId="1572891492">
    <w:abstractNumId w:val="17"/>
  </w:num>
  <w:num w:numId="44" w16cid:durableId="710227599">
    <w:abstractNumId w:val="26"/>
  </w:num>
  <w:num w:numId="45" w16cid:durableId="1646396223">
    <w:abstractNumId w:val="9"/>
  </w:num>
  <w:num w:numId="46" w16cid:durableId="1202862692">
    <w:abstractNumId w:val="11"/>
  </w:num>
  <w:num w:numId="47" w16cid:durableId="1897349730">
    <w:abstractNumId w:val="15"/>
  </w:num>
  <w:num w:numId="48" w16cid:durableId="1236361535">
    <w:abstractNumId w:val="46"/>
  </w:num>
  <w:num w:numId="49" w16cid:durableId="2076660791">
    <w:abstractNumId w:val="28"/>
  </w:num>
  <w:num w:numId="50" w16cid:durableId="1647205084">
    <w:abstractNumId w:val="5"/>
  </w:num>
  <w:num w:numId="51" w16cid:durableId="328991540">
    <w:abstractNumId w:val="40"/>
  </w:num>
  <w:num w:numId="52" w16cid:durableId="1484391794">
    <w:abstractNumId w:val="2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051EC"/>
    <w:rsid w:val="00022E4A"/>
    <w:rsid w:val="00030AB8"/>
    <w:rsid w:val="0006004C"/>
    <w:rsid w:val="0007316E"/>
    <w:rsid w:val="000735F4"/>
    <w:rsid w:val="00074D1F"/>
    <w:rsid w:val="00081341"/>
    <w:rsid w:val="0008641F"/>
    <w:rsid w:val="00086F94"/>
    <w:rsid w:val="00087F28"/>
    <w:rsid w:val="000927A1"/>
    <w:rsid w:val="00096155"/>
    <w:rsid w:val="00096666"/>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776B"/>
    <w:rsid w:val="00135345"/>
    <w:rsid w:val="0013569C"/>
    <w:rsid w:val="00141BF6"/>
    <w:rsid w:val="00142198"/>
    <w:rsid w:val="00144045"/>
    <w:rsid w:val="00145D43"/>
    <w:rsid w:val="0015134E"/>
    <w:rsid w:val="001530A7"/>
    <w:rsid w:val="00153FC3"/>
    <w:rsid w:val="001611D8"/>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D61D2"/>
    <w:rsid w:val="001E35F2"/>
    <w:rsid w:val="001E3833"/>
    <w:rsid w:val="001E3A6B"/>
    <w:rsid w:val="001E41F3"/>
    <w:rsid w:val="001E7974"/>
    <w:rsid w:val="001F39DD"/>
    <w:rsid w:val="002117C0"/>
    <w:rsid w:val="00211D06"/>
    <w:rsid w:val="00212BB4"/>
    <w:rsid w:val="002202E8"/>
    <w:rsid w:val="002256CB"/>
    <w:rsid w:val="00227790"/>
    <w:rsid w:val="00236846"/>
    <w:rsid w:val="002376F5"/>
    <w:rsid w:val="00237B5D"/>
    <w:rsid w:val="002450E3"/>
    <w:rsid w:val="002452B3"/>
    <w:rsid w:val="00245B05"/>
    <w:rsid w:val="00254A80"/>
    <w:rsid w:val="0026004D"/>
    <w:rsid w:val="002640DD"/>
    <w:rsid w:val="00272567"/>
    <w:rsid w:val="00275D12"/>
    <w:rsid w:val="00277598"/>
    <w:rsid w:val="0028391A"/>
    <w:rsid w:val="00284FEB"/>
    <w:rsid w:val="002860C4"/>
    <w:rsid w:val="00290158"/>
    <w:rsid w:val="0029267A"/>
    <w:rsid w:val="002A1B8D"/>
    <w:rsid w:val="002B0E4B"/>
    <w:rsid w:val="002B5741"/>
    <w:rsid w:val="002B5C33"/>
    <w:rsid w:val="002C2F5C"/>
    <w:rsid w:val="002C6E65"/>
    <w:rsid w:val="002D25FA"/>
    <w:rsid w:val="002D2ED8"/>
    <w:rsid w:val="002E3C81"/>
    <w:rsid w:val="002E472E"/>
    <w:rsid w:val="002E519A"/>
    <w:rsid w:val="002F1B2D"/>
    <w:rsid w:val="002F6A3F"/>
    <w:rsid w:val="00301722"/>
    <w:rsid w:val="00302B6D"/>
    <w:rsid w:val="00305409"/>
    <w:rsid w:val="00306C6B"/>
    <w:rsid w:val="0031058D"/>
    <w:rsid w:val="0031091B"/>
    <w:rsid w:val="003125FF"/>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86D6C"/>
    <w:rsid w:val="003900FE"/>
    <w:rsid w:val="003A12AF"/>
    <w:rsid w:val="003A546E"/>
    <w:rsid w:val="003A5C75"/>
    <w:rsid w:val="003B01C0"/>
    <w:rsid w:val="003B21FF"/>
    <w:rsid w:val="003B2D13"/>
    <w:rsid w:val="003B3D6B"/>
    <w:rsid w:val="003B3E02"/>
    <w:rsid w:val="003C173F"/>
    <w:rsid w:val="003C4F8E"/>
    <w:rsid w:val="003C6F74"/>
    <w:rsid w:val="003D2AA3"/>
    <w:rsid w:val="003D2F1E"/>
    <w:rsid w:val="003D30D7"/>
    <w:rsid w:val="003D6C57"/>
    <w:rsid w:val="003E1A36"/>
    <w:rsid w:val="003E773F"/>
    <w:rsid w:val="003F3E29"/>
    <w:rsid w:val="003F5BEB"/>
    <w:rsid w:val="00402BD2"/>
    <w:rsid w:val="00402FA8"/>
    <w:rsid w:val="00407A70"/>
    <w:rsid w:val="00410371"/>
    <w:rsid w:val="004162EE"/>
    <w:rsid w:val="004242F1"/>
    <w:rsid w:val="00431F44"/>
    <w:rsid w:val="00433585"/>
    <w:rsid w:val="0043423E"/>
    <w:rsid w:val="00452BB1"/>
    <w:rsid w:val="004675BF"/>
    <w:rsid w:val="004706D9"/>
    <w:rsid w:val="0047272D"/>
    <w:rsid w:val="004745DC"/>
    <w:rsid w:val="00493277"/>
    <w:rsid w:val="00493ADC"/>
    <w:rsid w:val="0049624F"/>
    <w:rsid w:val="004B2AD7"/>
    <w:rsid w:val="004B4D67"/>
    <w:rsid w:val="004B75B7"/>
    <w:rsid w:val="004C10D3"/>
    <w:rsid w:val="004C1593"/>
    <w:rsid w:val="004D080B"/>
    <w:rsid w:val="004D183D"/>
    <w:rsid w:val="004E307E"/>
    <w:rsid w:val="004E773F"/>
    <w:rsid w:val="005141D9"/>
    <w:rsid w:val="0051580D"/>
    <w:rsid w:val="00530354"/>
    <w:rsid w:val="0053360B"/>
    <w:rsid w:val="005421EB"/>
    <w:rsid w:val="00546568"/>
    <w:rsid w:val="00547111"/>
    <w:rsid w:val="00553A05"/>
    <w:rsid w:val="00554516"/>
    <w:rsid w:val="005631E0"/>
    <w:rsid w:val="005644B0"/>
    <w:rsid w:val="00566CE1"/>
    <w:rsid w:val="00566E70"/>
    <w:rsid w:val="00567381"/>
    <w:rsid w:val="00574E3A"/>
    <w:rsid w:val="00576452"/>
    <w:rsid w:val="0057694E"/>
    <w:rsid w:val="005813FE"/>
    <w:rsid w:val="00585092"/>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5D48"/>
    <w:rsid w:val="00640924"/>
    <w:rsid w:val="006423CF"/>
    <w:rsid w:val="00643B3C"/>
    <w:rsid w:val="00644CE6"/>
    <w:rsid w:val="00653DE4"/>
    <w:rsid w:val="00662FA4"/>
    <w:rsid w:val="00665C47"/>
    <w:rsid w:val="00665CA9"/>
    <w:rsid w:val="00667814"/>
    <w:rsid w:val="0067126E"/>
    <w:rsid w:val="0067288D"/>
    <w:rsid w:val="00676AF9"/>
    <w:rsid w:val="00680C5D"/>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E4F78"/>
    <w:rsid w:val="006F1277"/>
    <w:rsid w:val="006F158D"/>
    <w:rsid w:val="006F2676"/>
    <w:rsid w:val="006F30ED"/>
    <w:rsid w:val="006F3CC4"/>
    <w:rsid w:val="006F6C36"/>
    <w:rsid w:val="00700A76"/>
    <w:rsid w:val="00705FED"/>
    <w:rsid w:val="007076EE"/>
    <w:rsid w:val="00716668"/>
    <w:rsid w:val="00723596"/>
    <w:rsid w:val="00727F5B"/>
    <w:rsid w:val="00737262"/>
    <w:rsid w:val="00743858"/>
    <w:rsid w:val="00746794"/>
    <w:rsid w:val="00765A9E"/>
    <w:rsid w:val="007758F3"/>
    <w:rsid w:val="007823E1"/>
    <w:rsid w:val="00782E7D"/>
    <w:rsid w:val="00785D89"/>
    <w:rsid w:val="00792342"/>
    <w:rsid w:val="007949DB"/>
    <w:rsid w:val="007977A8"/>
    <w:rsid w:val="00797AF2"/>
    <w:rsid w:val="007A1410"/>
    <w:rsid w:val="007A1A3E"/>
    <w:rsid w:val="007A1E1F"/>
    <w:rsid w:val="007A3B20"/>
    <w:rsid w:val="007A4303"/>
    <w:rsid w:val="007A4536"/>
    <w:rsid w:val="007B28E0"/>
    <w:rsid w:val="007B512A"/>
    <w:rsid w:val="007B52D5"/>
    <w:rsid w:val="007B5B27"/>
    <w:rsid w:val="007C2097"/>
    <w:rsid w:val="007C21E1"/>
    <w:rsid w:val="007C2FE8"/>
    <w:rsid w:val="007C4786"/>
    <w:rsid w:val="007D4D3B"/>
    <w:rsid w:val="007D6A07"/>
    <w:rsid w:val="007E1AED"/>
    <w:rsid w:val="007E3F50"/>
    <w:rsid w:val="007E7835"/>
    <w:rsid w:val="007F24FD"/>
    <w:rsid w:val="007F7259"/>
    <w:rsid w:val="008016D7"/>
    <w:rsid w:val="008040A8"/>
    <w:rsid w:val="008140F0"/>
    <w:rsid w:val="00817ACF"/>
    <w:rsid w:val="008233A2"/>
    <w:rsid w:val="00825133"/>
    <w:rsid w:val="008279FA"/>
    <w:rsid w:val="00831381"/>
    <w:rsid w:val="00834DAF"/>
    <w:rsid w:val="00836A01"/>
    <w:rsid w:val="00845787"/>
    <w:rsid w:val="008504C8"/>
    <w:rsid w:val="00850C84"/>
    <w:rsid w:val="00854D3C"/>
    <w:rsid w:val="008626E7"/>
    <w:rsid w:val="00870EE7"/>
    <w:rsid w:val="008863B9"/>
    <w:rsid w:val="00887E93"/>
    <w:rsid w:val="008A45A6"/>
    <w:rsid w:val="008B4DFF"/>
    <w:rsid w:val="008B5727"/>
    <w:rsid w:val="008B583F"/>
    <w:rsid w:val="008C2E82"/>
    <w:rsid w:val="008C368D"/>
    <w:rsid w:val="008C6283"/>
    <w:rsid w:val="008D22C4"/>
    <w:rsid w:val="008D3CCC"/>
    <w:rsid w:val="008F2464"/>
    <w:rsid w:val="008F3789"/>
    <w:rsid w:val="008F42D7"/>
    <w:rsid w:val="008F4A8A"/>
    <w:rsid w:val="008F686C"/>
    <w:rsid w:val="00902D58"/>
    <w:rsid w:val="009050B8"/>
    <w:rsid w:val="00907F15"/>
    <w:rsid w:val="009129F3"/>
    <w:rsid w:val="009148DE"/>
    <w:rsid w:val="009317B9"/>
    <w:rsid w:val="00941E30"/>
    <w:rsid w:val="00950602"/>
    <w:rsid w:val="00953CF8"/>
    <w:rsid w:val="0095657D"/>
    <w:rsid w:val="00964686"/>
    <w:rsid w:val="00965B61"/>
    <w:rsid w:val="0097184F"/>
    <w:rsid w:val="00971F94"/>
    <w:rsid w:val="00973B87"/>
    <w:rsid w:val="00974692"/>
    <w:rsid w:val="009766B0"/>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31D4"/>
    <w:rsid w:val="009B404C"/>
    <w:rsid w:val="009B71D4"/>
    <w:rsid w:val="009C18CB"/>
    <w:rsid w:val="009C4910"/>
    <w:rsid w:val="009C5A99"/>
    <w:rsid w:val="009D2DAA"/>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1F6A"/>
    <w:rsid w:val="00AA2519"/>
    <w:rsid w:val="00AA2CBC"/>
    <w:rsid w:val="00AA6E0A"/>
    <w:rsid w:val="00AB126E"/>
    <w:rsid w:val="00AB67CB"/>
    <w:rsid w:val="00AB7CED"/>
    <w:rsid w:val="00AC5820"/>
    <w:rsid w:val="00AD040C"/>
    <w:rsid w:val="00AD1CD8"/>
    <w:rsid w:val="00AE38D5"/>
    <w:rsid w:val="00B008D7"/>
    <w:rsid w:val="00B02148"/>
    <w:rsid w:val="00B038C8"/>
    <w:rsid w:val="00B11B8A"/>
    <w:rsid w:val="00B12F86"/>
    <w:rsid w:val="00B13D25"/>
    <w:rsid w:val="00B16072"/>
    <w:rsid w:val="00B258BB"/>
    <w:rsid w:val="00B51DE8"/>
    <w:rsid w:val="00B52641"/>
    <w:rsid w:val="00B534D6"/>
    <w:rsid w:val="00B67B97"/>
    <w:rsid w:val="00B7136E"/>
    <w:rsid w:val="00B80610"/>
    <w:rsid w:val="00B8161F"/>
    <w:rsid w:val="00B92085"/>
    <w:rsid w:val="00B94330"/>
    <w:rsid w:val="00B96450"/>
    <w:rsid w:val="00B968C8"/>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2374D"/>
    <w:rsid w:val="00C23C42"/>
    <w:rsid w:val="00C2569D"/>
    <w:rsid w:val="00C261E9"/>
    <w:rsid w:val="00C26916"/>
    <w:rsid w:val="00C32ED0"/>
    <w:rsid w:val="00C408C5"/>
    <w:rsid w:val="00C479D6"/>
    <w:rsid w:val="00C50915"/>
    <w:rsid w:val="00C608B6"/>
    <w:rsid w:val="00C610B5"/>
    <w:rsid w:val="00C65C0D"/>
    <w:rsid w:val="00C66BA2"/>
    <w:rsid w:val="00C8235E"/>
    <w:rsid w:val="00C870F6"/>
    <w:rsid w:val="00C95985"/>
    <w:rsid w:val="00CA046E"/>
    <w:rsid w:val="00CA20C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1A06"/>
    <w:rsid w:val="00D13FDE"/>
    <w:rsid w:val="00D218B3"/>
    <w:rsid w:val="00D228EC"/>
    <w:rsid w:val="00D230D0"/>
    <w:rsid w:val="00D23695"/>
    <w:rsid w:val="00D23BF6"/>
    <w:rsid w:val="00D24991"/>
    <w:rsid w:val="00D304F2"/>
    <w:rsid w:val="00D4745C"/>
    <w:rsid w:val="00D50255"/>
    <w:rsid w:val="00D562C3"/>
    <w:rsid w:val="00D56E81"/>
    <w:rsid w:val="00D62515"/>
    <w:rsid w:val="00D66520"/>
    <w:rsid w:val="00D7092D"/>
    <w:rsid w:val="00D7333A"/>
    <w:rsid w:val="00D84AE9"/>
    <w:rsid w:val="00D97A88"/>
    <w:rsid w:val="00DB2521"/>
    <w:rsid w:val="00DB56B1"/>
    <w:rsid w:val="00DB56C7"/>
    <w:rsid w:val="00DC4653"/>
    <w:rsid w:val="00DC5646"/>
    <w:rsid w:val="00DD2665"/>
    <w:rsid w:val="00DD2E9A"/>
    <w:rsid w:val="00DD451D"/>
    <w:rsid w:val="00DE17F4"/>
    <w:rsid w:val="00DE34CF"/>
    <w:rsid w:val="00DF6B65"/>
    <w:rsid w:val="00E06482"/>
    <w:rsid w:val="00E11119"/>
    <w:rsid w:val="00E13603"/>
    <w:rsid w:val="00E1364C"/>
    <w:rsid w:val="00E13F3D"/>
    <w:rsid w:val="00E14CDA"/>
    <w:rsid w:val="00E20D4B"/>
    <w:rsid w:val="00E227E6"/>
    <w:rsid w:val="00E2714E"/>
    <w:rsid w:val="00E317D0"/>
    <w:rsid w:val="00E34898"/>
    <w:rsid w:val="00E415FD"/>
    <w:rsid w:val="00E425E9"/>
    <w:rsid w:val="00E442AD"/>
    <w:rsid w:val="00E50619"/>
    <w:rsid w:val="00E51682"/>
    <w:rsid w:val="00E566E7"/>
    <w:rsid w:val="00E56A92"/>
    <w:rsid w:val="00E57A13"/>
    <w:rsid w:val="00E67458"/>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F02DF0"/>
    <w:rsid w:val="00F03C7D"/>
    <w:rsid w:val="00F06FF4"/>
    <w:rsid w:val="00F10519"/>
    <w:rsid w:val="00F10BBF"/>
    <w:rsid w:val="00F11AA4"/>
    <w:rsid w:val="00F213AC"/>
    <w:rsid w:val="00F233B6"/>
    <w:rsid w:val="00F25D98"/>
    <w:rsid w:val="00F300FB"/>
    <w:rsid w:val="00F45676"/>
    <w:rsid w:val="00F47D1D"/>
    <w:rsid w:val="00F52D00"/>
    <w:rsid w:val="00F53587"/>
    <w:rsid w:val="00F62B7D"/>
    <w:rsid w:val="00F82A65"/>
    <w:rsid w:val="00F90FD8"/>
    <w:rsid w:val="00F922FD"/>
    <w:rsid w:val="00FA462F"/>
    <w:rsid w:val="00FA4FE6"/>
    <w:rsid w:val="00FB6386"/>
    <w:rsid w:val="00FC0C62"/>
    <w:rsid w:val="00FD0DB5"/>
    <w:rsid w:val="00FD6381"/>
    <w:rsid w:val="00FE56AE"/>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D2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1923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5AIRPNAIUNRU-1830940522-22227</_dlc_DocId>
    <_dlc_DocIdUrl xmlns="71c5aaf6-e6ce-465b-b873-5148d2a4c105">
      <Url>https://nokia.sharepoint.com/sites/c5g/5gradio/_layouts/15/DocIdRedir.aspx?ID=5AIRPNAIUNRU-1830940522-22227</Url>
      <Description>5AIRPNAIUNRU-1830940522-22227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D4FEBA-5DF8-44F9-895F-F3FD585047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D9A1915-5024-4CFF-83A6-362D6CA5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D474-2B9F-433B-B149-26CB4482BF91}">
  <ds:schemaRefs>
    <ds:schemaRef ds:uri="Microsoft.SharePoint.Taxonomy.ContentTypeSync"/>
  </ds:schemaRefs>
</ds:datastoreItem>
</file>

<file path=customXml/itemProps4.xml><?xml version="1.0" encoding="utf-8"?>
<ds:datastoreItem xmlns:ds="http://schemas.openxmlformats.org/officeDocument/2006/customXml" ds:itemID="{EA0472C2-87F7-4059-B45A-90E10D1B23CC}">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670F766-E370-4ED0-9DC7-ACE2267FD2C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3</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8</cp:revision>
  <cp:lastPrinted>1899-12-31T23:00:00Z</cp:lastPrinted>
  <dcterms:created xsi:type="dcterms:W3CDTF">2023-08-30T15:13:00Z</dcterms:created>
  <dcterms:modified xsi:type="dcterms:W3CDTF">2023-09-05T11:01:00Z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e4c1d920-0723-4460-a9f7-91b1009cec6b</vt:lpwstr>
  </property>
</Properties>
</file>