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3860" w14:textId="77777777" w:rsidR="00B132F5" w:rsidRDefault="00B132F5">
      <w:pPr>
        <w:tabs>
          <w:tab w:val="center" w:pos="4536"/>
          <w:tab w:val="right" w:pos="9356"/>
          <w:tab w:val="right" w:pos="9639"/>
        </w:tabs>
        <w:spacing w:after="0"/>
        <w:rPr>
          <w:rFonts w:ascii="Arial" w:hAnsi="Arial" w:cs="Arial"/>
          <w:b/>
          <w:bCs/>
          <w:sz w:val="24"/>
          <w:lang w:val="en-US"/>
        </w:rPr>
      </w:pPr>
      <w:bookmarkStart w:id="0" w:name="_Hlk528952890"/>
    </w:p>
    <w:p w14:paraId="3402A892" w14:textId="77777777" w:rsidR="00B132F5" w:rsidRDefault="00A8050B">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509BFE1" w14:textId="77777777" w:rsidR="00B132F5" w:rsidRDefault="00A8050B">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42130895" w14:textId="77777777" w:rsidR="00B132F5" w:rsidRDefault="00B132F5">
      <w:pPr>
        <w:pStyle w:val="Header"/>
        <w:rPr>
          <w:bCs/>
          <w:sz w:val="24"/>
          <w:lang w:eastAsia="ja-JP"/>
        </w:rPr>
      </w:pPr>
    </w:p>
    <w:p w14:paraId="6F3D20E8" w14:textId="77777777" w:rsidR="00B132F5" w:rsidRDefault="00A8050B">
      <w:pPr>
        <w:pStyle w:val="CRCoverPage"/>
        <w:rPr>
          <w:rFonts w:cs="Arial"/>
          <w:b/>
          <w:bCs/>
          <w:sz w:val="24"/>
          <w:lang w:eastAsia="ja-JP"/>
        </w:rPr>
      </w:pPr>
      <w:r>
        <w:rPr>
          <w:rFonts w:cs="Arial"/>
          <w:b/>
          <w:bCs/>
          <w:sz w:val="24"/>
          <w:lang w:val="en-US"/>
        </w:rPr>
        <w:t>Agenda item:       9.</w:t>
      </w:r>
      <w:r>
        <w:rPr>
          <w:rFonts w:cs="Arial"/>
          <w:b/>
          <w:bCs/>
          <w:sz w:val="24"/>
        </w:rPr>
        <w:t>17</w:t>
      </w:r>
    </w:p>
    <w:p w14:paraId="172449E3" w14:textId="77777777" w:rsidR="00B132F5" w:rsidRDefault="00A8050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63348A1" w14:textId="77777777" w:rsidR="00B132F5" w:rsidRDefault="00A8050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NR_XR_enh</w:t>
      </w:r>
      <w:proofErr w:type="spellEnd"/>
      <w:r>
        <w:rPr>
          <w:rFonts w:ascii="Arial" w:hAnsi="Arial" w:cs="Arial"/>
          <w:b/>
          <w:bCs/>
          <w:sz w:val="24"/>
        </w:rPr>
        <w:t>-Core</w:t>
      </w:r>
    </w:p>
    <w:p w14:paraId="5876270C" w14:textId="77777777" w:rsidR="00B132F5" w:rsidRDefault="00A8050B">
      <w:pPr>
        <w:rPr>
          <w:rFonts w:ascii="Arial" w:hAnsi="Arial" w:cs="Arial"/>
          <w:b/>
          <w:bCs/>
          <w:sz w:val="24"/>
          <w:lang w:val="en-US"/>
        </w:rPr>
      </w:pPr>
      <w:r>
        <w:rPr>
          <w:rFonts w:ascii="Arial" w:hAnsi="Arial" w:cs="Arial"/>
          <w:b/>
          <w:bCs/>
          <w:sz w:val="24"/>
          <w:lang w:val="en-US"/>
        </w:rPr>
        <w:t>Document for:     Discussion and Decision</w:t>
      </w:r>
    </w:p>
    <w:p w14:paraId="47C4DA0A" w14:textId="77777777" w:rsidR="00B132F5" w:rsidRDefault="00A8050B">
      <w:pPr>
        <w:pStyle w:val="Heading1"/>
        <w:rPr>
          <w:lang w:val="en-US"/>
        </w:rPr>
      </w:pPr>
      <w:r>
        <w:rPr>
          <w:lang w:val="en-US"/>
        </w:rPr>
        <w:t>1</w:t>
      </w:r>
      <w:r>
        <w:rPr>
          <w:lang w:val="en-US"/>
        </w:rPr>
        <w:tab/>
        <w:t>Introduction</w:t>
      </w:r>
    </w:p>
    <w:p w14:paraId="65ED93F0" w14:textId="77777777" w:rsidR="00B132F5" w:rsidRDefault="00A8050B">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 xml:space="preserve">Rel18 </w:t>
      </w:r>
      <w:proofErr w:type="spellStart"/>
      <w:r>
        <w:rPr>
          <w:rFonts w:eastAsia="MS Mincho"/>
          <w:szCs w:val="24"/>
        </w:rPr>
        <w:t>NR_XR_enh</w:t>
      </w:r>
      <w:proofErr w:type="spellEnd"/>
      <w:r>
        <w:rPr>
          <w:rFonts w:eastAsia="MS Mincho"/>
          <w:szCs w:val="24"/>
        </w:rPr>
        <w:t>-Core</w:t>
      </w:r>
      <w:r>
        <w:rPr>
          <w:rFonts w:eastAsia="MS Mincho"/>
          <w:szCs w:val="24"/>
          <w:lang w:val="en-US"/>
        </w:rPr>
        <w:t>.</w:t>
      </w:r>
    </w:p>
    <w:p w14:paraId="66514403" w14:textId="77777777" w:rsidR="00B132F5" w:rsidRDefault="00A8050B">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6AB2186" w14:textId="77777777" w:rsidR="00B132F5" w:rsidRDefault="00A8050B">
      <w:pPr>
        <w:pStyle w:val="Heading1"/>
        <w:rPr>
          <w:lang w:val="en-US"/>
        </w:rPr>
      </w:pPr>
      <w:bookmarkStart w:id="1" w:name="_Ref54348033"/>
      <w:r>
        <w:rPr>
          <w:lang w:val="en-US"/>
        </w:rPr>
        <w:t>2</w:t>
      </w:r>
      <w:r>
        <w:rPr>
          <w:lang w:val="en-US"/>
        </w:rPr>
        <w:tab/>
      </w:r>
      <w:bookmarkEnd w:id="1"/>
      <w:r>
        <w:rPr>
          <w:lang w:val="en-US"/>
        </w:rPr>
        <w:t>Discussion – first round</w:t>
      </w:r>
    </w:p>
    <w:p w14:paraId="7E31E3DF" w14:textId="77777777" w:rsidR="00B132F5" w:rsidRDefault="00B132F5">
      <w:pPr>
        <w:rPr>
          <w:lang w:val="en-US"/>
        </w:rPr>
      </w:pPr>
    </w:p>
    <w:p w14:paraId="5AFFEC2E" w14:textId="77777777" w:rsidR="00B132F5" w:rsidRDefault="00A8050B">
      <w:pPr>
        <w:pStyle w:val="BodyText"/>
        <w:rPr>
          <w:rFonts w:cstheme="minorHAnsi"/>
          <w:b/>
          <w:bCs/>
          <w:u w:val="single"/>
        </w:rPr>
      </w:pPr>
      <w:r>
        <w:rPr>
          <w:rFonts w:cstheme="minorHAnsi"/>
        </w:rPr>
        <w:t>The comments in this section are based on the version 0 of the draft CR.</w:t>
      </w:r>
    </w:p>
    <w:p w14:paraId="27147874" w14:textId="77777777" w:rsidR="00B132F5" w:rsidRDefault="00A8050B">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662"/>
        <w:gridCol w:w="5756"/>
        <w:gridCol w:w="2211"/>
      </w:tblGrid>
      <w:tr w:rsidR="00B132F5" w14:paraId="5BE3887A" w14:textId="77777777" w:rsidTr="003A134D">
        <w:trPr>
          <w:trHeight w:val="335"/>
          <w:jc w:val="center"/>
        </w:trPr>
        <w:tc>
          <w:tcPr>
            <w:tcW w:w="1662" w:type="dxa"/>
            <w:shd w:val="clear" w:color="auto" w:fill="D9D9D9" w:themeFill="background1" w:themeFillShade="D9"/>
          </w:tcPr>
          <w:p w14:paraId="575DC884" w14:textId="77777777" w:rsidR="00B132F5" w:rsidRDefault="00A8050B">
            <w:r>
              <w:t>Company</w:t>
            </w:r>
          </w:p>
        </w:tc>
        <w:tc>
          <w:tcPr>
            <w:tcW w:w="5756" w:type="dxa"/>
            <w:shd w:val="clear" w:color="auto" w:fill="D9D9D9" w:themeFill="background1" w:themeFillShade="D9"/>
          </w:tcPr>
          <w:p w14:paraId="43E249A4" w14:textId="77777777" w:rsidR="00B132F5" w:rsidRDefault="00A8050B">
            <w:r>
              <w:t>Comments</w:t>
            </w:r>
          </w:p>
        </w:tc>
        <w:tc>
          <w:tcPr>
            <w:tcW w:w="2211" w:type="dxa"/>
            <w:shd w:val="clear" w:color="auto" w:fill="D9D9D9" w:themeFill="background1" w:themeFillShade="D9"/>
          </w:tcPr>
          <w:p w14:paraId="5B3002AD" w14:textId="77777777" w:rsidR="00B132F5" w:rsidRDefault="00A8050B">
            <w:r>
              <w:t>Editor reply/Notes</w:t>
            </w:r>
          </w:p>
        </w:tc>
      </w:tr>
      <w:tr w:rsidR="00B132F5" w14:paraId="50BADBC0" w14:textId="77777777" w:rsidTr="003A134D">
        <w:trPr>
          <w:trHeight w:val="53"/>
          <w:jc w:val="center"/>
        </w:trPr>
        <w:tc>
          <w:tcPr>
            <w:tcW w:w="1662" w:type="dxa"/>
          </w:tcPr>
          <w:p w14:paraId="42F7A429" w14:textId="77777777" w:rsidR="00B132F5" w:rsidRDefault="00A8050B">
            <w:pPr>
              <w:rPr>
                <w:lang w:eastAsia="zh-CN"/>
              </w:rPr>
            </w:pPr>
            <w:r>
              <w:rPr>
                <w:rFonts w:hint="eastAsia"/>
                <w:lang w:eastAsia="zh-CN"/>
              </w:rPr>
              <w:t>Q</w:t>
            </w:r>
            <w:r>
              <w:rPr>
                <w:lang w:eastAsia="zh-CN"/>
              </w:rPr>
              <w:t>ualcomm</w:t>
            </w:r>
          </w:p>
        </w:tc>
        <w:tc>
          <w:tcPr>
            <w:tcW w:w="5756" w:type="dxa"/>
          </w:tcPr>
          <w:p w14:paraId="31618BB1" w14:textId="77777777" w:rsidR="00B132F5" w:rsidRDefault="00A8050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lang w:eastAsia="zh-CN"/>
              </w:rPr>
              <w:t xml:space="preserve">. 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sz w:val="22"/>
                <w:szCs w:val="22"/>
              </w:rPr>
              <w:t xml:space="preserve"> is applicable in the formula. This may need to be clarified.</w:t>
            </w:r>
          </w:p>
          <w:tbl>
            <w:tblPr>
              <w:tblStyle w:val="TableGrid"/>
              <w:tblW w:w="0" w:type="auto"/>
              <w:tblLook w:val="04A0" w:firstRow="1" w:lastRow="0" w:firstColumn="1" w:lastColumn="0" w:noHBand="0" w:noVBand="1"/>
            </w:tblPr>
            <w:tblGrid>
              <w:gridCol w:w="5530"/>
            </w:tblGrid>
            <w:tr w:rsidR="00B132F5" w14:paraId="4D2EACC3" w14:textId="77777777">
              <w:tc>
                <w:tcPr>
                  <w:tcW w:w="5594" w:type="dxa"/>
                </w:tcPr>
                <w:p w14:paraId="0638D421" w14:textId="77777777" w:rsidR="00B132F5" w:rsidRDefault="00A8050B">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only when </w:t>
                  </w:r>
                  <w:r>
                    <w:rPr>
                      <w:noProof/>
                      <w:position w:val="-36"/>
                      <w:lang w:eastAsia="en-GB"/>
                    </w:rPr>
                    <w:drawing>
                      <wp:inline distT="0" distB="0" distL="0" distR="0" wp14:anchorId="4C201649" wp14:editId="0603D54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t xml:space="preserve">, </w:t>
                  </w:r>
                  <w:r>
                    <w:rPr>
                      <w:szCs w:val="22"/>
                    </w:rPr>
                    <w:t>where</w:t>
                  </w:r>
                  <w:r>
                    <w:rPr>
                      <w:rFonts w:hint="eastAsia"/>
                      <w:szCs w:val="22"/>
                    </w:rPr>
                    <w:t xml:space="preserve"> </w:t>
                  </w:r>
                  <w:r>
                    <w:t xml:space="preserve">parameters </w:t>
                  </w:r>
                  <w:r>
                    <w:rPr>
                      <w:noProof/>
                      <w:position w:val="-12"/>
                      <w:lang w:eastAsia="en-GB"/>
                    </w:rPr>
                    <w:drawing>
                      <wp:inline distT="0" distB="0" distL="0" distR="0" wp14:anchorId="5C18ACD9" wp14:editId="39ABEE4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13E1E847" wp14:editId="5C98994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noProof/>
                      <w:position w:val="-12"/>
                      <w:lang w:eastAsia="en-GB"/>
                    </w:rPr>
                    <w:drawing>
                      <wp:inline distT="0" distB="0" distL="0" distR="0" wp14:anchorId="653CF615" wp14:editId="6EB973CB">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noProof/>
                      <w:position w:val="-14"/>
                      <w:lang w:eastAsia="en-GB"/>
                    </w:rPr>
                    <w:drawing>
                      <wp:inline distT="0" distB="0" distL="0" distR="0" wp14:anchorId="5B9C2FBA" wp14:editId="11DFCB8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noProof/>
                      <w:position w:val="-14"/>
                      <w:lang w:eastAsia="en-GB"/>
                    </w:rPr>
                    <w:drawing>
                      <wp:inline distT="0" distB="0" distL="0" distR="0" wp14:anchorId="518F2B5E" wp14:editId="7C7F99A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46357F38" wp14:editId="0D5E56F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773C2B55" wp14:editId="5A574CA5">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62243E04" wp14:editId="236C04C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t xml:space="preserve"> and </w:t>
                  </w:r>
                  <w:r>
                    <w:rPr>
                      <w:noProof/>
                      <w:position w:val="-6"/>
                      <w:lang w:eastAsia="en-GB"/>
                    </w:rPr>
                    <w:drawing>
                      <wp:inline distT="0" distB="0" distL="0" distR="0" wp14:anchorId="01FF5023" wp14:editId="3AB1F10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14:paraId="12A68637" w14:textId="77777777" w:rsidR="00B132F5" w:rsidRDefault="00B132F5">
            <w:pPr>
              <w:rPr>
                <w:lang w:val="en-US" w:eastAsia="zh-CN"/>
              </w:rPr>
            </w:pPr>
          </w:p>
          <w:p w14:paraId="1977A980" w14:textId="77777777" w:rsidR="00B132F5" w:rsidRDefault="00A8050B">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w:t>
            </w:r>
            <w:r>
              <w:rPr>
                <w:lang w:val="en-US" w:eastAsia="zh-CN"/>
              </w:rPr>
              <w:t xml:space="preserve">” with the following note from the TS 38.213 editor </w:t>
            </w:r>
            <w:proofErr w:type="gramStart"/>
            <w:r>
              <w:rPr>
                <w:lang w:val="en-US" w:eastAsia="zh-CN"/>
              </w:rPr>
              <w:t>that</w:t>
            </w:r>
            <w:proofErr w:type="gramEnd"/>
            <w:r>
              <w:rPr>
                <w:lang w:val="en-US" w:eastAsia="zh-CN"/>
              </w:rPr>
              <w:t xml:space="preserve"> </w:t>
            </w:r>
          </w:p>
          <w:tbl>
            <w:tblPr>
              <w:tblStyle w:val="TableGrid"/>
              <w:tblW w:w="0" w:type="auto"/>
              <w:tblLook w:val="04A0" w:firstRow="1" w:lastRow="0" w:firstColumn="1" w:lastColumn="0" w:noHBand="0" w:noVBand="1"/>
            </w:tblPr>
            <w:tblGrid>
              <w:gridCol w:w="5530"/>
            </w:tblGrid>
            <w:tr w:rsidR="00B132F5" w14:paraId="25764BAA" w14:textId="77777777">
              <w:tc>
                <w:tcPr>
                  <w:tcW w:w="5594" w:type="dxa"/>
                </w:tcPr>
                <w:p w14:paraId="1EAE4BD9" w14:textId="77777777" w:rsidR="00B132F5" w:rsidRDefault="00A8050B">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1FA08E17" w14:textId="77777777" w:rsidR="00B132F5" w:rsidRDefault="00A8050B">
                  <w:pPr>
                    <w:pStyle w:val="pf0"/>
                    <w:rPr>
                      <w:rFonts w:ascii="Arial" w:hAnsi="Arial" w:cs="Arial"/>
                      <w:sz w:val="20"/>
                      <w:szCs w:val="20"/>
                    </w:rPr>
                  </w:pPr>
                  <w:r>
                    <w:rPr>
                      <w:rStyle w:val="cf01"/>
                    </w:rPr>
                    <w:t>…</w:t>
                  </w:r>
                </w:p>
                <w:p w14:paraId="6D77BC0E" w14:textId="77777777" w:rsidR="00B132F5" w:rsidRDefault="00A8050B">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SimSun"/>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SimSun"/>
                    </w:rPr>
                    <w:t xml:space="preserve"> in the slot if a transmission would overlap with any symbol from </w:t>
                  </w:r>
                  <w:r>
                    <w:rPr>
                      <w:rStyle w:val="cf01"/>
                    </w:rPr>
                    <w:t xml:space="preserve">the set of symbols </w:t>
                  </w:r>
                  <w:r>
                    <w:rPr>
                      <w:rStyle w:val="cf31"/>
                      <w:rFonts w:eastAsia="SimSun"/>
                    </w:rPr>
                    <w:t>and the UE does not transmit</w:t>
                  </w:r>
                  <w:r>
                    <w:rPr>
                      <w:rStyle w:val="cf01"/>
                    </w:rPr>
                    <w:t xml:space="preserve"> SRS in the set of symbols of the slot.</w:t>
                  </w:r>
                  <w:r>
                    <w:rPr>
                      <w:rStyle w:val="cf31"/>
                      <w:rFonts w:eastAsia="SimSun"/>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SimSun"/>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SimSun"/>
                    </w:rPr>
                    <w:t>when provided to the UE.</w:t>
                  </w:r>
                </w:p>
              </w:tc>
            </w:tr>
          </w:tbl>
          <w:p w14:paraId="464185DC" w14:textId="77777777" w:rsidR="00B132F5" w:rsidRDefault="00B132F5">
            <w:pPr>
              <w:rPr>
                <w:lang w:val="en-US" w:eastAsia="zh-CN"/>
              </w:rPr>
            </w:pPr>
          </w:p>
          <w:p w14:paraId="5AB91F3D" w14:textId="77777777" w:rsidR="00B132F5" w:rsidRDefault="00A8050B">
            <w:pPr>
              <w:rPr>
                <w:lang w:val="en-US" w:eastAsia="zh-CN"/>
              </w:rPr>
            </w:pPr>
            <w:r>
              <w:rPr>
                <w:lang w:val="en-US" w:eastAsia="zh-CN"/>
              </w:rPr>
              <w:t xml:space="preserve">This is slightly than the current TS 38.214 CR </w:t>
            </w:r>
            <w:proofErr w:type="spellStart"/>
            <w:r>
              <w:rPr>
                <w:lang w:val="en-US" w:eastAsia="zh-CN"/>
              </w:rPr>
              <w:t>w.r.t.</w:t>
            </w:r>
            <w:proofErr w:type="spellEnd"/>
            <w:r>
              <w:rPr>
                <w:lang w:val="en-US" w:eastAsia="zh-CN"/>
              </w:rPr>
              <w:t xml:space="preserve"> the SSB condition. Some alignment between 38.213 and 38.214 may be needed.</w:t>
            </w:r>
          </w:p>
          <w:tbl>
            <w:tblPr>
              <w:tblStyle w:val="TableGrid"/>
              <w:tblW w:w="0" w:type="auto"/>
              <w:tblLook w:val="04A0" w:firstRow="1" w:lastRow="0" w:firstColumn="1" w:lastColumn="0" w:noHBand="0" w:noVBand="1"/>
            </w:tblPr>
            <w:tblGrid>
              <w:gridCol w:w="5530"/>
            </w:tblGrid>
            <w:tr w:rsidR="00B132F5" w14:paraId="3F6A5E1E" w14:textId="77777777">
              <w:tc>
                <w:tcPr>
                  <w:tcW w:w="5594" w:type="dxa"/>
                </w:tcPr>
                <w:p w14:paraId="0AF04A98" w14:textId="77777777" w:rsidR="00B132F5" w:rsidRDefault="00A8050B">
                  <w:pPr>
                    <w:rPr>
                      <w:lang w:val="en-US" w:eastAsia="zh-CN"/>
                    </w:rPr>
                  </w:pPr>
                  <w:bookmarkStart w:id="12" w:name="_Hlk144300893"/>
                  <w:ins w:id="13"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bookmarkEnd w:id="12"/>
                </w:p>
              </w:tc>
            </w:tr>
          </w:tbl>
          <w:p w14:paraId="6EA987E0" w14:textId="77777777" w:rsidR="00B132F5" w:rsidRDefault="00B132F5">
            <w:pPr>
              <w:rPr>
                <w:lang w:val="en-US" w:eastAsia="zh-CN"/>
              </w:rPr>
            </w:pPr>
          </w:p>
          <w:p w14:paraId="78CE9A8D" w14:textId="77777777" w:rsidR="00B132F5" w:rsidRDefault="00A8050B">
            <w:pPr>
              <w:rPr>
                <w:lang w:val="en-US" w:eastAsia="zh-CN"/>
              </w:rPr>
            </w:pPr>
            <w:r>
              <w:rPr>
                <w:lang w:val="en-US" w:eastAsia="zh-CN"/>
              </w:rPr>
              <w:t xml:space="preserve">Comment 3: At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r>
              <w:rPr>
                <w:lang w:val="en-US" w:eastAsia="zh-CN"/>
              </w:rPr>
              <w:t xml:space="preserve">”, the correct text seems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w:t>
            </w:r>
            <w:r>
              <w:rPr>
                <w:color w:val="FF0000"/>
                <w:lang w:eastAsia="zh-CN"/>
              </w:rPr>
              <w:t xml:space="preserve">is not </w:t>
            </w:r>
            <w:r>
              <w:rPr>
                <w:color w:val="000000" w:themeColor="text1"/>
                <w:lang w:eastAsia="zh-CN"/>
              </w:rPr>
              <w:t>configured</w:t>
            </w:r>
            <w:r>
              <w:rPr>
                <w:lang w:val="en-US" w:eastAsia="zh-CN"/>
              </w:rPr>
              <w:t>”</w:t>
            </w:r>
            <w:r>
              <w:rPr>
                <w:rFonts w:hint="eastAsia"/>
                <w:lang w:val="en-US" w:eastAsia="zh-CN"/>
              </w:rPr>
              <w:t>.</w:t>
            </w:r>
          </w:p>
          <w:tbl>
            <w:tblPr>
              <w:tblStyle w:val="TableGrid"/>
              <w:tblW w:w="0" w:type="auto"/>
              <w:tblLook w:val="04A0" w:firstRow="1" w:lastRow="0" w:firstColumn="1" w:lastColumn="0" w:noHBand="0" w:noVBand="1"/>
            </w:tblPr>
            <w:tblGrid>
              <w:gridCol w:w="5530"/>
            </w:tblGrid>
            <w:tr w:rsidR="00B132F5" w14:paraId="4EA5961A" w14:textId="77777777">
              <w:tc>
                <w:tcPr>
                  <w:tcW w:w="5594" w:type="dxa"/>
                </w:tcPr>
                <w:p w14:paraId="290C0EEE" w14:textId="77777777" w:rsidR="00B132F5" w:rsidRDefault="00A8050B">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rPr>
                    <w:t>The higher layer parameter</w:t>
                  </w:r>
                  <w:ins w:id="14" w:author="Mihai Enescu - after RAN1#114" w:date="2023-08-31T09:14:00Z">
                    <w:r>
                      <w:rPr>
                        <w:color w:val="000000" w:themeColor="text1"/>
                        <w:lang w:eastAsia="zh-CN"/>
                      </w:rPr>
                      <w:t>s</w:t>
                    </w:r>
                  </w:ins>
                  <w:r>
                    <w:rPr>
                      <w:color w:val="000000" w:themeColor="text1"/>
                      <w:lang w:eastAsia="zh-CN"/>
                    </w:rPr>
                    <w:t xml:space="preserve"> </w:t>
                  </w:r>
                  <w:r>
                    <w:rPr>
                      <w:i/>
                      <w:color w:val="000000" w:themeColor="text1"/>
                      <w:lang w:eastAsia="zh-CN"/>
                    </w:rPr>
                    <w:t>cg-</w:t>
                  </w:r>
                  <w:proofErr w:type="spellStart"/>
                  <w:r>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Pr>
                        <w:iCs/>
                        <w:color w:val="000000" w:themeColor="text1"/>
                        <w:lang w:eastAsia="zh-CN"/>
                      </w:rPr>
                      <w:t>and</w:t>
                    </w:r>
                    <w:r>
                      <w:rPr>
                        <w:i/>
                        <w:color w:val="000000" w:themeColor="text1"/>
                        <w:lang w:eastAsia="zh-CN"/>
                      </w:rPr>
                      <w:t xml:space="preserve"> [</w:t>
                    </w:r>
                    <w:proofErr w:type="spellStart"/>
                    <w:r>
                      <w:rPr>
                        <w:i/>
                        <w:color w:val="000000" w:themeColor="text1"/>
                        <w:lang w:eastAsia="zh-CN"/>
                      </w:rPr>
                      <w:t>nrofSlots_InCGperiod</w:t>
                    </w:r>
                    <w:proofErr w:type="spellEnd"/>
                    <w:r>
                      <w:rPr>
                        <w:i/>
                        <w:color w:val="000000" w:themeColor="text1"/>
                        <w:lang w:eastAsia="zh-CN"/>
                      </w:rPr>
                      <w:t>]</w:t>
                    </w:r>
                    <w:r>
                      <w:rPr>
                        <w:color w:val="000000" w:themeColor="text1"/>
                        <w:lang w:eastAsia="zh-CN"/>
                      </w:rPr>
                      <w:t>,</w:t>
                    </w:r>
                  </w:ins>
                  <w:ins w:id="16" w:author="Mihai Enescu - after RAN1#114" w:date="2023-08-31T09:30:00Z">
                    <w:r>
                      <w:rPr>
                        <w:color w:val="000000" w:themeColor="text1"/>
                        <w:lang w:eastAsia="zh-CN"/>
                      </w:rPr>
                      <w:t xml:space="preserve"> </w:t>
                    </w:r>
                  </w:ins>
                  <w:r>
                    <w:rPr>
                      <w:color w:val="000000" w:themeColor="text1"/>
                      <w:lang w:eastAsia="zh-CN"/>
                    </w:rPr>
                    <w:t>provide</w:t>
                  </w:r>
                  <w:del w:id="17" w:author="Mihai Enescu - after RAN1#114" w:date="2023-08-31T09:31:00Z">
                    <w:r>
                      <w:rPr>
                        <w:color w:val="000000" w:themeColor="text1"/>
                        <w:lang w:eastAsia="zh-CN"/>
                      </w:rPr>
                      <w:delText>s</w:delText>
                    </w:r>
                  </w:del>
                  <w:r>
                    <w:rPr>
                      <w:color w:val="000000" w:themeColor="text1"/>
                      <w:lang w:eastAsia="zh-CN"/>
                    </w:rPr>
                    <w:t xml:space="preserve"> the number of consecutive slots allocated within a configured grant period. </w:t>
                  </w:r>
                  <w:del w:id="18" w:author="Mihai Enescu - after RAN1#114" w:date="2023-08-31T11:41:00Z">
                    <w:r>
                      <w:rPr>
                        <w:color w:val="000000" w:themeColor="text1"/>
                        <w:lang w:eastAsia="zh-CN"/>
                      </w:rPr>
                      <w:delText xml:space="preserve"> </w:delText>
                    </w:r>
                  </w:del>
                  <w:ins w:id="19"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Pr>
                        <w:color w:val="000000" w:themeColor="text1"/>
                        <w:lang w:eastAsia="zh-CN"/>
                      </w:rPr>
                      <w:delText>T</w:delText>
                    </w:r>
                  </w:del>
                  <w:ins w:id="21" w:author="Mihai Enescu - after RAN1#114" w:date="2023-08-31T09:15:00Z">
                    <w:r>
                      <w:rPr>
                        <w:color w:val="000000" w:themeColor="text1"/>
                        <w:lang w:eastAsia="zh-CN"/>
                      </w:rPr>
                      <w:t>t</w:t>
                    </w:r>
                  </w:ins>
                  <w:r>
                    <w:rPr>
                      <w:color w:val="000000" w:themeColor="text1"/>
                      <w:lang w:eastAsia="zh-CN"/>
                    </w:rPr>
                    <w:t xml:space="preserve">he higher layer parameter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provides the number of consecutive PUSCH allocations within a slot, where the first PUSCH allocation follows …</w:t>
                  </w:r>
                </w:p>
              </w:tc>
            </w:tr>
          </w:tbl>
          <w:p w14:paraId="417C54E3" w14:textId="77777777" w:rsidR="00B132F5" w:rsidRDefault="00B132F5">
            <w:pPr>
              <w:rPr>
                <w:lang w:val="en-US" w:eastAsia="zh-CN"/>
              </w:rPr>
            </w:pPr>
          </w:p>
        </w:tc>
        <w:tc>
          <w:tcPr>
            <w:tcW w:w="2211" w:type="dxa"/>
          </w:tcPr>
          <w:p w14:paraId="5CA94EA1" w14:textId="02E1713E" w:rsidR="003A134D" w:rsidRDefault="003A134D" w:rsidP="003A134D">
            <w:pPr>
              <w:jc w:val="left"/>
              <w:rPr>
                <w:lang w:val="en-US" w:eastAsia="zh-CN"/>
              </w:rPr>
            </w:pPr>
            <w:r>
              <w:rPr>
                <w:lang w:val="en-FI"/>
              </w:rPr>
              <w:lastRenderedPageBreak/>
              <w:t>#1</w:t>
            </w:r>
            <w:r>
              <w:t xml:space="preserve">: To avoid ambiguity with two Q’_ACK in some scenarios, divided these two formulas, where the second formula has Q’_ACK/[UTO-UCI] and is </w:t>
            </w:r>
            <w:proofErr w:type="gramStart"/>
            <w:r>
              <w:t xml:space="preserve">used  </w:t>
            </w:r>
            <w:ins w:id="22"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663A5F29" w14:textId="11D2594D" w:rsidR="003A134D" w:rsidRDefault="003A134D" w:rsidP="003A134D">
            <w:pPr>
              <w:jc w:val="left"/>
              <w:rPr>
                <w:lang w:val="en-FI"/>
              </w:rPr>
            </w:pPr>
            <w:r>
              <w:rPr>
                <w:lang w:val="en-FI"/>
              </w:rPr>
              <w:t xml:space="preserve">   </w:t>
            </w:r>
          </w:p>
          <w:p w14:paraId="3C3EBE4E" w14:textId="77777777" w:rsidR="003A134D" w:rsidRDefault="003A134D" w:rsidP="003A134D">
            <w:pPr>
              <w:jc w:val="left"/>
              <w:rPr>
                <w:lang w:val="en-FI"/>
              </w:rPr>
            </w:pPr>
          </w:p>
          <w:p w14:paraId="772E5519" w14:textId="77777777" w:rsidR="003A134D" w:rsidRDefault="003A134D" w:rsidP="003A134D">
            <w:pPr>
              <w:jc w:val="left"/>
              <w:rPr>
                <w:lang w:val="en-FI"/>
              </w:rPr>
            </w:pPr>
          </w:p>
          <w:p w14:paraId="1CC62395" w14:textId="77777777" w:rsidR="003A134D" w:rsidRDefault="003A134D" w:rsidP="003A134D">
            <w:pPr>
              <w:jc w:val="left"/>
              <w:rPr>
                <w:lang w:val="en-FI"/>
              </w:rPr>
            </w:pPr>
          </w:p>
          <w:p w14:paraId="2613B4B3" w14:textId="77777777" w:rsidR="003A134D" w:rsidRDefault="003A134D" w:rsidP="003A134D">
            <w:pPr>
              <w:jc w:val="left"/>
              <w:rPr>
                <w:lang w:val="en-FI"/>
              </w:rPr>
            </w:pPr>
          </w:p>
          <w:p w14:paraId="1526583E" w14:textId="77777777" w:rsidR="003A134D" w:rsidRPr="003A134D" w:rsidRDefault="003A134D" w:rsidP="003A134D">
            <w:pPr>
              <w:jc w:val="left"/>
              <w:rPr>
                <w:lang w:val="en-FI"/>
              </w:rPr>
            </w:pPr>
          </w:p>
          <w:p w14:paraId="68619E94" w14:textId="317CC5B3" w:rsidR="003A134D" w:rsidRDefault="003A134D" w:rsidP="003A134D">
            <w:pPr>
              <w:jc w:val="left"/>
            </w:pPr>
            <w:r>
              <w:rPr>
                <w:lang w:val="en-FI"/>
              </w:rPr>
              <w:t>#</w:t>
            </w: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w:t>
            </w:r>
            <w:r>
              <w:lastRenderedPageBreak/>
              <w:t xml:space="preserve">period, as per Ericsson comment, text from </w:t>
            </w:r>
            <w:r w:rsidRPr="003E14FC">
              <w:t>TS 38321 running CR for XR enhancements</w:t>
            </w:r>
            <w:r>
              <w:t xml:space="preserve"> were used.</w:t>
            </w:r>
          </w:p>
          <w:p w14:paraId="040D892F" w14:textId="77777777" w:rsidR="003A134D" w:rsidRDefault="003A134D" w:rsidP="003A134D">
            <w:pPr>
              <w:jc w:val="left"/>
            </w:pPr>
          </w:p>
          <w:p w14:paraId="4A6C11AB" w14:textId="77777777" w:rsidR="003A134D" w:rsidRDefault="003A134D" w:rsidP="003A134D">
            <w:pPr>
              <w:jc w:val="left"/>
            </w:pPr>
          </w:p>
          <w:p w14:paraId="14EF7863" w14:textId="77777777" w:rsidR="003A134D" w:rsidRDefault="003A134D" w:rsidP="003A134D">
            <w:pPr>
              <w:jc w:val="left"/>
            </w:pPr>
          </w:p>
          <w:p w14:paraId="4EC3F5B4" w14:textId="77777777" w:rsidR="003A134D" w:rsidRDefault="003A134D" w:rsidP="003A134D">
            <w:pPr>
              <w:jc w:val="left"/>
            </w:pPr>
          </w:p>
          <w:p w14:paraId="327E9761" w14:textId="77777777" w:rsidR="003A134D" w:rsidRDefault="003A134D" w:rsidP="003A134D">
            <w:pPr>
              <w:jc w:val="left"/>
            </w:pPr>
          </w:p>
          <w:p w14:paraId="483E1AD1" w14:textId="77777777" w:rsidR="003A134D" w:rsidRDefault="003A134D" w:rsidP="003A134D">
            <w:pPr>
              <w:jc w:val="left"/>
            </w:pPr>
          </w:p>
          <w:p w14:paraId="01C2ABE9" w14:textId="77777777" w:rsidR="003A134D" w:rsidRDefault="003A134D" w:rsidP="003A134D">
            <w:pPr>
              <w:jc w:val="left"/>
            </w:pPr>
          </w:p>
          <w:p w14:paraId="3E224654" w14:textId="77777777" w:rsidR="003A134D" w:rsidRDefault="003A134D" w:rsidP="003A134D">
            <w:pPr>
              <w:jc w:val="left"/>
            </w:pPr>
          </w:p>
          <w:p w14:paraId="0C63A5A7" w14:textId="77777777" w:rsidR="003A134D" w:rsidRDefault="003A134D" w:rsidP="003A134D">
            <w:pPr>
              <w:jc w:val="left"/>
            </w:pPr>
          </w:p>
          <w:p w14:paraId="7A30BC6D" w14:textId="77777777" w:rsidR="003A134D" w:rsidRDefault="003A134D" w:rsidP="003A134D">
            <w:pPr>
              <w:jc w:val="left"/>
            </w:pPr>
          </w:p>
          <w:p w14:paraId="7C9B3D26" w14:textId="77777777" w:rsidR="003A134D" w:rsidRDefault="003A134D" w:rsidP="003A134D">
            <w:pPr>
              <w:jc w:val="left"/>
            </w:pPr>
          </w:p>
          <w:p w14:paraId="29586E45" w14:textId="77777777" w:rsidR="003A134D" w:rsidRDefault="003A134D" w:rsidP="003A134D">
            <w:pPr>
              <w:jc w:val="left"/>
            </w:pPr>
          </w:p>
          <w:p w14:paraId="32ABA31F" w14:textId="77777777" w:rsidR="003A134D" w:rsidRDefault="003A134D" w:rsidP="003A134D">
            <w:pPr>
              <w:jc w:val="left"/>
            </w:pPr>
          </w:p>
          <w:p w14:paraId="59D16274" w14:textId="585AE129" w:rsidR="00B132F5" w:rsidRDefault="003A134D" w:rsidP="003A134D">
            <w:pPr>
              <w:jc w:val="left"/>
            </w:pPr>
            <w:r>
              <w:rPr>
                <w:lang w:val="en-FI"/>
              </w:rPr>
              <w:t>#</w:t>
            </w:r>
            <w:r>
              <w:t xml:space="preserve">3: </w:t>
            </w:r>
            <w:r>
              <w:rPr>
                <w:lang w:val="en-FI"/>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tc>
      </w:tr>
      <w:tr w:rsidR="00B132F5" w14:paraId="43E99974" w14:textId="77777777" w:rsidTr="003A134D">
        <w:trPr>
          <w:trHeight w:val="53"/>
          <w:jc w:val="center"/>
        </w:trPr>
        <w:tc>
          <w:tcPr>
            <w:tcW w:w="1662" w:type="dxa"/>
          </w:tcPr>
          <w:p w14:paraId="2B8D25E6" w14:textId="77777777" w:rsidR="00B132F5" w:rsidRDefault="00A8050B">
            <w:pPr>
              <w:rPr>
                <w:lang w:eastAsia="zh-CN"/>
              </w:rPr>
            </w:pPr>
            <w:r>
              <w:rPr>
                <w:lang w:eastAsia="zh-CN"/>
              </w:rPr>
              <w:lastRenderedPageBreak/>
              <w:t>Ericsson</w:t>
            </w:r>
          </w:p>
        </w:tc>
        <w:tc>
          <w:tcPr>
            <w:tcW w:w="5756" w:type="dxa"/>
          </w:tcPr>
          <w:p w14:paraId="60F3B787" w14:textId="77777777" w:rsidR="00B132F5" w:rsidRDefault="00A8050B">
            <w:pPr>
              <w:rPr>
                <w:lang w:eastAsia="zh-CN"/>
              </w:rPr>
            </w:pPr>
            <w:proofErr w:type="gramStart"/>
            <w:r>
              <w:rPr>
                <w:lang w:eastAsia="zh-CN"/>
              </w:rPr>
              <w:t>Thanks Editor</w:t>
            </w:r>
            <w:proofErr w:type="gramEnd"/>
            <w:r>
              <w:rPr>
                <w:lang w:eastAsia="zh-CN"/>
              </w:rPr>
              <w:t xml:space="preserve"> for the great efforts in preparing draft CRs.</w:t>
            </w:r>
          </w:p>
          <w:p w14:paraId="00D4A11F" w14:textId="77777777" w:rsidR="00B132F5" w:rsidRDefault="00A8050B">
            <w:pPr>
              <w:rPr>
                <w:lang w:eastAsia="zh-CN"/>
              </w:rPr>
            </w:pPr>
            <w:r>
              <w:rPr>
                <w:lang w:eastAsia="zh-CN"/>
              </w:rPr>
              <w:t>We agree with QC comments.  Please find below some additional suggestions below for similar or other cases for your consideration.</w:t>
            </w:r>
          </w:p>
          <w:p w14:paraId="7835C506" w14:textId="77777777" w:rsidR="00B132F5" w:rsidRDefault="00B132F5">
            <w:pPr>
              <w:rPr>
                <w:lang w:eastAsia="zh-CN"/>
              </w:rPr>
            </w:pPr>
          </w:p>
          <w:p w14:paraId="41D4822C" w14:textId="77777777" w:rsidR="00B132F5" w:rsidRDefault="00A8050B">
            <w:pPr>
              <w:rPr>
                <w:lang w:eastAsia="zh-CN"/>
              </w:rPr>
            </w:pPr>
            <w:r>
              <w:rPr>
                <w:b/>
                <w:bCs/>
                <w:highlight w:val="yellow"/>
                <w:lang w:eastAsia="zh-CN"/>
              </w:rPr>
              <w:t>Comment 1</w:t>
            </w:r>
            <w:r>
              <w:rPr>
                <w:lang w:eastAsia="zh-CN"/>
              </w:rPr>
              <w:t xml:space="preserve">: Agree with QC, however I also understand Editor’s attempt for reusing the procedures. </w:t>
            </w:r>
          </w:p>
          <w:p w14:paraId="1092B545" w14:textId="77777777" w:rsidR="00B132F5" w:rsidRDefault="00A8050B">
            <w:pPr>
              <w:rPr>
                <w:lang w:eastAsia="zh-CN"/>
              </w:rPr>
            </w:pPr>
            <w:r>
              <w:rPr>
                <w:lang w:eastAsia="zh-CN"/>
              </w:rPr>
              <w:t>Suggestion to fix is:</w:t>
            </w:r>
          </w:p>
          <w:p w14:paraId="6740BF07" w14:textId="77777777" w:rsidR="00B132F5" w:rsidRDefault="00A8050B">
            <w:pPr>
              <w:pStyle w:val="ListParagraph"/>
              <w:numPr>
                <w:ilvl w:val="0"/>
                <w:numId w:val="1"/>
              </w:numPr>
            </w:pPr>
            <w:r>
              <w:lastRenderedPageBreak/>
              <w:t xml:space="preserve">1) Instead of adding UTO-UCI, replace the index of CG-UCI to something else for example “X-UCI” in the existing formulas. </w:t>
            </w:r>
          </w:p>
          <w:p w14:paraId="39ED5AC4" w14:textId="77777777" w:rsidR="00B132F5" w:rsidRDefault="00A8050B">
            <w:pPr>
              <w:pStyle w:val="ListParagraph"/>
              <w:numPr>
                <w:ilvl w:val="0"/>
                <w:numId w:val="1"/>
              </w:numPr>
            </w:pPr>
            <w:r>
              <w:t xml:space="preserve">2) Then, define condition when X-UCI should be interpreted as CG-UCI (that is when </w:t>
            </w:r>
            <w:r>
              <w:rPr>
                <w:i/>
                <w:iCs/>
              </w:rPr>
              <w:t>cg-</w:t>
            </w:r>
            <w:proofErr w:type="spellStart"/>
            <w:r>
              <w:rPr>
                <w:i/>
                <w:iCs/>
              </w:rPr>
              <w:t>RetransmissionTimer</w:t>
            </w:r>
            <w:proofErr w:type="spellEnd"/>
            <w:r>
              <w:t xml:space="preserve"> is configure) and wen X-UCI should be interpreted as UTO-UCI (that is </w:t>
            </w:r>
            <w:r>
              <w:rPr>
                <w:szCs w:val="20"/>
              </w:rPr>
              <w:t xml:space="preserve">when state that X-UCI is UTO-UCI when </w:t>
            </w:r>
            <w:proofErr w:type="spellStart"/>
            <w:r>
              <w:rPr>
                <w:i/>
                <w:iCs/>
                <w:color w:val="000000"/>
                <w:szCs w:val="20"/>
              </w:rPr>
              <w:t>nrof_UTO_UCI</w:t>
            </w:r>
            <w:proofErr w:type="spellEnd"/>
            <w:r>
              <w:rPr>
                <w:color w:val="000000"/>
                <w:szCs w:val="20"/>
              </w:rPr>
              <w:t xml:space="preserve"> is configured for a CG configuration).</w:t>
            </w:r>
          </w:p>
          <w:p w14:paraId="61BFE845" w14:textId="77777777" w:rsidR="00B132F5" w:rsidRDefault="00B132F5">
            <w:pPr>
              <w:rPr>
                <w:lang w:eastAsia="zh-CN"/>
              </w:rPr>
            </w:pPr>
          </w:p>
          <w:p w14:paraId="1A3E7B75" w14:textId="77777777" w:rsidR="00B132F5" w:rsidRDefault="00A8050B">
            <w:pPr>
              <w:rPr>
                <w:lang w:eastAsia="zh-CN"/>
              </w:rPr>
            </w:pPr>
            <w:r>
              <w:rPr>
                <w:b/>
                <w:bCs/>
                <w:highlight w:val="yellow"/>
                <w:lang w:eastAsia="zh-CN"/>
              </w:rPr>
              <w:t>Comment 2</w:t>
            </w:r>
            <w:r>
              <w:rPr>
                <w:lang w:eastAsia="zh-CN"/>
              </w:rPr>
              <w:t xml:space="preserve">: Regarding HARQ process </w:t>
            </w:r>
            <w:proofErr w:type="gramStart"/>
            <w:r>
              <w:rPr>
                <w:lang w:eastAsia="zh-CN"/>
              </w:rPr>
              <w:t>ID ,</w:t>
            </w:r>
            <w:proofErr w:type="gramEnd"/>
            <w:r>
              <w:rPr>
                <w:lang w:eastAsia="zh-CN"/>
              </w:rPr>
              <w:t xml:space="preserve"> we share same view as QC. We have the following suggestions:</w:t>
            </w:r>
          </w:p>
          <w:p w14:paraId="6A12E98E" w14:textId="77777777" w:rsidR="00B132F5" w:rsidRDefault="00A8050B">
            <w:pPr>
              <w:pStyle w:val="ListParagraph"/>
              <w:numPr>
                <w:ilvl w:val="0"/>
                <w:numId w:val="2"/>
              </w:numPr>
            </w:pPr>
            <w:r>
              <w:t>1) It is good the reference to 38.321 is done. TS38.321 running CR uses the term “valid “. Hence, it is good that similarly to description in clause 6.1 of 38.214, clearly use the word “valid” when conditions as met.</w:t>
            </w:r>
          </w:p>
          <w:p w14:paraId="7296D34F" w14:textId="77777777" w:rsidR="00B132F5" w:rsidRDefault="00A8050B">
            <w:pPr>
              <w:pStyle w:val="ListParagraph"/>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1F357F07" w14:textId="77777777" w:rsidR="00B132F5" w:rsidRDefault="00B132F5"/>
          <w:p w14:paraId="6256F6CC" w14:textId="77777777" w:rsidR="00B132F5" w:rsidRDefault="00A8050B">
            <w:pPr>
              <w:rPr>
                <w:iCs/>
              </w:rPr>
            </w:pPr>
            <w:r>
              <w:rPr>
                <w:b/>
                <w:bCs/>
                <w:highlight w:val="yellow"/>
              </w:rPr>
              <w:t>Comment 3</w:t>
            </w:r>
            <w:r>
              <w:t xml:space="preserve">: </w:t>
            </w:r>
            <w:proofErr w:type="gramStart"/>
            <w:r>
              <w:t>Similar to</w:t>
            </w:r>
            <w:proofErr w:type="gramEnd"/>
            <w:r>
              <w:t xml:space="preserve"> comment 3 from QC, although we understand Editor’s intention, it seems unintentionally we introduced new conditions. Adding “</w:t>
            </w:r>
            <w:ins w:id="23"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ins>
            <w:r>
              <w:rPr>
                <w:color w:val="000000" w:themeColor="text1"/>
                <w:lang w:eastAsia="zh-CN"/>
              </w:rPr>
              <w:t xml:space="preserve">”, implies configuration of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i/>
                <w:color w:val="000000" w:themeColor="text1"/>
                <w:lang w:eastAsia="zh-CN"/>
              </w:rPr>
              <w:t xml:space="preserve"> </w:t>
            </w:r>
            <w:r>
              <w:rPr>
                <w:iCs/>
                <w:color w:val="000000" w:themeColor="text1"/>
                <w:lang w:eastAsia="zh-CN"/>
              </w:rPr>
              <w:t xml:space="preserve">is conditioned on </w:t>
            </w:r>
            <w:ins w:id="24"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while both these parameters are optional and only configured if</w:t>
            </w:r>
            <w:r>
              <w:rPr>
                <w:i/>
                <w:iCs/>
                <w:color w:val="000000" w:themeColor="text1"/>
                <w:lang w:eastAsia="zh-CN"/>
              </w:rPr>
              <w:t xml:space="preserve"> cg-</w:t>
            </w:r>
            <w:proofErr w:type="spellStart"/>
            <w:r>
              <w:rPr>
                <w:i/>
                <w:iCs/>
                <w:color w:val="000000" w:themeColor="text1"/>
                <w:lang w:eastAsia="zh-CN"/>
              </w:rPr>
              <w:t>RetransmissionTimer</w:t>
            </w:r>
            <w:proofErr w:type="spellEnd"/>
            <w:r>
              <w:rPr>
                <w:i/>
                <w:iCs/>
                <w:color w:val="000000" w:themeColor="text1"/>
                <w:lang w:eastAsia="zh-CN"/>
              </w:rPr>
              <w:t xml:space="preserve"> </w:t>
            </w:r>
            <w:r>
              <w:rPr>
                <w:color w:val="000000" w:themeColor="text1"/>
                <w:lang w:eastAsia="zh-CN"/>
              </w:rPr>
              <w:t>is configured.</w:t>
            </w:r>
          </w:p>
          <w:p w14:paraId="3D46E659" w14:textId="77777777" w:rsidR="00B132F5" w:rsidRDefault="00A8050B">
            <w:pPr>
              <w:rPr>
                <w:lang w:eastAsia="zh-CN"/>
              </w:rPr>
            </w:pPr>
            <w:r>
              <w:rPr>
                <w:lang w:eastAsia="zh-CN"/>
              </w:rPr>
              <w:t xml:space="preserve">One suggestion is as the following (basically use the definition of </w:t>
            </w:r>
            <w:ins w:id="25"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as the end with the corresponding new text as the following and perhaps use three </w:t>
            </w:r>
            <w:proofErr w:type="gramStart"/>
            <w:r>
              <w:rPr>
                <w:color w:val="000000" w:themeColor="text1"/>
                <w:lang w:eastAsia="zh-CN"/>
              </w:rPr>
              <w:t>paragraph</w:t>
            </w:r>
            <w:proofErr w:type="gramEnd"/>
            <w:r>
              <w:rPr>
                <w:lang w:eastAsia="zh-CN"/>
              </w:rPr>
              <w:t>:</w:t>
            </w:r>
          </w:p>
          <w:p w14:paraId="63FFAFEF" w14:textId="77777777" w:rsidR="00B132F5" w:rsidRDefault="00A8050B">
            <w:pPr>
              <w:pStyle w:val="ListParagraph"/>
              <w:numPr>
                <w:ilvl w:val="0"/>
                <w:numId w:val="3"/>
              </w:numPr>
              <w:rPr>
                <w:color w:val="000000" w:themeColor="text1"/>
              </w:rPr>
            </w:pPr>
            <w:r>
              <w:rPr>
                <w:color w:val="000000"/>
              </w:rPr>
              <w:t xml:space="preserve">A set of allowed periodicities </w:t>
            </w:r>
            <w:r>
              <w:rPr>
                <w:i/>
                <w:color w:val="000000"/>
              </w:rPr>
              <w:t xml:space="preserve">P </w:t>
            </w:r>
            <w:r>
              <w:rPr>
                <w:color w:val="000000"/>
              </w:rPr>
              <w:t xml:space="preserve">are defined in [12, TS 38.331]. </w:t>
            </w:r>
          </w:p>
          <w:p w14:paraId="630D483A" w14:textId="77777777" w:rsidR="00B132F5" w:rsidRDefault="00A8050B">
            <w:pPr>
              <w:pStyle w:val="ListParagraph"/>
              <w:numPr>
                <w:ilvl w:val="0"/>
                <w:numId w:val="3"/>
              </w:numPr>
              <w:rPr>
                <w:color w:val="000000" w:themeColor="text1"/>
              </w:rPr>
            </w:pPr>
            <w:r>
              <w:rPr>
                <w:color w:val="000000" w:themeColor="text1"/>
              </w:rPr>
              <w:t xml:space="preserve">The higher layer parameter </w:t>
            </w:r>
            <w:r>
              <w:rPr>
                <w:i/>
                <w:color w:val="000000" w:themeColor="text1"/>
              </w:rPr>
              <w:t>cg-</w:t>
            </w:r>
            <w:proofErr w:type="spellStart"/>
            <w:r>
              <w:rPr>
                <w:i/>
                <w:color w:val="000000" w:themeColor="text1"/>
              </w:rPr>
              <w:t>nrofSlots</w:t>
            </w:r>
            <w:proofErr w:type="spellEnd"/>
            <w:r>
              <w:rPr>
                <w:i/>
                <w:color w:val="000000" w:themeColor="text1"/>
              </w:rPr>
              <w:t xml:space="preserve"> </w:t>
            </w:r>
            <w:r>
              <w:rPr>
                <w:color w:val="000000" w:themeColor="text1"/>
              </w:rPr>
              <w:t xml:space="preserve">provides the number of consecutive slots allocated within a configured grant period. The higher layer parameter </w:t>
            </w:r>
            <w:r>
              <w:rPr>
                <w:i/>
                <w:color w:val="000000" w:themeColor="text1"/>
              </w:rPr>
              <w:t>cg-</w:t>
            </w:r>
            <w:proofErr w:type="spellStart"/>
            <w:r>
              <w:rPr>
                <w:i/>
                <w:color w:val="000000" w:themeColor="text1"/>
              </w:rPr>
              <w:t>nrofPUSCH</w:t>
            </w:r>
            <w:proofErr w:type="spellEnd"/>
            <w:r>
              <w:rPr>
                <w:i/>
                <w:color w:val="000000" w:themeColor="text1"/>
              </w:rPr>
              <w:t>-</w:t>
            </w:r>
            <w:proofErr w:type="spellStart"/>
            <w:r>
              <w:rPr>
                <w:i/>
                <w:color w:val="000000" w:themeColor="text1"/>
              </w:rPr>
              <w:t>InSlot</w:t>
            </w:r>
            <w:proofErr w:type="spellEnd"/>
            <w:r>
              <w:rPr>
                <w:color w:val="000000" w:themeColor="text1"/>
              </w:rPr>
              <w:t xml:space="preserve"> provides the number of consecutive PUSCH allocations within a slot, where the first PUSCH allocation follows the higher layer parameter </w:t>
            </w:r>
            <w:proofErr w:type="spellStart"/>
            <w:r>
              <w:rPr>
                <w:i/>
                <w:color w:val="000000" w:themeColor="text1"/>
              </w:rPr>
              <w:t>timeDomainAllocation</w:t>
            </w:r>
            <w:proofErr w:type="spellEnd"/>
            <w:r>
              <w:rPr>
                <w:i/>
                <w:color w:val="000000" w:themeColor="text1"/>
              </w:rPr>
              <w:t xml:space="preserve"> </w:t>
            </w:r>
            <w:r>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F98C233" w14:textId="77777777" w:rsidR="00B132F5" w:rsidRDefault="00A8050B">
            <w:pPr>
              <w:pStyle w:val="ListParagraph"/>
              <w:numPr>
                <w:ilvl w:val="0"/>
                <w:numId w:val="3"/>
              </w:numPr>
              <w:rPr>
                <w:color w:val="000000" w:themeColor="text1"/>
              </w:rPr>
            </w:pPr>
            <w:r>
              <w:rPr>
                <w:color w:val="FF0000"/>
                <w:highlight w:val="yellow"/>
                <w:u w:val="single"/>
              </w:rPr>
              <w:t>The higher layer parameter [</w:t>
            </w:r>
            <w:proofErr w:type="spellStart"/>
            <w:ins w:id="26" w:author="Mihai Enescu - after RAN1#114" w:date="2023-08-31T09:14:00Z">
              <w:r>
                <w:rPr>
                  <w:i/>
                  <w:color w:val="FF0000"/>
                  <w:highlight w:val="yellow"/>
                  <w:u w:val="single"/>
                </w:rPr>
                <w:t>nrofSlots_InCGperiod</w:t>
              </w:r>
              <w:proofErr w:type="spellEnd"/>
              <w:r>
                <w:rPr>
                  <w:i/>
                  <w:color w:val="FF0000"/>
                  <w:highlight w:val="yellow"/>
                  <w:u w:val="single"/>
                </w:rPr>
                <w:t>]</w:t>
              </w:r>
              <w:r>
                <w:rPr>
                  <w:color w:val="FF0000"/>
                  <w:highlight w:val="yellow"/>
                  <w:u w:val="single"/>
                </w:rPr>
                <w:t>,</w:t>
              </w:r>
            </w:ins>
            <w:ins w:id="27"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28" w:author="Mihai Enescu - after RAN1#114" w:date="2023-08-31T10:21:00Z">
              <w:r>
                <w:rPr>
                  <w:color w:val="7030A0"/>
                </w:rPr>
                <w:t>If [</w:t>
              </w:r>
              <w:proofErr w:type="spellStart"/>
              <w:r w:rsidRPr="003A134D">
                <w:rPr>
                  <w:i/>
                  <w:iCs/>
                  <w:color w:val="7030A0"/>
                </w:rPr>
                <w:t>nrofSl</w:t>
              </w:r>
              <w:r w:rsidRPr="003A134D">
                <w:rPr>
                  <w:i/>
                  <w:iCs/>
                  <w:color w:val="000000" w:themeColor="text1"/>
                </w:rPr>
                <w:t>ots_InCGperiod</w:t>
              </w:r>
              <w:proofErr w:type="spellEnd"/>
              <w:r>
                <w:rPr>
                  <w:color w:val="000000" w:themeColor="text1"/>
                </w:rPr>
                <w:t xml:space="preserve">] is configured, the PUSCH allocation in each consecutive slot follows the higher layer parameter </w:t>
              </w:r>
              <w:proofErr w:type="spellStart"/>
              <w:r w:rsidRPr="003A134D">
                <w:rPr>
                  <w:i/>
                  <w:iCs/>
                  <w:color w:val="000000" w:themeColor="text1"/>
                </w:rPr>
                <w:t>timeDomainAllocation</w:t>
              </w:r>
              <w:proofErr w:type="spellEnd"/>
              <w:r>
                <w:rPr>
                  <w:color w:val="000000" w:themeColor="text1"/>
                </w:rPr>
                <w:t xml:space="preserve"> for Type 1 PUSCH transmission or the higher layer configuration according to [10, TS 38.321], and UL grant received </w:t>
              </w:r>
            </w:ins>
            <w:ins w:id="29" w:author="Mihai Enescu - after RAN1#114" w:date="2023-08-31T16:39:00Z">
              <w:r>
                <w:rPr>
                  <w:color w:val="000000" w:themeColor="text1"/>
                </w:rPr>
                <w:t>in</w:t>
              </w:r>
            </w:ins>
            <w:ins w:id="30" w:author="Mihai Enescu - after RAN1#114" w:date="2023-08-31T10:21:00Z">
              <w:r>
                <w:rPr>
                  <w:color w:val="000000" w:themeColor="text1"/>
                </w:rPr>
                <w:t xml:space="preserve"> the DCI for Type 2 PUSCH transmissions.</w:t>
              </w:r>
            </w:ins>
          </w:p>
          <w:p w14:paraId="725ECBEE" w14:textId="77777777" w:rsidR="00B132F5" w:rsidRDefault="00B132F5">
            <w:pPr>
              <w:rPr>
                <w:lang w:eastAsia="zh-CN"/>
              </w:rPr>
            </w:pPr>
          </w:p>
          <w:p w14:paraId="39C26C83" w14:textId="77777777" w:rsidR="00B132F5" w:rsidRDefault="00A8050B">
            <w:pPr>
              <w:rPr>
                <w:i/>
                <w:color w:val="FF0000"/>
                <w:u w:val="single"/>
                <w:lang w:val="en-US" w:eastAsia="zh-CN"/>
              </w:rPr>
            </w:pPr>
            <w:r>
              <w:rPr>
                <w:b/>
                <w:bCs/>
                <w:highlight w:val="yellow"/>
                <w:lang w:eastAsia="zh-CN"/>
              </w:rPr>
              <w:lastRenderedPageBreak/>
              <w:t>Comment 4</w:t>
            </w:r>
            <w:r>
              <w:rPr>
                <w:lang w:eastAsia="zh-CN"/>
              </w:rPr>
              <w:t xml:space="preserve">: The repetition is not supported. However, as the agreement shows, the UE behaviour should be to assume repletion factor of 1 (irrespective of configuration) if </w:t>
            </w:r>
            <w:proofErr w:type="spellStart"/>
            <w:ins w:id="31"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72C9AB96" w14:textId="77777777" w:rsidR="00B132F5" w:rsidRDefault="00A8050B">
            <w:pPr>
              <w:rPr>
                <w:iCs/>
                <w:lang w:eastAsia="zh-CN"/>
              </w:rPr>
            </w:pPr>
            <w:r>
              <w:rPr>
                <w:iCs/>
                <w:lang w:val="en-US" w:eastAsia="zh-CN"/>
              </w:rPr>
              <w:t xml:space="preserve">One suggestion is to add the condition in clause </w:t>
            </w:r>
            <w:proofErr w:type="gramStart"/>
            <w:r>
              <w:rPr>
                <w:iCs/>
                <w:lang w:val="en-US" w:eastAsia="zh-CN"/>
              </w:rPr>
              <w:t>6.1.2.3.1 .</w:t>
            </w:r>
            <w:proofErr w:type="gramEnd"/>
            <w:r>
              <w:rPr>
                <w:iCs/>
                <w:lang w:val="en-US" w:eastAsia="zh-CN"/>
              </w:rPr>
              <w:t xml:space="preserve"> The reason is to avoid any potential conflict when Type A configuration is used. Perhaps something like below:</w:t>
            </w:r>
          </w:p>
          <w:p w14:paraId="3DC89D11" w14:textId="77777777" w:rsidR="00B132F5" w:rsidRDefault="00B132F5">
            <w:pPr>
              <w:rPr>
                <w:lang w:eastAsia="zh-CN"/>
              </w:rPr>
            </w:pPr>
          </w:p>
          <w:p w14:paraId="543E6D84" w14:textId="77777777" w:rsidR="00B132F5" w:rsidRDefault="00A8050B">
            <w:pPr>
              <w:pStyle w:val="Heading5"/>
              <w:rPr>
                <w:lang w:eastAsia="zh-CN"/>
              </w:rPr>
            </w:pPr>
            <w:bookmarkStart w:id="32" w:name="_Toc130409822"/>
            <w:r>
              <w:rPr>
                <w:lang w:eastAsia="zh-CN"/>
              </w:rPr>
              <w:t>6.1.2.3.1</w:t>
            </w:r>
            <w:r>
              <w:rPr>
                <w:lang w:eastAsia="zh-CN"/>
              </w:rPr>
              <w:tab/>
              <w:t>Transport Block repetition for uplink transmissions of PUSCH repetition Type A with a configured grant</w:t>
            </w:r>
            <w:bookmarkEnd w:id="32"/>
          </w:p>
          <w:p w14:paraId="79FC40B5" w14:textId="77777777" w:rsidR="00B132F5" w:rsidRDefault="00A8050B">
            <w:pPr>
              <w:rPr>
                <w:iCs/>
                <w:color w:val="FF0000"/>
                <w:u w:val="single"/>
                <w:lang w:val="en-US" w:eastAsia="zh-CN"/>
              </w:rPr>
            </w:pPr>
            <w:r>
              <w:rPr>
                <w:color w:val="000000"/>
              </w:rPr>
              <w:t xml:space="preserve">The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proofErr w:type="spellStart"/>
            <w:ins w:id="33"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5D4B6533" w14:textId="77777777" w:rsidR="00B132F5" w:rsidRDefault="00B132F5">
            <w:pPr>
              <w:pStyle w:val="B2"/>
              <w:rPr>
                <w:lang w:val="en-US" w:eastAsia="zh-CN"/>
              </w:rPr>
            </w:pPr>
          </w:p>
        </w:tc>
        <w:tc>
          <w:tcPr>
            <w:tcW w:w="2211" w:type="dxa"/>
          </w:tcPr>
          <w:p w14:paraId="25F1D8AD" w14:textId="459A4785" w:rsidR="003A134D" w:rsidRDefault="003A134D" w:rsidP="003A134D">
            <w:pPr>
              <w:jc w:val="left"/>
              <w:rPr>
                <w:lang w:val="en-US" w:eastAsia="zh-CN"/>
              </w:rPr>
            </w:pPr>
            <w:r>
              <w:rPr>
                <w:lang w:val="en-FI"/>
              </w:rPr>
              <w:lastRenderedPageBreak/>
              <w:t>#</w:t>
            </w:r>
            <w:r>
              <w:t xml:space="preserve">1: To avoid ambiguity with two Q’_ACK in some </w:t>
            </w:r>
            <w:proofErr w:type="gramStart"/>
            <w:r>
              <w:t>scenarios,  divided</w:t>
            </w:r>
            <w:proofErr w:type="gramEnd"/>
            <w:r>
              <w:t xml:space="preserve"> these two formulas, where the second formula has Q’_ACK/[UTO-UCI] and is used  </w:t>
            </w:r>
            <w:ins w:id="34"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4A123146" w14:textId="77777777" w:rsidR="003A134D" w:rsidRPr="003A134D" w:rsidRDefault="003A134D" w:rsidP="003A134D">
            <w:pPr>
              <w:jc w:val="left"/>
              <w:rPr>
                <w:lang w:val="en-US"/>
              </w:rPr>
            </w:pPr>
          </w:p>
          <w:p w14:paraId="36F92EC2" w14:textId="0339C93A" w:rsidR="003A134D" w:rsidRDefault="003A134D" w:rsidP="003A134D">
            <w:pPr>
              <w:jc w:val="left"/>
            </w:pPr>
            <w:r>
              <w:rPr>
                <w:lang w:val="en-FI"/>
              </w:rPr>
              <w:t>#</w:t>
            </w: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1083AAA3" w14:textId="77777777" w:rsidR="003A134D" w:rsidRDefault="003A134D" w:rsidP="003A134D">
            <w:pPr>
              <w:jc w:val="left"/>
            </w:pPr>
          </w:p>
          <w:p w14:paraId="2635E0BF" w14:textId="47CC49D8" w:rsidR="003A134D" w:rsidRDefault="003A134D" w:rsidP="003A134D">
            <w:pPr>
              <w:jc w:val="left"/>
            </w:pPr>
            <w:r>
              <w:rPr>
                <w:lang w:val="en-FI"/>
              </w:rPr>
              <w:t>#</w:t>
            </w:r>
            <w:r>
              <w:t xml:space="preserve">3: </w:t>
            </w:r>
            <w:r>
              <w:rPr>
                <w:lang w:val="en-FI"/>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BFBB555" w14:textId="77777777" w:rsidR="003A134D" w:rsidRDefault="003A134D" w:rsidP="003A134D"/>
          <w:p w14:paraId="026875B1" w14:textId="01235B03" w:rsidR="003A134D" w:rsidRDefault="003A134D" w:rsidP="003A134D">
            <w:pPr>
              <w:jc w:val="left"/>
            </w:pPr>
            <w:r>
              <w:rPr>
                <w:lang w:val="en-FI"/>
              </w:rPr>
              <w:t>#</w:t>
            </w:r>
            <w:r>
              <w:t xml:space="preserve">4: </w:t>
            </w:r>
            <w:r>
              <w:rPr>
                <w:lang w:val="en-FI"/>
              </w:rPr>
              <w:t>A</w:t>
            </w:r>
            <w:proofErr w:type="spellStart"/>
            <w:r>
              <w:t>dded</w:t>
            </w:r>
            <w:proofErr w:type="spellEnd"/>
            <w:r>
              <w:t xml:space="preserve">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307642B3" w14:textId="77777777" w:rsidR="00B132F5" w:rsidRDefault="00B132F5"/>
        </w:tc>
      </w:tr>
      <w:tr w:rsidR="003A134D" w14:paraId="495DBB3E" w14:textId="77777777" w:rsidTr="003A134D">
        <w:trPr>
          <w:trHeight w:val="53"/>
          <w:jc w:val="center"/>
        </w:trPr>
        <w:tc>
          <w:tcPr>
            <w:tcW w:w="1662" w:type="dxa"/>
          </w:tcPr>
          <w:p w14:paraId="73B0DB77" w14:textId="77777777" w:rsidR="003A134D" w:rsidRDefault="003A134D" w:rsidP="003A134D">
            <w:pPr>
              <w:rPr>
                <w:color w:val="0000FF"/>
              </w:rPr>
            </w:pPr>
            <w:r>
              <w:lastRenderedPageBreak/>
              <w:t>Samsung</w:t>
            </w:r>
          </w:p>
        </w:tc>
        <w:tc>
          <w:tcPr>
            <w:tcW w:w="5756" w:type="dxa"/>
          </w:tcPr>
          <w:p w14:paraId="62E06CBF" w14:textId="77777777" w:rsidR="003A134D" w:rsidRDefault="003A134D" w:rsidP="003A134D">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 the </w:t>
            </w:r>
            <w:proofErr w:type="gramStart"/>
            <w:r>
              <w:t>[ ]</w:t>
            </w:r>
            <w:proofErr w:type="gramEnd"/>
            <w:r>
              <w:t xml:space="preserve"> can be removed, and it is 38.212 that describes the details of UCI multiplexing in a PUSCH.</w:t>
            </w:r>
          </w:p>
          <w:p w14:paraId="56B8D9CA" w14:textId="77777777" w:rsidR="003A134D" w:rsidRDefault="003A134D" w:rsidP="003A134D"/>
          <w:p w14:paraId="0C8804A2" w14:textId="77777777" w:rsidR="003A134D" w:rsidRDefault="003A134D" w:rsidP="003A134D">
            <w:r>
              <w:t xml:space="preserve">Comment 2 - Clause 6.1: </w:t>
            </w:r>
            <w:proofErr w:type="gramStart"/>
            <w:r>
              <w:t>Similar to</w:t>
            </w:r>
            <w:proofErr w:type="gramEnd"/>
            <w:r>
              <w:t xml:space="preserve"> other comments, just saying “</w:t>
            </w:r>
            <w:proofErr w:type="spellStart"/>
            <w:r>
              <w:rPr>
                <w:i/>
                <w:iCs/>
              </w:rPr>
              <w:t>ssb-PositionsInBurst</w:t>
            </w:r>
            <w:proofErr w:type="spellEnd"/>
            <w:r>
              <w:t xml:space="preserve">” can be ambiguous and incomplete. There are several conditions, described in 11.1 of 38.213, for a PUSCH to not be transmitted in unpaired spectrum. Also, </w:t>
            </w:r>
            <w:proofErr w:type="spellStart"/>
            <w:r>
              <w:rPr>
                <w:i/>
                <w:iCs/>
              </w:rPr>
              <w:t>ssb-PositionsInBurst</w:t>
            </w:r>
            <w:proofErr w:type="spellEnd"/>
            <w:r>
              <w:t xml:space="preserve"> can be provided in several </w:t>
            </w:r>
            <w:proofErr w:type="gramStart"/>
            <w:r>
              <w:t>configurations</w:t>
            </w:r>
            <w:proofErr w:type="gramEnd"/>
            <w:r>
              <w:t xml:space="preserve"> and it is unclear if all are applicable. It may be more accurate and simpler to </w:t>
            </w:r>
            <w:proofErr w:type="gramStart"/>
            <w:r>
              <w:rPr>
                <w:highlight w:val="yellow"/>
              </w:rPr>
              <w:t>say</w:t>
            </w:r>
            <w:proofErr w:type="gramEnd"/>
            <w:r>
              <w:t xml:space="preserve"> </w:t>
            </w:r>
          </w:p>
          <w:p w14:paraId="5926840E" w14:textId="77777777" w:rsidR="003A134D" w:rsidRDefault="003A134D" w:rsidP="003A134D">
            <w:r>
              <w:t xml:space="preserve">“… is determined as in clause [5.4.1] of [10, TS 38,321] </w:t>
            </w:r>
            <w:r>
              <w:rPr>
                <w:highlight w:val="yellow"/>
              </w:rPr>
              <w:t>excluding PUSCHs that are not transmitted as described in clause 11.1 of [6, TS 38.213]</w:t>
            </w:r>
            <w:r>
              <w:t>” or something to that effect.</w:t>
            </w:r>
          </w:p>
          <w:p w14:paraId="35A4F8AF" w14:textId="77777777" w:rsidR="003A134D" w:rsidRDefault="003A134D" w:rsidP="003A134D"/>
          <w:p w14:paraId="14E5251F" w14:textId="77777777" w:rsidR="003A134D" w:rsidRDefault="003A134D" w:rsidP="003A134D">
            <w:r>
              <w:t>Comment 3 - Clause 6.1.2.3: As also mentioned by Qualcomm and Ericsson, it should be clear when “multi-PUSCH” CG is applicable. Now, it seems allowed with transmissions within a slot or with repetitions while none of that was agreed (and there are no open issues as the WI is complete - even if there were, specification text cannot be capturing open issues).</w:t>
            </w:r>
          </w:p>
          <w:p w14:paraId="35CDDE0B" w14:textId="77777777" w:rsidR="003A134D" w:rsidRDefault="003A134D" w:rsidP="003A134D">
            <w:r>
              <w:t>A possible revision can be to capture that “</w:t>
            </w:r>
            <w:r>
              <w:rPr>
                <w:highlight w:val="yellow"/>
              </w:rPr>
              <w:t xml:space="preserve">a UE does not expect to be provided </w:t>
            </w:r>
            <w:r>
              <w:rPr>
                <w:i/>
                <w:iCs/>
                <w:highlight w:val="yellow"/>
              </w:rPr>
              <w:t>cg-</w:t>
            </w:r>
            <w:proofErr w:type="spellStart"/>
            <w:r>
              <w:rPr>
                <w:i/>
                <w:iCs/>
                <w:highlight w:val="yellow"/>
              </w:rPr>
              <w:t>nrofSlots</w:t>
            </w:r>
            <w:proofErr w:type="spellEnd"/>
            <w:r>
              <w:rPr>
                <w:highlight w:val="yellow"/>
              </w:rPr>
              <w:t xml:space="preserve"> and </w:t>
            </w:r>
            <w:r>
              <w:rPr>
                <w:i/>
                <w:iCs/>
                <w:highlight w:val="yellow"/>
              </w:rPr>
              <w:t>cg-</w:t>
            </w:r>
            <w:proofErr w:type="spellStart"/>
            <w:r>
              <w:rPr>
                <w:i/>
                <w:iCs/>
                <w:highlight w:val="yellow"/>
              </w:rPr>
              <w:t>nrofPUSCH</w:t>
            </w:r>
            <w:proofErr w:type="spellEnd"/>
            <w:r>
              <w:rPr>
                <w:i/>
                <w:iCs/>
                <w:highlight w:val="yellow"/>
              </w:rPr>
              <w:t>-</w:t>
            </w:r>
            <w:proofErr w:type="spellStart"/>
            <w:r>
              <w:rPr>
                <w:i/>
                <w:iCs/>
                <w:highlight w:val="yellow"/>
              </w:rPr>
              <w:t>Inslot</w:t>
            </w:r>
            <w:proofErr w:type="spellEnd"/>
            <w:r>
              <w:rPr>
                <w:highlight w:val="yellow"/>
              </w:rPr>
              <w:t xml:space="preserve"> when the UE is provided </w:t>
            </w:r>
            <w:proofErr w:type="spellStart"/>
            <w:r>
              <w:rPr>
                <w:i/>
                <w:iCs/>
                <w:highlight w:val="yellow"/>
              </w:rPr>
              <w:t>nrofSlots-InCGPeriod</w:t>
            </w:r>
            <w:proofErr w:type="spellEnd"/>
            <w:r>
              <w:t>”. That may also avoid unnecessary maintenance issues.</w:t>
            </w:r>
          </w:p>
          <w:p w14:paraId="35CC2649" w14:textId="77777777" w:rsidR="003A134D" w:rsidRDefault="003A134D" w:rsidP="003A134D">
            <w:pPr>
              <w:rPr>
                <w:color w:val="0000FF"/>
              </w:rPr>
            </w:pPr>
          </w:p>
        </w:tc>
        <w:tc>
          <w:tcPr>
            <w:tcW w:w="2211" w:type="dxa"/>
          </w:tcPr>
          <w:p w14:paraId="1BF00882" w14:textId="4C2B7E0B" w:rsidR="003A134D" w:rsidRDefault="003A134D" w:rsidP="003A134D">
            <w:pPr>
              <w:jc w:val="left"/>
              <w:rPr>
                <w:lang w:val="en-US" w:eastAsia="zh-CN"/>
              </w:rPr>
            </w:pPr>
            <w:r>
              <w:rPr>
                <w:lang w:val="en-FI"/>
              </w:rPr>
              <w:t>#</w:t>
            </w:r>
            <w:r>
              <w:t xml:space="preserve">1: To avoid ambiguity with two Q’_ACK in some scenarios, divided these two formulas, where the second formula has Q’_ACK/[UTO-UCI] and is </w:t>
            </w:r>
            <w:proofErr w:type="gramStart"/>
            <w:r>
              <w:t xml:space="preserve">used  </w:t>
            </w:r>
            <w:ins w:id="35"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62831188" w14:textId="77777777" w:rsidR="003A134D" w:rsidRDefault="003A134D" w:rsidP="003A134D">
            <w:pPr>
              <w:jc w:val="left"/>
            </w:pPr>
            <w:r>
              <w:t>We have [] to avoid using the name that will be changed later, e.g., across RAN1 specs or in RAN2 spec.</w:t>
            </w:r>
          </w:p>
          <w:p w14:paraId="594471FC" w14:textId="77777777" w:rsidR="003A134D" w:rsidRDefault="003A134D" w:rsidP="003A134D">
            <w:pPr>
              <w:jc w:val="left"/>
            </w:pPr>
          </w:p>
          <w:p w14:paraId="31D5B9BF" w14:textId="7D3E6935" w:rsidR="003A134D" w:rsidRDefault="003A134D" w:rsidP="003A134D">
            <w:pPr>
              <w:jc w:val="left"/>
            </w:pPr>
            <w:r>
              <w:rPr>
                <w:lang w:val="en-FI"/>
              </w:rPr>
              <w:t>#</w:t>
            </w: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6F43AF1F" w14:textId="77777777" w:rsidR="003A134D" w:rsidRDefault="003A134D" w:rsidP="003A134D">
            <w:pPr>
              <w:jc w:val="left"/>
            </w:pPr>
          </w:p>
          <w:p w14:paraId="12A23731" w14:textId="1D7B1E9E" w:rsidR="003A134D" w:rsidRDefault="003A134D" w:rsidP="003A134D">
            <w:pPr>
              <w:jc w:val="left"/>
            </w:pPr>
            <w:r>
              <w:rPr>
                <w:lang w:val="en-FI"/>
              </w:rPr>
              <w:t>#</w:t>
            </w:r>
            <w:r>
              <w:t xml:space="preserve">3: </w:t>
            </w:r>
            <w:r>
              <w:rPr>
                <w:lang w:val="en-FI"/>
              </w:rPr>
              <w:t>M</w:t>
            </w:r>
            <w:r>
              <w:t>oved the introduction of higher layer parameter [</w:t>
            </w:r>
            <w:proofErr w:type="spellStart"/>
            <w:r w:rsidRPr="00966FE1">
              <w:rPr>
                <w:i/>
                <w:color w:val="000000" w:themeColor="text1"/>
                <w:lang w:eastAsia="zh-CN"/>
              </w:rPr>
              <w:t>nrofSlots_InCGperiod</w:t>
            </w:r>
            <w:proofErr w:type="spellEnd"/>
            <w:r>
              <w:t xml:space="preserve">] to the end of the paragraph to avoid </w:t>
            </w:r>
            <w:r>
              <w:lastRenderedPageBreak/>
              <w:t>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42C213F" w14:textId="4CA09816" w:rsidR="003A134D" w:rsidRDefault="003A134D" w:rsidP="003A134D">
            <w:pPr>
              <w:jc w:val="left"/>
            </w:pPr>
            <w:r>
              <w:rPr>
                <w:lang w:val="en-FI"/>
              </w:rPr>
              <w:t>A</w:t>
            </w:r>
            <w:proofErr w:type="spellStart"/>
            <w:r>
              <w:t>lso</w:t>
            </w:r>
            <w:proofErr w:type="spellEnd"/>
            <w:r>
              <w:t xml:space="preserve"> added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73E593A3" w14:textId="77777777" w:rsidR="003A134D" w:rsidRDefault="003A134D" w:rsidP="003A134D">
            <w:pPr>
              <w:jc w:val="left"/>
            </w:pPr>
          </w:p>
        </w:tc>
      </w:tr>
      <w:tr w:rsidR="003A134D" w14:paraId="61776B46" w14:textId="77777777" w:rsidTr="003A134D">
        <w:trPr>
          <w:trHeight w:val="53"/>
          <w:jc w:val="center"/>
        </w:trPr>
        <w:tc>
          <w:tcPr>
            <w:tcW w:w="1662" w:type="dxa"/>
          </w:tcPr>
          <w:p w14:paraId="2BE50A13" w14:textId="77777777" w:rsidR="003A134D" w:rsidRDefault="003A134D" w:rsidP="003A134D">
            <w:pPr>
              <w:rPr>
                <w:lang w:eastAsia="zh-CN"/>
              </w:rPr>
            </w:pPr>
            <w:r>
              <w:rPr>
                <w:rFonts w:hint="eastAsia"/>
                <w:lang w:eastAsia="zh-CN"/>
              </w:rPr>
              <w:lastRenderedPageBreak/>
              <w:t>D</w:t>
            </w:r>
            <w:r>
              <w:rPr>
                <w:lang w:eastAsia="zh-CN"/>
              </w:rPr>
              <w:t>OCOMO</w:t>
            </w:r>
          </w:p>
        </w:tc>
        <w:tc>
          <w:tcPr>
            <w:tcW w:w="5756" w:type="dxa"/>
          </w:tcPr>
          <w:p w14:paraId="0CC0387F" w14:textId="77777777" w:rsidR="003A134D" w:rsidRDefault="003A134D" w:rsidP="003A134D">
            <w:pPr>
              <w:rPr>
                <w:lang w:eastAsia="zh-CN"/>
              </w:rPr>
            </w:pPr>
            <w:r>
              <w:rPr>
                <w:rFonts w:hint="eastAsia"/>
                <w:lang w:eastAsia="zh-CN"/>
              </w:rPr>
              <w:t>F</w:t>
            </w:r>
            <w:r>
              <w:rPr>
                <w:lang w:eastAsia="zh-CN"/>
              </w:rPr>
              <w:t>ully agree with Ericsson’s all comments and suggestions.</w:t>
            </w:r>
          </w:p>
        </w:tc>
        <w:tc>
          <w:tcPr>
            <w:tcW w:w="2211" w:type="dxa"/>
          </w:tcPr>
          <w:p w14:paraId="45441F73" w14:textId="7950151B" w:rsidR="003A134D" w:rsidRDefault="003A134D" w:rsidP="003A134D">
            <w:r>
              <w:t>Please, see the answers to Ericsson comments above.</w:t>
            </w:r>
          </w:p>
        </w:tc>
      </w:tr>
      <w:tr w:rsidR="003A134D" w14:paraId="6A06403D" w14:textId="77777777" w:rsidTr="003A134D">
        <w:trPr>
          <w:trHeight w:val="53"/>
          <w:jc w:val="center"/>
        </w:trPr>
        <w:tc>
          <w:tcPr>
            <w:tcW w:w="1662" w:type="dxa"/>
          </w:tcPr>
          <w:p w14:paraId="3D5B36DE" w14:textId="77777777" w:rsidR="003A134D" w:rsidRDefault="003A134D" w:rsidP="003A134D">
            <w:pPr>
              <w:rPr>
                <w:color w:val="0000FF"/>
              </w:rPr>
            </w:pPr>
            <w:r>
              <w:rPr>
                <w:rFonts w:hint="eastAsia"/>
                <w:lang w:val="en-US" w:eastAsia="zh-CN"/>
              </w:rPr>
              <w:t xml:space="preserve">ZTE, </w:t>
            </w:r>
            <w:proofErr w:type="spellStart"/>
            <w:r>
              <w:rPr>
                <w:rFonts w:hint="eastAsia"/>
                <w:lang w:val="en-US" w:eastAsia="zh-CN"/>
              </w:rPr>
              <w:t>Sanechips</w:t>
            </w:r>
            <w:proofErr w:type="spellEnd"/>
          </w:p>
        </w:tc>
        <w:tc>
          <w:tcPr>
            <w:tcW w:w="5756" w:type="dxa"/>
          </w:tcPr>
          <w:p w14:paraId="6F54C5B3" w14:textId="77777777" w:rsidR="003A134D" w:rsidRDefault="003A134D" w:rsidP="003A134D">
            <w:pPr>
              <w:pStyle w:val="CommentText"/>
              <w:rPr>
                <w:rFonts w:eastAsia="SimSun"/>
                <w:lang w:val="en-US" w:eastAsia="zh-CN"/>
              </w:rPr>
            </w:pPr>
            <w:r>
              <w:rPr>
                <w:b/>
                <w:bCs/>
                <w:lang w:eastAsia="zh-CN"/>
              </w:rPr>
              <w:t xml:space="preserve">Comment </w:t>
            </w:r>
            <w:r>
              <w:rPr>
                <w:rFonts w:hint="eastAsia"/>
                <w:b/>
                <w:bCs/>
                <w:lang w:val="en-US" w:eastAsia="zh-CN"/>
              </w:rPr>
              <w:t>1</w:t>
            </w:r>
            <w:r>
              <w:rPr>
                <w:lang w:eastAsia="zh-CN"/>
              </w:rPr>
              <w:t xml:space="preserve">: </w:t>
            </w:r>
            <w:r>
              <w:t>For the formula</w:t>
            </w:r>
            <w:r>
              <w:rPr>
                <w:rFonts w:eastAsia="SimSun" w:hint="eastAsia"/>
                <w:lang w:val="en-US" w:eastAsia="zh-CN"/>
              </w:rPr>
              <w:t xml:space="preserve"> in </w:t>
            </w:r>
            <w:r>
              <w:t>Clause 5.2.3</w:t>
            </w:r>
            <w:r>
              <w:rPr>
                <w:rFonts w:eastAsia="SimSun" w:hint="eastAsia"/>
                <w:lang w:val="en-US" w:eastAsia="zh-CN"/>
              </w:rPr>
              <w:t>, we see no issue.</w:t>
            </w:r>
          </w:p>
          <w:p w14:paraId="2231692D" w14:textId="77777777" w:rsidR="003A134D" w:rsidRDefault="003A134D" w:rsidP="003A134D">
            <w:pPr>
              <w:pStyle w:val="CommentText"/>
              <w:rPr>
                <w:lang w:eastAsia="zh-CN"/>
              </w:rPr>
            </w:pPr>
            <w:r>
              <w:rPr>
                <w:b/>
                <w:bCs/>
                <w:lang w:eastAsia="zh-CN"/>
              </w:rPr>
              <w:t xml:space="preserve">Comment </w:t>
            </w:r>
            <w:r>
              <w:rPr>
                <w:rFonts w:hint="eastAsia"/>
                <w:b/>
                <w:bCs/>
                <w:lang w:val="en-US" w:eastAsia="zh-CN"/>
              </w:rPr>
              <w:t>2</w:t>
            </w:r>
            <w:r>
              <w:rPr>
                <w:lang w:eastAsia="zh-CN"/>
              </w:rPr>
              <w:t xml:space="preserve">: Regarding HARQ process </w:t>
            </w:r>
            <w:proofErr w:type="gramStart"/>
            <w:r>
              <w:rPr>
                <w:lang w:eastAsia="zh-CN"/>
              </w:rPr>
              <w:t>ID</w:t>
            </w:r>
            <w:proofErr w:type="gramEnd"/>
            <w:r>
              <w:rPr>
                <w:lang w:eastAsia="zh-CN"/>
              </w:rPr>
              <w:t xml:space="preserve"> </w:t>
            </w:r>
          </w:p>
          <w:p w14:paraId="5C9CB4A5" w14:textId="77777777" w:rsidR="003A134D" w:rsidRDefault="003A134D" w:rsidP="003A134D">
            <w:pPr>
              <w:pStyle w:val="CommentText"/>
              <w:numPr>
                <w:ilvl w:val="0"/>
                <w:numId w:val="4"/>
              </w:numPr>
              <w:rPr>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lang w:val="en-US" w:eastAsia="zh-CN"/>
              </w:rPr>
              <w:t>’</w:t>
            </w:r>
            <w:r>
              <w:rPr>
                <w:rFonts w:hint="eastAsia"/>
                <w:lang w:val="en-US" w:eastAsia="zh-CN"/>
              </w:rPr>
              <w:t xml:space="preserve">s version is OK, which follows the attached note in the agreement. Otherwise, additional discussion is necessary, in fact RAN2 has raised the issue of definition of invalid TO. </w:t>
            </w:r>
          </w:p>
          <w:p w14:paraId="02CAFADB" w14:textId="77777777" w:rsidR="003A134D" w:rsidRDefault="003A134D" w:rsidP="003A134D">
            <w:pPr>
              <w:pStyle w:val="CommentText"/>
              <w:numPr>
                <w:ilvl w:val="0"/>
                <w:numId w:val="4"/>
              </w:numPr>
              <w:rPr>
                <w:b/>
                <w:bCs/>
                <w:lang w:eastAsia="zh-CN"/>
              </w:rPr>
            </w:pPr>
            <w:r>
              <w:rPr>
                <w:rFonts w:eastAsia="SimSun" w:hint="eastAsia"/>
                <w:lang w:val="en-US" w:eastAsia="zh-CN"/>
              </w:rPr>
              <w:t xml:space="preserve">For the wording </w:t>
            </w:r>
            <w:r>
              <w:rPr>
                <w:rFonts w:eastAsia="SimSun"/>
                <w:lang w:val="en-US" w:eastAsia="zh-CN"/>
              </w:rPr>
              <w:t>“</w:t>
            </w:r>
            <w:r>
              <w:rPr>
                <w:highlight w:val="yellow"/>
              </w:rPr>
              <w:t>PUSCH transmission(s)</w:t>
            </w:r>
            <w:r>
              <w:rPr>
                <w:rFonts w:eastAsia="SimSun"/>
                <w:lang w:val="en-US" w:eastAsia="zh-CN"/>
              </w:rPr>
              <w:t>”</w:t>
            </w:r>
            <w:r>
              <w:rPr>
                <w:rFonts w:eastAsia="SimSun" w:hint="eastAsia"/>
                <w:lang w:val="en-US" w:eastAsia="zh-CN"/>
              </w:rPr>
              <w:t xml:space="preserve"> in this paragraph, maybe clarify whether it refers to </w:t>
            </w:r>
            <w:r>
              <w:rPr>
                <w:rFonts w:hint="eastAsia"/>
                <w:u w:val="single"/>
                <w:lang w:val="en-US" w:eastAsia="zh-CN"/>
              </w:rPr>
              <w:t xml:space="preserve">Configured CG </w:t>
            </w:r>
            <w:proofErr w:type="gramStart"/>
            <w:r>
              <w:rPr>
                <w:rFonts w:hint="eastAsia"/>
                <w:u w:val="single"/>
                <w:lang w:val="en-US" w:eastAsia="zh-CN"/>
              </w:rPr>
              <w:t>PUSCHs</w:t>
            </w:r>
            <w:r>
              <w:rPr>
                <w:rFonts w:hint="eastAsia"/>
                <w:lang w:val="en-US" w:eastAsia="zh-CN"/>
              </w:rPr>
              <w:t xml:space="preserve">  or</w:t>
            </w:r>
            <w:proofErr w:type="gramEnd"/>
            <w:r>
              <w:rPr>
                <w:rFonts w:hint="eastAsia"/>
                <w:lang w:val="en-US" w:eastAsia="zh-CN"/>
              </w:rPr>
              <w:t xml:space="preserve">  </w:t>
            </w:r>
            <w:r>
              <w:rPr>
                <w:rFonts w:hint="eastAsia"/>
                <w:u w:val="single"/>
                <w:lang w:val="en-US" w:eastAsia="zh-CN"/>
              </w:rPr>
              <w:t>transmitted CG PUSCHs ?</w:t>
            </w:r>
          </w:p>
          <w:p w14:paraId="40066007" w14:textId="77777777" w:rsidR="003A134D" w:rsidRDefault="003A134D" w:rsidP="003A134D">
            <w:pPr>
              <w:pStyle w:val="CommentText"/>
            </w:pPr>
            <w:r>
              <w:rPr>
                <w:b/>
                <w:bCs/>
                <w:lang w:eastAsia="zh-CN"/>
              </w:rPr>
              <w:t xml:space="preserve">Comment </w:t>
            </w:r>
            <w:r>
              <w:rPr>
                <w:rFonts w:hint="eastAsia"/>
                <w:b/>
                <w:bCs/>
                <w:lang w:val="en-US" w:eastAsia="zh-CN"/>
              </w:rPr>
              <w:t>3</w:t>
            </w:r>
            <w:r>
              <w:rPr>
                <w:lang w:eastAsia="zh-CN"/>
              </w:rPr>
              <w:t>: Regarding</w:t>
            </w:r>
            <w:r>
              <w:rPr>
                <w:rFonts w:hint="eastAsia"/>
              </w:rPr>
              <w:t>[</w:t>
            </w:r>
            <w:proofErr w:type="spellStart"/>
            <w:r>
              <w:rPr>
                <w:rFonts w:hint="eastAsia"/>
              </w:rPr>
              <w:t>nrofSlots_InCGperiod</w:t>
            </w:r>
            <w:proofErr w:type="spellEnd"/>
            <w:r>
              <w:rPr>
                <w:rFonts w:hint="eastAsia"/>
              </w:rPr>
              <w:t>]</w:t>
            </w:r>
          </w:p>
          <w:p w14:paraId="4F9EB66D" w14:textId="77777777" w:rsidR="003A134D" w:rsidRDefault="003A134D" w:rsidP="003A134D">
            <w:pPr>
              <w:pStyle w:val="CommentText"/>
              <w:rPr>
                <w:lang w:val="en-US" w:eastAsia="zh-CN"/>
              </w:rPr>
            </w:pPr>
            <w:r>
              <w:rPr>
                <w:rFonts w:eastAsia="SimSun" w:hint="eastAsia"/>
                <w:lang w:val="en-US" w:eastAsia="zh-CN"/>
              </w:rPr>
              <w:t>Based on Ericsson</w:t>
            </w:r>
            <w:r>
              <w:rPr>
                <w:rFonts w:eastAsia="SimSun"/>
                <w:lang w:val="en-US" w:eastAsia="zh-CN"/>
              </w:rPr>
              <w:t>’</w:t>
            </w:r>
            <w:r>
              <w:rPr>
                <w:rFonts w:eastAsia="SimSun" w:hint="eastAsia"/>
                <w:lang w:val="en-US" w:eastAsia="zh-CN"/>
              </w:rPr>
              <w:t>s version, we suggest to r</w:t>
            </w:r>
            <w:r>
              <w:rPr>
                <w:rFonts w:hint="eastAsia"/>
                <w:lang w:val="en-US" w:eastAsia="zh-CN"/>
              </w:rPr>
              <w:t xml:space="preserve">emove </w:t>
            </w:r>
            <w:r>
              <w:rPr>
                <w:lang w:val="en-US" w:eastAsia="zh-CN"/>
              </w:rPr>
              <w:t>“</w:t>
            </w:r>
            <w:r>
              <w:rPr>
                <w:rFonts w:hint="eastAsia"/>
                <w:lang w:val="en-US" w:eastAsia="zh-CN"/>
              </w:rPr>
              <w:t>consecutive</w:t>
            </w:r>
            <w:r>
              <w:rPr>
                <w:lang w:val="en-US" w:eastAsia="zh-CN"/>
              </w:rPr>
              <w:t>”</w:t>
            </w:r>
            <w:r>
              <w:rPr>
                <w:rFonts w:hint="eastAsia"/>
                <w:lang w:val="en-US" w:eastAsia="zh-CN"/>
              </w:rPr>
              <w:t xml:space="preserve"> as follows, since consecutive slot also contains DL slot herein </w:t>
            </w:r>
            <w:proofErr w:type="gramStart"/>
            <w:r>
              <w:rPr>
                <w:rFonts w:hint="eastAsia"/>
                <w:lang w:val="en-US" w:eastAsia="zh-CN"/>
              </w:rPr>
              <w:t>cause  ambiguity</w:t>
            </w:r>
            <w:proofErr w:type="gramEnd"/>
            <w:r>
              <w:rPr>
                <w:rFonts w:hint="eastAsia"/>
                <w:lang w:val="en-US" w:eastAsia="zh-CN"/>
              </w:rPr>
              <w:t xml:space="preserve">. </w:t>
            </w:r>
          </w:p>
          <w:tbl>
            <w:tblPr>
              <w:tblStyle w:val="TableGrid"/>
              <w:tblW w:w="0" w:type="auto"/>
              <w:tblLook w:val="04A0" w:firstRow="1" w:lastRow="0" w:firstColumn="1" w:lastColumn="0" w:noHBand="0" w:noVBand="1"/>
            </w:tblPr>
            <w:tblGrid>
              <w:gridCol w:w="5530"/>
            </w:tblGrid>
            <w:tr w:rsidR="003A134D" w14:paraId="41EF0768" w14:textId="77777777">
              <w:tc>
                <w:tcPr>
                  <w:tcW w:w="5604" w:type="dxa"/>
                </w:tcPr>
                <w:p w14:paraId="16C941D3" w14:textId="77777777" w:rsidR="003A134D" w:rsidRDefault="003A134D" w:rsidP="003A134D">
                  <w:pPr>
                    <w:rPr>
                      <w:color w:val="0000FF"/>
                    </w:rPr>
                  </w:pPr>
                  <w:r>
                    <w:rPr>
                      <w:rFonts w:hint="eastAsia"/>
                      <w:color w:val="0000FF"/>
                    </w:rPr>
                    <w:t></w:t>
                  </w:r>
                  <w:r>
                    <w:rPr>
                      <w:rFonts w:hint="eastAsia"/>
                    </w:rPr>
                    <w:t>The higher layer parameter [</w:t>
                  </w:r>
                  <w:proofErr w:type="spellStart"/>
                  <w:r>
                    <w:rPr>
                      <w:rFonts w:hint="eastAsia"/>
                    </w:rPr>
                    <w:t>nrofSlots_InCGperiod</w:t>
                  </w:r>
                  <w:proofErr w:type="spellEnd"/>
                  <w:r>
                    <w:rPr>
                      <w:rFonts w:hint="eastAsia"/>
                    </w:rPr>
                    <w:t>], provides the number of consecutive slots allocated within a configured grant period. If [</w:t>
                  </w:r>
                  <w:proofErr w:type="spellStart"/>
                  <w:r>
                    <w:rPr>
                      <w:rFonts w:hint="eastAsia"/>
                    </w:rPr>
                    <w:t>nrofSlots_InCGperiod</w:t>
                  </w:r>
                  <w:proofErr w:type="spellEnd"/>
                  <w:r>
                    <w:rPr>
                      <w:rFonts w:hint="eastAsia"/>
                    </w:rPr>
                    <w:t xml:space="preserve">] is configured, the PUSCH allocation in each </w:t>
                  </w:r>
                  <w:r>
                    <w:rPr>
                      <w:rFonts w:hint="eastAsia"/>
                      <w:strike/>
                      <w:color w:val="FF0000"/>
                    </w:rPr>
                    <w:t>consecutive</w:t>
                  </w:r>
                  <w:r>
                    <w:rPr>
                      <w:rFonts w:hint="eastAsia"/>
                    </w:rPr>
                    <w:t xml:space="preserve"> slot follows the higher layer parameter </w:t>
                  </w:r>
                  <w:proofErr w:type="spellStart"/>
                  <w:r>
                    <w:rPr>
                      <w:rFonts w:hint="eastAsia"/>
                    </w:rPr>
                    <w:t>timeDomainAllocation</w:t>
                  </w:r>
                  <w:proofErr w:type="spellEnd"/>
                  <w:r>
                    <w:rPr>
                      <w:rFonts w:hint="eastAsia"/>
                    </w:rPr>
                    <w:t xml:space="preserve"> for Type 1 PUSCH transmission or the higher layer configuration according to [10, TS 38.321], and UL grant received in the DCI for Type 2 PUSCH transmissions.</w:t>
                  </w:r>
                </w:p>
              </w:tc>
            </w:tr>
          </w:tbl>
          <w:p w14:paraId="09FBECC3" w14:textId="77777777" w:rsidR="003A134D" w:rsidRDefault="003A134D" w:rsidP="003A134D">
            <w:pPr>
              <w:pStyle w:val="CommentText"/>
              <w:rPr>
                <w:lang w:val="en-US" w:eastAsia="zh-CN"/>
              </w:rPr>
            </w:pPr>
          </w:p>
          <w:p w14:paraId="20B6AF5C" w14:textId="77777777" w:rsidR="003A134D" w:rsidRDefault="003A134D" w:rsidP="003A134D">
            <w:pPr>
              <w:pStyle w:val="CommentText"/>
              <w:rPr>
                <w:lang w:val="en-US" w:eastAsia="zh-CN"/>
              </w:rPr>
            </w:pPr>
            <w:r>
              <w:rPr>
                <w:b/>
                <w:bCs/>
                <w:lang w:eastAsia="zh-CN"/>
              </w:rPr>
              <w:t xml:space="preserve">Comment </w:t>
            </w:r>
            <w:r>
              <w:rPr>
                <w:rFonts w:hint="eastAsia"/>
                <w:b/>
                <w:bCs/>
                <w:lang w:val="en-US" w:eastAsia="zh-CN"/>
              </w:rPr>
              <w:t>4</w:t>
            </w:r>
            <w:r>
              <w:rPr>
                <w:lang w:eastAsia="zh-CN"/>
              </w:rPr>
              <w:t xml:space="preserve">: </w:t>
            </w:r>
            <w:r>
              <w:rPr>
                <w:rFonts w:hint="eastAsia"/>
                <w:lang w:val="en-US" w:eastAsia="zh-CN"/>
              </w:rPr>
              <w:t xml:space="preserve">Regarding </w:t>
            </w:r>
            <w:r>
              <w:rPr>
                <w:lang w:eastAsia="zh-CN"/>
              </w:rPr>
              <w:t>repetition</w:t>
            </w:r>
          </w:p>
          <w:p w14:paraId="1B7230F2" w14:textId="77777777" w:rsidR="003A134D" w:rsidRDefault="003A134D" w:rsidP="003A134D">
            <w:pPr>
              <w:rPr>
                <w:color w:val="0000FF"/>
              </w:rPr>
            </w:pPr>
            <w:r>
              <w:rPr>
                <w:rFonts w:hint="eastAsia"/>
                <w:lang w:val="en-US" w:eastAsia="zh-CN"/>
              </w:rPr>
              <w:t>No spec change is necessary, and we have no agreement but a conclusion for not supporting repetition of multi-PUSCHs CG.</w:t>
            </w:r>
          </w:p>
        </w:tc>
        <w:tc>
          <w:tcPr>
            <w:tcW w:w="2211" w:type="dxa"/>
          </w:tcPr>
          <w:p w14:paraId="426FEA3B" w14:textId="37E5BAC0" w:rsidR="003A134D" w:rsidRDefault="003A134D" w:rsidP="003A134D">
            <w:pPr>
              <w:jc w:val="left"/>
              <w:rPr>
                <w:lang w:val="en-US" w:eastAsia="zh-CN"/>
              </w:rPr>
            </w:pPr>
            <w:r>
              <w:rPr>
                <w:lang w:val="en-FI"/>
              </w:rPr>
              <w:t>#</w:t>
            </w:r>
            <w:r>
              <w:t xml:space="preserve">1: To avoid ambiguity with two Q’_ACK in some scenarios, divided these two formulas, where the second formula has Q’_ACK/[UTO-UCI] and is </w:t>
            </w:r>
            <w:proofErr w:type="gramStart"/>
            <w:r>
              <w:t xml:space="preserve">used  </w:t>
            </w:r>
            <w:ins w:id="36"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5A79A363" w14:textId="5F3939BC" w:rsidR="003A134D" w:rsidRDefault="003A134D" w:rsidP="003A134D">
            <w:pPr>
              <w:jc w:val="left"/>
            </w:pPr>
            <w:r>
              <w:rPr>
                <w:lang w:val="en-FI"/>
              </w:rPr>
              <w:t>#</w:t>
            </w: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077DF186" w14:textId="77777777" w:rsidR="003A134D" w:rsidRDefault="003A134D" w:rsidP="003A134D">
            <w:pPr>
              <w:jc w:val="left"/>
            </w:pPr>
          </w:p>
          <w:p w14:paraId="05A74C05" w14:textId="45BC5EF8" w:rsidR="003A134D" w:rsidRDefault="003A134D" w:rsidP="003A134D">
            <w:pPr>
              <w:jc w:val="left"/>
            </w:pPr>
            <w:r>
              <w:rPr>
                <w:lang w:val="en-FI"/>
              </w:rPr>
              <w:t>#</w:t>
            </w:r>
            <w:r>
              <w:t xml:space="preserve">3: </w:t>
            </w:r>
            <w:r>
              <w:rPr>
                <w:lang w:val="en-FI"/>
              </w:rPr>
              <w:t>M</w:t>
            </w:r>
            <w:r>
              <w:t>oved the introduction of higher layer parameter [</w:t>
            </w:r>
            <w:proofErr w:type="spellStart"/>
            <w:r w:rsidRPr="00966FE1">
              <w:rPr>
                <w:i/>
                <w:color w:val="000000" w:themeColor="text1"/>
                <w:lang w:eastAsia="zh-CN"/>
              </w:rPr>
              <w:t>nrofSlots_InCGperiod</w:t>
            </w:r>
            <w:proofErr w:type="spellEnd"/>
            <w:r>
              <w:t xml:space="preserve">] to the end of the </w:t>
            </w:r>
            <w:r>
              <w:lastRenderedPageBreak/>
              <w:t>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E1C00FA" w14:textId="77777777" w:rsidR="003A134D" w:rsidRDefault="003A134D" w:rsidP="003A134D">
            <w:pPr>
              <w:jc w:val="left"/>
            </w:pPr>
          </w:p>
          <w:p w14:paraId="135E7A9F" w14:textId="77777777" w:rsidR="003A134D" w:rsidRDefault="003A134D" w:rsidP="003A134D">
            <w:pPr>
              <w:jc w:val="left"/>
            </w:pPr>
            <w:r>
              <w:t xml:space="preserve">The previous text from </w:t>
            </w:r>
            <w:proofErr w:type="spellStart"/>
            <w:r>
              <w:t>mutli</w:t>
            </w:r>
            <w:proofErr w:type="spellEnd"/>
            <w:r>
              <w:t>-PUSCH CG in unlicensed also had “consecutive”, it is better to have the text aligned.</w:t>
            </w:r>
          </w:p>
          <w:p w14:paraId="2A92ECB8" w14:textId="77777777" w:rsidR="003A134D" w:rsidRDefault="003A134D" w:rsidP="003A134D">
            <w:pPr>
              <w:jc w:val="left"/>
            </w:pPr>
          </w:p>
          <w:p w14:paraId="61902935" w14:textId="008E36BF" w:rsidR="003A134D" w:rsidRDefault="003A134D" w:rsidP="003A134D">
            <w:pPr>
              <w:jc w:val="left"/>
            </w:pPr>
            <w:r>
              <w:rPr>
                <w:lang w:val="en-FI"/>
              </w:rPr>
              <w:t>#</w:t>
            </w:r>
            <w:r>
              <w:t xml:space="preserve">4: </w:t>
            </w:r>
            <w:r>
              <w:rPr>
                <w:lang w:val="en-FI"/>
              </w:rPr>
              <w:t>A</w:t>
            </w:r>
            <w:proofErr w:type="spellStart"/>
            <w:r>
              <w:t>dded</w:t>
            </w:r>
            <w:proofErr w:type="spellEnd"/>
            <w:r>
              <w:t xml:space="preserve"> the sentence covering that repetition is not supported if higher layer parameter [</w:t>
            </w:r>
            <w:proofErr w:type="spellStart"/>
            <w:r w:rsidRPr="00DE2E6F">
              <w:rPr>
                <w:i/>
                <w:iCs/>
              </w:rPr>
              <w:t>nrofSlots_InCGperiod</w:t>
            </w:r>
            <w:proofErr w:type="spellEnd"/>
            <w:r>
              <w:t>] is configured to Clause 6.1.2.3 as per Huawei suggestion. The conclusion says that in Rel18 there will be no support of repetition for multi-PUSCH CG, we think it is fine to clarify this in Rel18 specs.</w:t>
            </w:r>
          </w:p>
          <w:p w14:paraId="06CC6333" w14:textId="77777777" w:rsidR="003A134D" w:rsidRDefault="003A134D" w:rsidP="003A134D"/>
        </w:tc>
      </w:tr>
      <w:tr w:rsidR="003A134D" w14:paraId="181E79D3" w14:textId="77777777" w:rsidTr="003A134D">
        <w:trPr>
          <w:trHeight w:val="53"/>
          <w:jc w:val="center"/>
        </w:trPr>
        <w:tc>
          <w:tcPr>
            <w:tcW w:w="1662" w:type="dxa"/>
          </w:tcPr>
          <w:p w14:paraId="0CDB6484" w14:textId="5811407C" w:rsidR="003A134D" w:rsidRDefault="003A134D" w:rsidP="003A134D">
            <w:pPr>
              <w:rPr>
                <w:color w:val="0000FF"/>
              </w:rPr>
            </w:pPr>
            <w:r>
              <w:rPr>
                <w:color w:val="0000FF"/>
              </w:rPr>
              <w:lastRenderedPageBreak/>
              <w:t>CATT</w:t>
            </w:r>
          </w:p>
        </w:tc>
        <w:tc>
          <w:tcPr>
            <w:tcW w:w="5756" w:type="dxa"/>
          </w:tcPr>
          <w:p w14:paraId="1B0DE6FE" w14:textId="24D8F7DA" w:rsidR="003A134D" w:rsidRDefault="003A134D" w:rsidP="003A134D">
            <w:pPr>
              <w:rPr>
                <w:color w:val="0000FF"/>
              </w:rPr>
            </w:pPr>
            <w:r>
              <w:rPr>
                <w:color w:val="0000FF"/>
              </w:rPr>
              <w:t>RAN1#113 agreements</w:t>
            </w:r>
          </w:p>
          <w:p w14:paraId="5B9A833D" w14:textId="73BCFC09" w:rsidR="003A134D" w:rsidRPr="003016E1" w:rsidRDefault="003A134D" w:rsidP="003A134D">
            <w:pPr>
              <w:rPr>
                <w:color w:val="0000FF"/>
              </w:rPr>
            </w:pPr>
            <w:r w:rsidRPr="003016E1">
              <w:rPr>
                <w:color w:val="0000FF"/>
              </w:rPr>
              <w:t>N is configured independently from cg-nrofSlots-r16 and cg-nrofPUSCH-InSlot-r16, respectively.</w:t>
            </w:r>
          </w:p>
          <w:p w14:paraId="1D532143" w14:textId="51A9A21C" w:rsidR="003A134D" w:rsidRDefault="003A134D" w:rsidP="003A134D">
            <w:pPr>
              <w:rPr>
                <w:color w:val="0000FF"/>
              </w:rPr>
            </w:pPr>
            <w:r w:rsidRPr="003016E1">
              <w:rPr>
                <w:color w:val="0000FF"/>
              </w:rPr>
              <w:t xml:space="preserve">The </w:t>
            </w:r>
            <w:proofErr w:type="spellStart"/>
            <w:r w:rsidRPr="003016E1">
              <w:rPr>
                <w:color w:val="0000FF"/>
              </w:rPr>
              <w:t>paramters</w:t>
            </w:r>
            <w:proofErr w:type="spellEnd"/>
            <w:r w:rsidRPr="003016E1">
              <w:rPr>
                <w:color w:val="0000FF"/>
              </w:rPr>
              <w:t xml:space="preserve"> cg-</w:t>
            </w:r>
            <w:proofErr w:type="spellStart"/>
            <w:r w:rsidRPr="003016E1">
              <w:rPr>
                <w:color w:val="0000FF"/>
              </w:rPr>
              <w:t>nrofSlots</w:t>
            </w:r>
            <w:proofErr w:type="spellEnd"/>
            <w:r w:rsidRPr="003016E1">
              <w:rPr>
                <w:color w:val="0000FF"/>
              </w:rPr>
              <w:t xml:space="preserve"> and/or [</w:t>
            </w:r>
            <w:proofErr w:type="spellStart"/>
            <w:r w:rsidRPr="003016E1">
              <w:rPr>
                <w:color w:val="0000FF"/>
              </w:rPr>
              <w:t>nrofSlots_InCGperiod</w:t>
            </w:r>
            <w:proofErr w:type="spellEnd"/>
            <w:r w:rsidRPr="003016E1">
              <w:rPr>
                <w:color w:val="0000FF"/>
              </w:rPr>
              <w:t xml:space="preserve">] should be described </w:t>
            </w:r>
            <w:proofErr w:type="gramStart"/>
            <w:r w:rsidRPr="003016E1">
              <w:rPr>
                <w:color w:val="0000FF"/>
              </w:rPr>
              <w:t>separately</w:t>
            </w:r>
            <w:proofErr w:type="gramEnd"/>
          </w:p>
          <w:tbl>
            <w:tblPr>
              <w:tblStyle w:val="TableGrid"/>
              <w:tblW w:w="0" w:type="auto"/>
              <w:tblLook w:val="04A0" w:firstRow="1" w:lastRow="0" w:firstColumn="1" w:lastColumn="0" w:noHBand="0" w:noVBand="1"/>
            </w:tblPr>
            <w:tblGrid>
              <w:gridCol w:w="5530"/>
            </w:tblGrid>
            <w:tr w:rsidR="003A134D" w14:paraId="761197CC" w14:textId="77777777" w:rsidTr="003016E1">
              <w:tc>
                <w:tcPr>
                  <w:tcW w:w="5594" w:type="dxa"/>
                </w:tcPr>
                <w:p w14:paraId="6E8A053D" w14:textId="61DED219" w:rsidR="003A134D" w:rsidRDefault="003A134D" w:rsidP="003A134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37"/>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3016E1">
                    <w:rPr>
                      <w:iCs/>
                      <w:color w:val="FF0000"/>
                      <w:lang w:eastAsia="zh-CN"/>
                    </w:rPr>
                    <w:t>and</w:t>
                  </w:r>
                  <w:r w:rsidRPr="003016E1">
                    <w:rPr>
                      <w:iCs/>
                      <w:color w:val="FF0000"/>
                      <w:highlight w:val="yellow"/>
                      <w:lang w:eastAsia="zh-CN"/>
                    </w:rPr>
                    <w:t>/or</w:t>
                  </w:r>
                  <w:r w:rsidRPr="003016E1">
                    <w:rPr>
                      <w:i/>
                      <w:color w:val="FF0000"/>
                      <w:lang w:eastAsia="zh-CN"/>
                    </w:rPr>
                    <w:t xml:space="preserve"> [</w:t>
                  </w:r>
                  <w:proofErr w:type="spellStart"/>
                  <w:r w:rsidRPr="003016E1">
                    <w:rPr>
                      <w:i/>
                      <w:color w:val="FF0000"/>
                      <w:lang w:eastAsia="zh-CN"/>
                    </w:rPr>
                    <w:t>nrofSlots_InCGperiod</w:t>
                  </w:r>
                  <w:proofErr w:type="spellEnd"/>
                  <w:r w:rsidRPr="003016E1">
                    <w:rPr>
                      <w:i/>
                      <w:color w:val="FF0000"/>
                      <w:lang w:eastAsia="zh-CN"/>
                    </w:rPr>
                    <w:t>]</w:t>
                  </w:r>
                  <w:r w:rsidRPr="003016E1">
                    <w:rPr>
                      <w:color w:val="FF0000"/>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3016E1">
                    <w:rPr>
                      <w:i/>
                      <w:iCs/>
                      <w:color w:val="FF0000"/>
                      <w:lang w:eastAsia="zh-CN"/>
                    </w:rPr>
                    <w:t>cg-</w:t>
                  </w:r>
                  <w:proofErr w:type="spellStart"/>
                  <w:r w:rsidRPr="003016E1">
                    <w:rPr>
                      <w:i/>
                      <w:iCs/>
                      <w:color w:val="FF0000"/>
                      <w:lang w:eastAsia="zh-CN"/>
                    </w:rPr>
                    <w:t>RetransmissionTimer</w:t>
                  </w:r>
                  <w:proofErr w:type="spellEnd"/>
                  <w:r>
                    <w:t xml:space="preserve"> </w:t>
                  </w:r>
                  <w:r w:rsidRPr="003016E1">
                    <w:rPr>
                      <w:i/>
                      <w:iCs/>
                      <w:strike/>
                      <w:color w:val="FF0000"/>
                      <w:lang w:eastAsia="zh-CN"/>
                    </w:rPr>
                    <w:t>cg-</w:t>
                  </w:r>
                  <w:proofErr w:type="spellStart"/>
                  <w:r w:rsidRPr="003016E1">
                    <w:rPr>
                      <w:i/>
                      <w:iCs/>
                      <w:strike/>
                      <w:color w:val="FF0000"/>
                      <w:lang w:eastAsia="zh-CN"/>
                    </w:rPr>
                    <w:t>nrofPUSCH</w:t>
                  </w:r>
                  <w:proofErr w:type="spellEnd"/>
                  <w:r w:rsidRPr="003016E1">
                    <w:rPr>
                      <w:i/>
                      <w:iCs/>
                      <w:strike/>
                      <w:color w:val="FF0000"/>
                      <w:lang w:eastAsia="zh-CN"/>
                    </w:rPr>
                    <w:t>-</w:t>
                  </w:r>
                  <w:proofErr w:type="spellStart"/>
                  <w:r w:rsidRPr="003016E1">
                    <w:rPr>
                      <w:i/>
                      <w:iCs/>
                      <w:strike/>
                      <w:color w:val="FF0000"/>
                      <w:lang w:eastAsia="zh-CN"/>
                    </w:rPr>
                    <w:t>InSlot</w:t>
                  </w:r>
                  <w:proofErr w:type="spellEnd"/>
                  <w:r>
                    <w:rPr>
                      <w:color w:val="000000" w:themeColor="text1"/>
                      <w:lang w:eastAsia="zh-CN"/>
                    </w:rPr>
                    <w:t xml:space="preserve"> </w:t>
                  </w:r>
                  <w:r>
                    <w:rPr>
                      <w:rFonts w:hint="eastAsia"/>
                      <w:color w:val="000000" w:themeColor="text1"/>
                      <w:lang w:eastAsia="zh-CN"/>
                    </w:rPr>
                    <w:t>is</w:t>
                  </w:r>
                  <w:r>
                    <w:rPr>
                      <w:color w:val="000000" w:themeColor="text1"/>
                      <w:lang w:eastAsia="zh-CN"/>
                    </w:rPr>
                    <w:t xml:space="preserve"> configured, t</w:t>
                  </w:r>
                  <w:commentRangeEnd w:id="37"/>
                  <w:r>
                    <w:rPr>
                      <w:rStyle w:val="CommentReference"/>
                    </w:rPr>
                    <w:commentReference w:id="37"/>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w:t>
                  </w:r>
                  <w:commentRangeStart w:id="38"/>
                  <w:r w:rsidRPr="003155B5">
                    <w:rPr>
                      <w:color w:val="000000" w:themeColor="text1"/>
                      <w:lang w:eastAsia="zh-CN"/>
                    </w:rPr>
                    <w:t>If [</w:t>
                  </w:r>
                  <w:proofErr w:type="spellStart"/>
                  <w:r w:rsidRPr="008C49D8">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8C49D8">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commentRangeEnd w:id="38"/>
                  <w:r>
                    <w:rPr>
                      <w:rStyle w:val="CommentReference"/>
                    </w:rPr>
                    <w:commentReference w:id="38"/>
                  </w:r>
                </w:p>
                <w:p w14:paraId="0C74C0B5" w14:textId="77777777" w:rsidR="003A134D" w:rsidRDefault="003A134D" w:rsidP="003A134D">
                  <w:pPr>
                    <w:rPr>
                      <w:color w:val="0000FF"/>
                    </w:rPr>
                  </w:pPr>
                </w:p>
              </w:tc>
            </w:tr>
          </w:tbl>
          <w:p w14:paraId="57ABD532" w14:textId="33267127" w:rsidR="003A134D" w:rsidRDefault="003A134D" w:rsidP="003A134D">
            <w:pPr>
              <w:rPr>
                <w:color w:val="0000FF"/>
              </w:rPr>
            </w:pPr>
          </w:p>
        </w:tc>
        <w:tc>
          <w:tcPr>
            <w:tcW w:w="2211" w:type="dxa"/>
          </w:tcPr>
          <w:p w14:paraId="761ED6AC" w14:textId="69B56AF0" w:rsidR="003A134D" w:rsidRDefault="001D3DCA" w:rsidP="001D3DCA">
            <w:pPr>
              <w:jc w:val="left"/>
            </w:pPr>
            <w:r>
              <w:rPr>
                <w:lang w:val="en-FI"/>
              </w:rPr>
              <w:lastRenderedPageBreak/>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tc>
      </w:tr>
      <w:tr w:rsidR="003A134D" w14:paraId="07775D7A" w14:textId="77777777" w:rsidTr="003A134D">
        <w:trPr>
          <w:trHeight w:val="53"/>
          <w:jc w:val="center"/>
        </w:trPr>
        <w:tc>
          <w:tcPr>
            <w:tcW w:w="1662" w:type="dxa"/>
          </w:tcPr>
          <w:p w14:paraId="2731DE11" w14:textId="093903EF" w:rsidR="003A134D" w:rsidRDefault="003A134D" w:rsidP="003A134D">
            <w:pPr>
              <w:rPr>
                <w:color w:val="0000FF"/>
              </w:rPr>
            </w:pPr>
            <w:r w:rsidRPr="00084713">
              <w:rPr>
                <w:rFonts w:hint="eastAsia"/>
                <w:lang w:eastAsia="zh-CN"/>
              </w:rPr>
              <w:t>H</w:t>
            </w:r>
            <w:r w:rsidRPr="00084713">
              <w:rPr>
                <w:lang w:eastAsia="zh-CN"/>
              </w:rPr>
              <w:t>uawei/</w:t>
            </w:r>
            <w:proofErr w:type="spellStart"/>
            <w:r w:rsidRPr="00084713">
              <w:rPr>
                <w:lang w:eastAsia="zh-CN"/>
              </w:rPr>
              <w:t>HiSilicon</w:t>
            </w:r>
            <w:proofErr w:type="spellEnd"/>
          </w:p>
        </w:tc>
        <w:tc>
          <w:tcPr>
            <w:tcW w:w="5756" w:type="dxa"/>
          </w:tcPr>
          <w:p w14:paraId="6B58AE8E" w14:textId="77777777" w:rsidR="003A134D" w:rsidRPr="00084713" w:rsidRDefault="003A134D" w:rsidP="003A134D">
            <w:pPr>
              <w:rPr>
                <w:lang w:eastAsia="zh-CN"/>
              </w:rPr>
            </w:pPr>
            <w:r w:rsidRPr="00501DE7">
              <w:rPr>
                <w:rFonts w:hint="eastAsia"/>
                <w:highlight w:val="magenta"/>
                <w:lang w:eastAsia="zh-CN"/>
              </w:rPr>
              <w:t>C</w:t>
            </w:r>
            <w:r w:rsidRPr="00501DE7">
              <w:rPr>
                <w:highlight w:val="magenta"/>
                <w:lang w:eastAsia="zh-CN"/>
              </w:rPr>
              <w:t>omment#1</w:t>
            </w:r>
            <w:r w:rsidRPr="00084713">
              <w:rPr>
                <w:lang w:eastAsia="zh-CN"/>
              </w:rPr>
              <w:t xml:space="preserve">: The modifications of formulas in Clause 5.2.3 </w:t>
            </w:r>
            <w:r>
              <w:rPr>
                <w:lang w:eastAsia="zh-CN"/>
              </w:rPr>
              <w:t>seem inaccurate</w:t>
            </w:r>
            <w:r w:rsidRPr="00084713">
              <w:rPr>
                <w:lang w:eastAsia="zh-CN"/>
              </w:rPr>
              <w:t xml:space="preserve">. If there is no UTO-UCI or CG-UCI, the ACK </w:t>
            </w:r>
            <w:r>
              <w:rPr>
                <w:lang w:eastAsia="zh-CN"/>
              </w:rPr>
              <w:t>will</w:t>
            </w:r>
            <w:r w:rsidRPr="00084713">
              <w:rPr>
                <w:lang w:eastAsia="zh-CN"/>
              </w:rPr>
              <w:t xml:space="preserve"> be subtracted twice. </w:t>
            </w:r>
            <w:r>
              <w:rPr>
                <w:lang w:eastAsia="zh-CN"/>
              </w:rPr>
              <w:t xml:space="preserve">Suggest </w:t>
            </w:r>
            <w:proofErr w:type="gramStart"/>
            <w:r>
              <w:rPr>
                <w:lang w:eastAsia="zh-CN"/>
              </w:rPr>
              <w:t>to</w:t>
            </w:r>
            <w:r w:rsidRPr="00084713">
              <w:rPr>
                <w:lang w:eastAsia="zh-CN"/>
              </w:rPr>
              <w:t xml:space="preserve"> revise</w:t>
            </w:r>
            <w:proofErr w:type="gramEnd"/>
            <w:r w:rsidRPr="00084713">
              <w:rPr>
                <w:lang w:eastAsia="zh-CN"/>
              </w:rPr>
              <w:t xml:space="preserve"> Clause 5.2.3 in </w:t>
            </w:r>
            <w:r>
              <w:rPr>
                <w:lang w:eastAsia="zh-CN"/>
              </w:rPr>
              <w:t>a</w:t>
            </w:r>
            <w:r w:rsidRPr="00084713">
              <w:rPr>
                <w:lang w:eastAsia="zh-CN"/>
              </w:rPr>
              <w:t xml:space="preserve"> similar way of 38212 draft CR. </w:t>
            </w:r>
            <w:r>
              <w:rPr>
                <w:lang w:eastAsia="zh-CN"/>
              </w:rPr>
              <w:t>E.g., can a</w:t>
            </w:r>
            <w:r w:rsidRPr="00084713">
              <w:rPr>
                <w:lang w:eastAsia="zh-CN"/>
              </w:rPr>
              <w:t xml:space="preserve">dd a </w:t>
            </w:r>
            <w:r>
              <w:rPr>
                <w:lang w:eastAsia="zh-CN"/>
              </w:rPr>
              <w:t>sentence</w:t>
            </w:r>
            <w:r w:rsidRPr="00084713">
              <w:rPr>
                <w:lang w:eastAsia="zh-CN"/>
              </w:rPr>
              <w:t xml:space="preserve"> </w:t>
            </w:r>
            <w:r>
              <w:rPr>
                <w:lang w:eastAsia="zh-CN"/>
              </w:rPr>
              <w:t xml:space="preserve">as below </w:t>
            </w:r>
            <w:r w:rsidRPr="00084713">
              <w:rPr>
                <w:lang w:eastAsia="zh-CN"/>
              </w:rPr>
              <w:t>in the Clause</w:t>
            </w:r>
            <w:r>
              <w:rPr>
                <w:lang w:eastAsia="zh-CN"/>
              </w:rPr>
              <w:t>:</w:t>
            </w:r>
          </w:p>
          <w:p w14:paraId="442D6968" w14:textId="77777777" w:rsidR="003A134D" w:rsidRPr="009C5FE4" w:rsidRDefault="003A134D" w:rsidP="003A134D">
            <w:pPr>
              <w:rPr>
                <w:color w:val="FF0000"/>
                <w:lang w:eastAsia="zh-CN"/>
              </w:rPr>
            </w:pPr>
            <w:r w:rsidRPr="009C5FE4">
              <w:rPr>
                <w:color w:val="FF0000"/>
                <w:lang w:eastAsia="zh-CN"/>
              </w:rPr>
              <w:t>I</w:t>
            </w:r>
            <w:r w:rsidRPr="009C5FE4">
              <w:rPr>
                <w:rFonts w:hint="eastAsia"/>
                <w:color w:val="FF0000"/>
                <w:lang w:eastAsia="zh-CN"/>
              </w:rPr>
              <w:t xml:space="preserve">f </w:t>
            </w:r>
            <w:r w:rsidRPr="009C5FE4">
              <w:rPr>
                <w:color w:val="FF0000"/>
                <w:lang w:eastAsia="zh-CN"/>
              </w:rPr>
              <w:t xml:space="preserve">the higher layer parameter </w:t>
            </w:r>
            <w:proofErr w:type="spellStart"/>
            <w:r w:rsidRPr="009C5FE4">
              <w:rPr>
                <w:i/>
                <w:iCs/>
                <w:color w:val="FF0000"/>
                <w:lang w:val="en-US" w:eastAsia="zh-CN"/>
              </w:rPr>
              <w:t>nrof_UTO_UCI</w:t>
            </w:r>
            <w:proofErr w:type="spellEnd"/>
            <w:r w:rsidRPr="009C5FE4">
              <w:rPr>
                <w:i/>
                <w:iCs/>
                <w:color w:val="FF0000"/>
                <w:lang w:val="en-US" w:eastAsia="zh-CN"/>
              </w:rPr>
              <w:t xml:space="preserve"> </w:t>
            </w:r>
            <w:r w:rsidRPr="009C5FE4">
              <w:rPr>
                <w:color w:val="FF0000"/>
                <w:lang w:val="en-US" w:eastAsia="zh-CN"/>
              </w:rPr>
              <w:t>is configured,</w:t>
            </w:r>
            <w:r w:rsidRPr="009C5FE4">
              <w:rPr>
                <w:color w:val="FF0000"/>
                <w:lang w:eastAsia="zh-CN"/>
              </w:rPr>
              <w:t xml:space="preserve"> the procedure in this clause 5.2.3 applies by replacing CG-UCI with UTO-UCI in all the notations and texts.  </w:t>
            </w:r>
          </w:p>
          <w:p w14:paraId="1D31A34F" w14:textId="77777777" w:rsidR="003A134D" w:rsidRPr="00084713" w:rsidRDefault="003A134D" w:rsidP="003A134D">
            <w:pPr>
              <w:rPr>
                <w:lang w:eastAsia="zh-CN"/>
              </w:rPr>
            </w:pPr>
          </w:p>
          <w:p w14:paraId="1452D017" w14:textId="77777777" w:rsidR="003A134D" w:rsidRDefault="003A134D" w:rsidP="003A134D">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2</w:t>
            </w:r>
            <w:r w:rsidRPr="00084713">
              <w:rPr>
                <w:lang w:eastAsia="zh-CN"/>
              </w:rPr>
              <w:t xml:space="preserve">: </w:t>
            </w:r>
          </w:p>
          <w:p w14:paraId="4805B349" w14:textId="77777777" w:rsidR="003A134D" w:rsidRDefault="003A134D" w:rsidP="003A134D">
            <w:pPr>
              <w:pStyle w:val="ListParagraph"/>
              <w:numPr>
                <w:ilvl w:val="0"/>
                <w:numId w:val="5"/>
              </w:numPr>
            </w:pPr>
            <w:r>
              <w:t xml:space="preserve">Suggest </w:t>
            </w:r>
            <w:proofErr w:type="gramStart"/>
            <w:r>
              <w:t>to add</w:t>
            </w:r>
            <w:proofErr w:type="gramEnd"/>
            <w:r>
              <w:t xml:space="preserve"> following red sentence to avoid confusion. It’s common understanding in RAN1 that R18 XR CG does not support multiple PUSCH in one slot.</w:t>
            </w:r>
          </w:p>
          <w:p w14:paraId="1DBBC273" w14:textId="77777777" w:rsidR="003A134D" w:rsidRDefault="003A134D" w:rsidP="003A134D">
            <w:pPr>
              <w:pStyle w:val="ListParagraph"/>
              <w:numPr>
                <w:ilvl w:val="1"/>
                <w:numId w:val="5"/>
              </w:numPr>
            </w:pPr>
            <w:r>
              <w:t>Note: the red sentence is given by following current 38214 style, e.g., following sentence already exists in 38214.</w:t>
            </w:r>
          </w:p>
          <w:p w14:paraId="471F81D4" w14:textId="77777777" w:rsidR="003A134D" w:rsidRDefault="003A134D" w:rsidP="003A134D">
            <w:pPr>
              <w:pStyle w:val="ListParagraph"/>
              <w:numPr>
                <w:ilvl w:val="2"/>
                <w:numId w:val="5"/>
              </w:numPr>
            </w:pPr>
            <w:r>
              <w:t>“</w:t>
            </w:r>
            <w:r w:rsidRPr="0090177C">
              <w:rPr>
                <w:i/>
              </w:rPr>
              <w:t xml:space="preserve">If a UE is configured with higher layer parameter </w:t>
            </w:r>
            <w:proofErr w:type="spellStart"/>
            <w:r w:rsidRPr="0090177C">
              <w:rPr>
                <w:i/>
              </w:rPr>
              <w:t>pusch-TimeDomainAllocationListForMultiPUSCH</w:t>
            </w:r>
            <w:proofErr w:type="spellEnd"/>
            <w:r w:rsidRPr="0090177C">
              <w:rPr>
                <w:i/>
              </w:rPr>
              <w:t xml:space="preserve">, the UE does not expect to be configured with </w:t>
            </w:r>
            <w:proofErr w:type="spellStart"/>
            <w:r w:rsidRPr="0090177C">
              <w:rPr>
                <w:i/>
              </w:rPr>
              <w:t>pusch-AggregationFactor</w:t>
            </w:r>
            <w:proofErr w:type="spellEnd"/>
            <w:r w:rsidRPr="0090177C">
              <w:rPr>
                <w:i/>
                <w:iCs/>
              </w:rPr>
              <w:t>.</w:t>
            </w:r>
            <w:r>
              <w:t>”</w:t>
            </w:r>
          </w:p>
          <w:p w14:paraId="1EC489DE" w14:textId="77777777" w:rsidR="003A134D" w:rsidRDefault="003A134D" w:rsidP="003A134D">
            <w:pPr>
              <w:rPr>
                <w:lang w:eastAsia="zh-CN"/>
              </w:rPr>
            </w:pPr>
            <w:r>
              <w:rPr>
                <w:lang w:eastAsia="zh-CN"/>
              </w:rPr>
              <w:t>==</w:t>
            </w:r>
          </w:p>
          <w:p w14:paraId="74E9DA0B" w14:textId="77777777" w:rsidR="003A134D" w:rsidRDefault="003A134D" w:rsidP="003A134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r>
              <w:rPr>
                <w:color w:val="000000" w:themeColor="text1"/>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t</w:t>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If [</w:t>
            </w:r>
            <w:proofErr w:type="spellStart"/>
            <w:r w:rsidRPr="001208B5">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1208B5">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r>
              <w:rPr>
                <w:color w:val="000000" w:themeColor="text1"/>
                <w:lang w:eastAsia="zh-CN"/>
              </w:rPr>
              <w:t xml:space="preserve">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p>
          <w:p w14:paraId="4A5ED460" w14:textId="77777777" w:rsidR="003A134D" w:rsidRDefault="003A134D" w:rsidP="003A134D">
            <w:pPr>
              <w:rPr>
                <w:lang w:eastAsia="zh-CN"/>
              </w:rPr>
            </w:pPr>
          </w:p>
          <w:p w14:paraId="330654CC" w14:textId="77777777" w:rsidR="003A134D" w:rsidRDefault="003A134D" w:rsidP="003A134D">
            <w:pPr>
              <w:rPr>
                <w:lang w:eastAsia="zh-CN"/>
              </w:rPr>
            </w:pPr>
            <w:r w:rsidRPr="00111F97">
              <w:rPr>
                <w:rFonts w:hint="eastAsia"/>
                <w:highlight w:val="magenta"/>
                <w:lang w:eastAsia="zh-CN"/>
              </w:rPr>
              <w:lastRenderedPageBreak/>
              <w:t>C</w:t>
            </w:r>
            <w:r w:rsidRPr="00111F97">
              <w:rPr>
                <w:highlight w:val="magenta"/>
                <w:lang w:eastAsia="zh-CN"/>
              </w:rPr>
              <w:t>omment#</w:t>
            </w:r>
            <w:r>
              <w:rPr>
                <w:highlight w:val="magenta"/>
                <w:lang w:eastAsia="zh-CN"/>
              </w:rPr>
              <w:t>3</w:t>
            </w:r>
            <w:r w:rsidRPr="00084713">
              <w:rPr>
                <w:lang w:eastAsia="zh-CN"/>
              </w:rPr>
              <w:t>: Repetition is not supported according to the current agreements.</w:t>
            </w:r>
            <w:r>
              <w:rPr>
                <w:lang w:eastAsia="zh-CN"/>
              </w:rPr>
              <w:t xml:space="preserve"> Suggest </w:t>
            </w:r>
            <w:proofErr w:type="gramStart"/>
            <w:r>
              <w:rPr>
                <w:lang w:eastAsia="zh-CN"/>
              </w:rPr>
              <w:t>to add</w:t>
            </w:r>
            <w:proofErr w:type="gramEnd"/>
            <w:r>
              <w:rPr>
                <w:lang w:eastAsia="zh-CN"/>
              </w:rPr>
              <w:t xml:space="preserve"> following red sentence to clause 6.1.2.3 to clarify this.</w:t>
            </w:r>
          </w:p>
          <w:p w14:paraId="14EFDB7F" w14:textId="77777777" w:rsidR="003A134D" w:rsidRDefault="003A134D" w:rsidP="003A134D">
            <w:pPr>
              <w:rPr>
                <w:color w:val="000000" w:themeColor="text1"/>
                <w:lang w:eastAsia="zh-CN"/>
              </w:rPr>
            </w:pPr>
            <w:r>
              <w:rPr>
                <w:color w:val="000000" w:themeColor="text1"/>
                <w:lang w:eastAsia="zh-CN"/>
              </w:rPr>
              <w:t>==</w:t>
            </w:r>
          </w:p>
          <w:p w14:paraId="50C45241" w14:textId="77777777" w:rsidR="003A134D" w:rsidRPr="00AD4EA8" w:rsidRDefault="003A134D" w:rsidP="003A134D">
            <w:pPr>
              <w:keepNext/>
              <w:keepLines/>
              <w:overflowPunct/>
              <w:autoSpaceDE/>
              <w:autoSpaceDN/>
              <w:adjustRightInd/>
              <w:spacing w:before="120"/>
              <w:ind w:left="1418" w:hanging="1418"/>
              <w:jc w:val="left"/>
              <w:textAlignment w:val="auto"/>
              <w:outlineLvl w:val="3"/>
              <w:rPr>
                <w:rFonts w:ascii="Arial" w:hAnsi="Arial"/>
                <w:sz w:val="24"/>
                <w:lang w:val="x-none"/>
              </w:rPr>
            </w:pPr>
            <w:bookmarkStart w:id="39" w:name="_Toc11352148"/>
            <w:bookmarkStart w:id="40" w:name="_Toc20318038"/>
            <w:bookmarkStart w:id="41" w:name="_Toc27299936"/>
            <w:bookmarkStart w:id="42" w:name="_Toc29673210"/>
            <w:bookmarkStart w:id="43" w:name="_Toc29673351"/>
            <w:bookmarkStart w:id="44" w:name="_Toc29674344"/>
            <w:bookmarkStart w:id="45" w:name="_Toc36645574"/>
            <w:bookmarkStart w:id="46" w:name="_Toc45810619"/>
            <w:bookmarkStart w:id="47" w:name="_Toc137117157"/>
            <w:r w:rsidRPr="00AD4EA8">
              <w:rPr>
                <w:rFonts w:ascii="Arial" w:hAnsi="Arial"/>
                <w:sz w:val="24"/>
                <w:lang w:val="x-none"/>
              </w:rPr>
              <w:t>6.1.2.3</w:t>
            </w:r>
            <w:r w:rsidRPr="00AD4EA8">
              <w:rPr>
                <w:rFonts w:ascii="Arial" w:hAnsi="Arial"/>
                <w:sz w:val="24"/>
                <w:lang w:val="x-none"/>
              </w:rPr>
              <w:tab/>
              <w:t>Resource allocation for uplink transmission with configured grant</w:t>
            </w:r>
            <w:bookmarkEnd w:id="39"/>
            <w:bookmarkEnd w:id="40"/>
            <w:bookmarkEnd w:id="41"/>
            <w:bookmarkEnd w:id="42"/>
            <w:bookmarkEnd w:id="43"/>
            <w:bookmarkEnd w:id="44"/>
            <w:bookmarkEnd w:id="45"/>
            <w:bookmarkEnd w:id="46"/>
            <w:bookmarkEnd w:id="47"/>
          </w:p>
          <w:p w14:paraId="16946D85" w14:textId="77777777" w:rsidR="003A134D" w:rsidRPr="00AD4EA8" w:rsidRDefault="003A134D" w:rsidP="003A134D">
            <w:pPr>
              <w:overflowPunct/>
              <w:autoSpaceDE/>
              <w:autoSpaceDN/>
              <w:adjustRightInd/>
              <w:ind w:left="851" w:hanging="284"/>
              <w:jc w:val="left"/>
              <w:textAlignment w:val="auto"/>
            </w:pPr>
            <w:r>
              <w:rPr>
                <w:color w:val="000000"/>
              </w:rPr>
              <w:t>…</w:t>
            </w:r>
          </w:p>
          <w:p w14:paraId="573A3BFD" w14:textId="77777777" w:rsidR="003A134D" w:rsidRPr="00AD4EA8" w:rsidRDefault="003A134D" w:rsidP="003A134D">
            <w:pPr>
              <w:overflowPunct/>
              <w:autoSpaceDE/>
              <w:autoSpaceDN/>
              <w:adjustRightInd/>
              <w:jc w:val="left"/>
              <w:textAlignment w:val="auto"/>
              <w:rPr>
                <w:color w:val="000000"/>
              </w:rPr>
            </w:pPr>
            <w:r w:rsidRPr="00AD4EA8">
              <w:rPr>
                <w:color w:val="000000"/>
              </w:rPr>
              <w:t xml:space="preserve">For PUSCH transmissions with a Type 1 or Type 2 configured grant, the number of (nominal) repetitions </w:t>
            </w:r>
            <w:r w:rsidRPr="00AD4EA8">
              <w:rPr>
                <w:i/>
                <w:color w:val="000000"/>
              </w:rPr>
              <w:t>K</w:t>
            </w:r>
            <w:r w:rsidRPr="00AD4EA8">
              <w:rPr>
                <w:color w:val="000000"/>
              </w:rPr>
              <w:t xml:space="preserve"> to be applied to the transmitted transport block is provided by the indexed row in the time domain resource allocation table </w:t>
            </w:r>
            <w:r w:rsidRPr="00AD4EA8">
              <w:rPr>
                <w:lang w:val="en-US"/>
              </w:rPr>
              <w:t xml:space="preserve">if </w:t>
            </w:r>
            <w:proofErr w:type="spellStart"/>
            <w:r w:rsidRPr="00AD4EA8">
              <w:rPr>
                <w:i/>
                <w:lang w:val="en-US"/>
              </w:rPr>
              <w:t>numberOfRepetitions</w:t>
            </w:r>
            <w:proofErr w:type="spellEnd"/>
            <w:r w:rsidRPr="00AD4EA8">
              <w:rPr>
                <w:lang w:val="en-US"/>
              </w:rPr>
              <w:t xml:space="preserve"> is present in the table; </w:t>
            </w:r>
            <w:proofErr w:type="gramStart"/>
            <w:r w:rsidRPr="00AD4EA8">
              <w:rPr>
                <w:lang w:val="en-US"/>
              </w:rPr>
              <w:t>otherwise</w:t>
            </w:r>
            <w:proofErr w:type="gramEnd"/>
            <w:r w:rsidRPr="00AD4EA8">
              <w:rPr>
                <w:lang w:val="en-US"/>
              </w:rPr>
              <w:t xml:space="preserve"> </w:t>
            </w:r>
            <w:r w:rsidRPr="00AD4EA8">
              <w:rPr>
                <w:i/>
                <w:lang w:val="en-US"/>
              </w:rPr>
              <w:t>K</w:t>
            </w:r>
            <w:r w:rsidRPr="00AD4EA8">
              <w:rPr>
                <w:lang w:val="en-US"/>
              </w:rPr>
              <w:t xml:space="preserve"> is provided by </w:t>
            </w:r>
            <w:r w:rsidRPr="00AD4EA8">
              <w:rPr>
                <w:color w:val="000000"/>
              </w:rPr>
              <w:t xml:space="preserve">the higher layer configured parameters </w:t>
            </w:r>
            <w:proofErr w:type="spellStart"/>
            <w:r w:rsidRPr="00AD4EA8">
              <w:rPr>
                <w:i/>
                <w:color w:val="000000"/>
              </w:rPr>
              <w:t>repK</w:t>
            </w:r>
            <w:proofErr w:type="spellEnd"/>
            <w:r w:rsidRPr="00AD4EA8">
              <w:rPr>
                <w:i/>
                <w:color w:val="000000"/>
              </w:rPr>
              <w:t>.</w:t>
            </w:r>
          </w:p>
          <w:p w14:paraId="701C4D59" w14:textId="77777777" w:rsidR="003A134D" w:rsidRPr="00AD4EA8" w:rsidRDefault="003A134D" w:rsidP="003A134D">
            <w:pPr>
              <w:overflowPunct/>
              <w:autoSpaceDE/>
              <w:autoSpaceDN/>
              <w:adjustRightInd/>
              <w:jc w:val="left"/>
              <w:textAlignment w:val="auto"/>
              <w:rPr>
                <w:color w:val="FF0000"/>
              </w:rPr>
            </w:pPr>
            <w:r w:rsidRPr="00AD4EA8">
              <w:rPr>
                <w:color w:val="FF0000"/>
              </w:rPr>
              <w:t xml:space="preserve">If a UE is configured with higher layer parameter </w:t>
            </w:r>
            <w:r w:rsidRPr="00AD4EA8">
              <w:rPr>
                <w:i/>
                <w:color w:val="FF0000"/>
                <w:lang w:eastAsia="zh-CN"/>
              </w:rPr>
              <w:t>[</w:t>
            </w:r>
            <w:proofErr w:type="spellStart"/>
            <w:r w:rsidRPr="00AD4EA8">
              <w:rPr>
                <w:i/>
                <w:color w:val="FF0000"/>
                <w:lang w:eastAsia="zh-CN"/>
              </w:rPr>
              <w:t>nrofSlots_InCGperiod</w:t>
            </w:r>
            <w:proofErr w:type="spellEnd"/>
            <w:r w:rsidRPr="00AD4EA8">
              <w:rPr>
                <w:i/>
                <w:color w:val="FF0000"/>
                <w:lang w:eastAsia="zh-CN"/>
              </w:rPr>
              <w:t>]</w:t>
            </w:r>
            <w:r w:rsidRPr="00AD4EA8">
              <w:rPr>
                <w:color w:val="FF0000"/>
              </w:rPr>
              <w:t>, repetition of the transmitted transport block is not supported.</w:t>
            </w:r>
          </w:p>
          <w:p w14:paraId="3F20F516" w14:textId="77777777" w:rsidR="003A134D" w:rsidRDefault="003A134D" w:rsidP="003A134D">
            <w:pPr>
              <w:rPr>
                <w:color w:val="0000FF"/>
              </w:rPr>
            </w:pPr>
          </w:p>
        </w:tc>
        <w:tc>
          <w:tcPr>
            <w:tcW w:w="2211" w:type="dxa"/>
          </w:tcPr>
          <w:p w14:paraId="24039124" w14:textId="7B0B3DED" w:rsidR="001D3DCA" w:rsidRDefault="001D3DCA" w:rsidP="001D3DCA">
            <w:pPr>
              <w:jc w:val="left"/>
              <w:rPr>
                <w:lang w:val="en-US" w:eastAsia="zh-CN"/>
              </w:rPr>
            </w:pPr>
            <w:r>
              <w:rPr>
                <w:lang w:val="en-FI"/>
              </w:rPr>
              <w:lastRenderedPageBreak/>
              <w:t>#</w:t>
            </w:r>
            <w:r>
              <w:t xml:space="preserve">1: To avoid ambiguity with two Q’_ACK in some scenarios, divided these two formulas, where the second formula has Q’_ACK/[UTO-UCI] and is </w:t>
            </w:r>
            <w:proofErr w:type="gramStart"/>
            <w:r>
              <w:t xml:space="preserve">used  </w:t>
            </w:r>
            <w:ins w:id="48"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 Since the formulas and additional text is not </w:t>
            </w:r>
            <w:proofErr w:type="gramStart"/>
            <w:r>
              <w:rPr>
                <w:lang w:val="en-US" w:eastAsia="zh-CN"/>
              </w:rPr>
              <w:t>large</w:t>
            </w:r>
            <w:proofErr w:type="gramEnd"/>
            <w:r>
              <w:rPr>
                <w:lang w:val="en-US" w:eastAsia="zh-CN"/>
              </w:rPr>
              <w:t xml:space="preserve"> we added it explicitly.</w:t>
            </w:r>
          </w:p>
          <w:p w14:paraId="37E3D0F2" w14:textId="77777777" w:rsidR="001D3DCA" w:rsidRDefault="001D3DCA" w:rsidP="001D3DCA">
            <w:pPr>
              <w:jc w:val="left"/>
              <w:rPr>
                <w:lang w:val="en-US" w:eastAsia="zh-CN"/>
              </w:rPr>
            </w:pPr>
          </w:p>
          <w:p w14:paraId="39D3969A" w14:textId="6A21ECEA" w:rsidR="001D3DCA" w:rsidRDefault="001D3DCA" w:rsidP="001D3DCA">
            <w:pPr>
              <w:jc w:val="left"/>
            </w:pPr>
            <w:r>
              <w:rPr>
                <w:lang w:val="en-FI"/>
              </w:rPr>
              <w:t>#</w:t>
            </w:r>
            <w:r>
              <w:t xml:space="preserve">2: </w:t>
            </w:r>
            <w:r>
              <w:rPr>
                <w:lang w:val="en-FI"/>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05455EC0" w14:textId="77777777" w:rsidR="001D3DCA" w:rsidRDefault="001D3DCA" w:rsidP="001D3DCA">
            <w:pPr>
              <w:jc w:val="left"/>
            </w:pPr>
          </w:p>
          <w:p w14:paraId="5150A631" w14:textId="5D99A4BB" w:rsidR="001D3DCA" w:rsidRDefault="001D3DCA" w:rsidP="001D3DCA">
            <w:pPr>
              <w:jc w:val="left"/>
            </w:pPr>
            <w:r>
              <w:rPr>
                <w:lang w:val="en-FI"/>
              </w:rPr>
              <w:t>#</w:t>
            </w:r>
            <w:r>
              <w:t xml:space="preserve">3: </w:t>
            </w:r>
            <w:r>
              <w:rPr>
                <w:lang w:val="en-FI"/>
              </w:rPr>
              <w:t>A</w:t>
            </w:r>
            <w:proofErr w:type="spellStart"/>
            <w:r>
              <w:t>dded</w:t>
            </w:r>
            <w:proofErr w:type="spellEnd"/>
            <w:r>
              <w:t xml:space="preserve">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6E672EB2" w14:textId="77777777" w:rsidR="003A134D" w:rsidRDefault="003A134D" w:rsidP="001D3DCA">
            <w:pPr>
              <w:jc w:val="left"/>
            </w:pPr>
          </w:p>
        </w:tc>
      </w:tr>
      <w:tr w:rsidR="003A134D" w14:paraId="5E2693EB" w14:textId="77777777" w:rsidTr="003A134D">
        <w:trPr>
          <w:trHeight w:val="53"/>
          <w:jc w:val="center"/>
        </w:trPr>
        <w:tc>
          <w:tcPr>
            <w:tcW w:w="1662" w:type="dxa"/>
          </w:tcPr>
          <w:p w14:paraId="7D1B8DB7" w14:textId="37EAB79A" w:rsidR="003A134D" w:rsidRPr="00367180" w:rsidRDefault="003A134D" w:rsidP="003A134D">
            <w:pPr>
              <w:rPr>
                <w:rFonts w:eastAsiaTheme="minorEastAsia"/>
                <w:lang w:eastAsia="ko-KR"/>
              </w:rPr>
            </w:pPr>
            <w:r>
              <w:rPr>
                <w:rFonts w:eastAsiaTheme="minorEastAsia" w:hint="eastAsia"/>
                <w:lang w:eastAsia="ko-KR"/>
              </w:rPr>
              <w:t>L</w:t>
            </w:r>
            <w:r>
              <w:rPr>
                <w:rFonts w:eastAsiaTheme="minorEastAsia"/>
                <w:lang w:eastAsia="ko-KR"/>
              </w:rPr>
              <w:t>G</w:t>
            </w:r>
          </w:p>
        </w:tc>
        <w:tc>
          <w:tcPr>
            <w:tcW w:w="5756" w:type="dxa"/>
          </w:tcPr>
          <w:p w14:paraId="3ECC4CE2" w14:textId="5F3DC08A" w:rsidR="003A134D" w:rsidRDefault="003A134D" w:rsidP="003A134D">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omment 1:</w:t>
            </w:r>
            <w:r w:rsidRPr="00367180">
              <w:rPr>
                <w:rFonts w:hint="eastAsia"/>
                <w:color w:val="000000"/>
              </w:rPr>
              <w:t xml:space="preserve"> </w:t>
            </w:r>
            <w:r>
              <w:rPr>
                <w:color w:val="000000"/>
              </w:rPr>
              <w:t xml:space="preserve">We are fine to have separated term for the number of ACK for the case of UTO-UCI. However, it should be clarified that ACK shall be subtracted only once. It may depend on how 38.212 describe the term. </w:t>
            </w:r>
          </w:p>
          <w:p w14:paraId="453D3373" w14:textId="4B0EF5CC" w:rsidR="003A134D" w:rsidRPr="00367180" w:rsidRDefault="003A134D" w:rsidP="003A134D">
            <w:pPr>
              <w:rPr>
                <w:color w:val="000000"/>
              </w:rPr>
            </w:pPr>
            <w:r>
              <w:rPr>
                <w:rFonts w:eastAsiaTheme="minorEastAsia" w:hint="eastAsia"/>
                <w:highlight w:val="magenta"/>
                <w:lang w:eastAsia="ko-KR"/>
              </w:rPr>
              <w:t>C</w:t>
            </w:r>
            <w:r>
              <w:rPr>
                <w:rFonts w:eastAsiaTheme="minorEastAsia"/>
                <w:highlight w:val="magenta"/>
                <w:lang w:eastAsia="ko-KR"/>
              </w:rPr>
              <w:t xml:space="preserve">omment 2: </w:t>
            </w:r>
            <w:r>
              <w:rPr>
                <w:color w:val="000000"/>
              </w:rPr>
              <w:t xml:space="preserve">We think it is inaccurate description for HARQ-ID determination. Based on following reasons. </w:t>
            </w:r>
          </w:p>
          <w:p w14:paraId="2548D78B" w14:textId="13E02FCB" w:rsidR="003A134D" w:rsidRPr="00367180" w:rsidRDefault="003A134D" w:rsidP="003A134D">
            <w:pPr>
              <w:pStyle w:val="ListParagraph"/>
              <w:numPr>
                <w:ilvl w:val="0"/>
                <w:numId w:val="6"/>
              </w:numPr>
              <w:rPr>
                <w:rFonts w:eastAsiaTheme="minorEastAsia"/>
                <w:lang w:val="en-US" w:eastAsia="ko-KR"/>
              </w:rPr>
            </w:pPr>
            <w:r>
              <w:rPr>
                <w:rFonts w:eastAsiaTheme="minorEastAsia" w:hint="eastAsia"/>
                <w:lang w:val="en-US" w:eastAsia="ko-KR"/>
              </w:rPr>
              <w:t>H</w:t>
            </w:r>
            <w:r>
              <w:rPr>
                <w:rFonts w:eastAsiaTheme="minorEastAsia"/>
                <w:lang w:val="en-US" w:eastAsia="ko-KR"/>
              </w:rPr>
              <w:t xml:space="preserve">ARQ ID for CG is always </w:t>
            </w:r>
            <w:ins w:id="49" w:author="Mihai Enescu - after RAN1#114" w:date="2023-08-31T09:09:00Z">
              <w:r>
                <w:t>determined as in clause [5.4.1] of [10, TS 38.321]</w:t>
              </w:r>
            </w:ins>
            <w:r>
              <w:t xml:space="preserve">, regardless of whether </w:t>
            </w:r>
            <w:ins w:id="50" w:author="Mihai Enescu - after RAN1#114" w:date="2023-08-31T09:09:00Z">
              <w:r>
                <w:rPr>
                  <w:i/>
                  <w:iCs/>
                </w:rPr>
                <w:t>[</w:t>
              </w:r>
              <w:proofErr w:type="spellStart"/>
              <w:r>
                <w:rPr>
                  <w:i/>
                  <w:iCs/>
                </w:rPr>
                <w:t>nrofSlots_InCGperiod</w:t>
              </w:r>
              <w:proofErr w:type="spellEnd"/>
              <w:r>
                <w:rPr>
                  <w:i/>
                  <w:iCs/>
                </w:rPr>
                <w:t xml:space="preserve">] </w:t>
              </w:r>
              <w:r>
                <w:t>is configured</w:t>
              </w:r>
            </w:ins>
            <w:r>
              <w:t xml:space="preserve"> or not. </w:t>
            </w:r>
          </w:p>
          <w:p w14:paraId="1A963286" w14:textId="7904B264" w:rsidR="003A134D" w:rsidRDefault="003A134D" w:rsidP="003A134D">
            <w:pPr>
              <w:pStyle w:val="ListParagraph"/>
              <w:numPr>
                <w:ilvl w:val="0"/>
                <w:numId w:val="6"/>
              </w:numPr>
              <w:rPr>
                <w:rFonts w:eastAsiaTheme="minorEastAsia"/>
                <w:lang w:val="en-US" w:eastAsia="ko-KR"/>
              </w:rPr>
            </w:pPr>
            <w:r>
              <w:rPr>
                <w:rFonts w:eastAsiaTheme="minorEastAsia"/>
                <w:lang w:val="en-US" w:eastAsia="ko-KR"/>
              </w:rPr>
              <w:t xml:space="preserve">The definition of valid/invalid should be aligned among 321, 213, 214. </w:t>
            </w:r>
          </w:p>
          <w:p w14:paraId="683D3B74" w14:textId="77777777" w:rsidR="003A134D" w:rsidRPr="00367180" w:rsidRDefault="003A134D" w:rsidP="003A134D">
            <w:pPr>
              <w:rPr>
                <w:lang w:val="en-US"/>
              </w:rPr>
            </w:pPr>
          </w:p>
          <w:tbl>
            <w:tblPr>
              <w:tblStyle w:val="TableGrid"/>
              <w:tblW w:w="0" w:type="auto"/>
              <w:tblLook w:val="04A0" w:firstRow="1" w:lastRow="0" w:firstColumn="1" w:lastColumn="0" w:noHBand="0" w:noVBand="1"/>
            </w:tblPr>
            <w:tblGrid>
              <w:gridCol w:w="5530"/>
            </w:tblGrid>
            <w:tr w:rsidR="003A134D" w14:paraId="6AC5690B" w14:textId="77777777" w:rsidTr="00BE6CA0">
              <w:tc>
                <w:tcPr>
                  <w:tcW w:w="5594" w:type="dxa"/>
                </w:tcPr>
                <w:p w14:paraId="7681C091" w14:textId="77777777" w:rsidR="003A134D" w:rsidRDefault="003A134D" w:rsidP="003A134D">
                  <w:pPr>
                    <w:rPr>
                      <w:lang w:val="en-US" w:eastAsia="zh-CN"/>
                    </w:rPr>
                  </w:pPr>
                  <w:ins w:id="51"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p>
              </w:tc>
            </w:tr>
          </w:tbl>
          <w:p w14:paraId="1DBC82C8" w14:textId="261BCC49" w:rsidR="003A134D" w:rsidRPr="00367180" w:rsidRDefault="003A134D" w:rsidP="003A134D">
            <w:pPr>
              <w:rPr>
                <w:i/>
                <w:iCs/>
                <w:color w:val="000000"/>
              </w:rPr>
            </w:pPr>
          </w:p>
          <w:p w14:paraId="1378E5C3" w14:textId="44F259D0" w:rsidR="003A134D" w:rsidRPr="00367180" w:rsidRDefault="003A134D" w:rsidP="003A134D">
            <w:pPr>
              <w:rPr>
                <w:rFonts w:eastAsiaTheme="minorEastAsia"/>
                <w:color w:val="000000"/>
                <w:lang w:eastAsia="ko-KR"/>
              </w:rPr>
            </w:pPr>
            <w:r>
              <w:rPr>
                <w:rFonts w:eastAsiaTheme="minorEastAsia" w:hint="eastAsia"/>
                <w:color w:val="000000"/>
                <w:lang w:eastAsia="ko-KR"/>
              </w:rPr>
              <w:t>T</w:t>
            </w:r>
            <w:r>
              <w:rPr>
                <w:rFonts w:eastAsiaTheme="minorEastAsia"/>
                <w:color w:val="000000"/>
                <w:lang w:eastAsia="ko-KR"/>
              </w:rPr>
              <w:t xml:space="preserve">o avoid duplicated description, we think it may be fine to remove the text. </w:t>
            </w:r>
          </w:p>
          <w:p w14:paraId="5352A9CC" w14:textId="77777777" w:rsidR="003A134D" w:rsidRPr="00367180" w:rsidRDefault="003A134D" w:rsidP="003A134D">
            <w:pPr>
              <w:rPr>
                <w:i/>
                <w:iCs/>
                <w:color w:val="000000"/>
              </w:rPr>
            </w:pPr>
          </w:p>
          <w:p w14:paraId="0CEEF7B2" w14:textId="30146785" w:rsidR="003A134D" w:rsidRDefault="003A134D" w:rsidP="003A134D">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 xml:space="preserve">omment 3: </w:t>
            </w:r>
            <w:r>
              <w:rPr>
                <w:rFonts w:eastAsiaTheme="minorEastAsia"/>
                <w:lang w:eastAsia="ko-KR"/>
              </w:rPr>
              <w:t xml:space="preserve"> It seems typos; “</w:t>
            </w:r>
            <w:ins w:id="52"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r>
              <w:rPr>
                <w:color w:val="000000" w:themeColor="text1"/>
                <w:lang w:eastAsia="zh-CN"/>
              </w:rPr>
              <w:t xml:space="preserve">” </w:t>
            </w:r>
            <w:r w:rsidRPr="00E7498F">
              <w:rPr>
                <w:color w:val="000000" w:themeColor="text1"/>
                <w:lang w:eastAsia="zh-CN"/>
              </w:rPr>
              <w:sym w:font="Wingdings" w:char="F0E8"/>
            </w:r>
            <w:r>
              <w:rPr>
                <w:color w:val="000000" w:themeColor="text1"/>
                <w:lang w:eastAsia="zh-CN"/>
              </w:rPr>
              <w:t xml:space="preserve"> </w:t>
            </w:r>
            <w:ins w:id="53"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w:t>
              </w:r>
            </w:ins>
            <w:r w:rsidRPr="00E7498F">
              <w:rPr>
                <w:color w:val="000000" w:themeColor="text1"/>
                <w:highlight w:val="yellow"/>
                <w:lang w:eastAsia="zh-CN"/>
              </w:rPr>
              <w:t>s</w:t>
            </w:r>
            <w:ins w:id="54" w:author="Mihai Enescu - after RAN1#114" w:date="2023-08-31T09:15:00Z">
              <w:r>
                <w:rPr>
                  <w:color w:val="000000" w:themeColor="text1"/>
                  <w:lang w:eastAsia="zh-CN"/>
                </w:rPr>
                <w:t xml:space="preserve"> configured,</w:t>
              </w:r>
            </w:ins>
          </w:p>
          <w:tbl>
            <w:tblPr>
              <w:tblStyle w:val="TableGrid"/>
              <w:tblW w:w="0" w:type="auto"/>
              <w:tblLook w:val="04A0" w:firstRow="1" w:lastRow="0" w:firstColumn="1" w:lastColumn="0" w:noHBand="0" w:noVBand="1"/>
            </w:tblPr>
            <w:tblGrid>
              <w:gridCol w:w="5530"/>
            </w:tblGrid>
            <w:tr w:rsidR="003A134D" w14:paraId="5ED36DD5" w14:textId="77777777" w:rsidTr="00E7498F">
              <w:tc>
                <w:tcPr>
                  <w:tcW w:w="5559" w:type="dxa"/>
                </w:tcPr>
                <w:p w14:paraId="7482F3E4" w14:textId="702975E5" w:rsidR="003A134D" w:rsidRDefault="003A134D" w:rsidP="003A134D">
                  <w:pPr>
                    <w:rPr>
                      <w:rFonts w:eastAsiaTheme="minorEastAsia"/>
                      <w:highlight w:val="magenta"/>
                      <w:lang w:eastAsia="ko-KR"/>
                    </w:rPr>
                  </w:pPr>
                  <w:r w:rsidRPr="00D15C69">
                    <w:rPr>
                      <w:color w:val="000000" w:themeColor="text1"/>
                      <w:lang w:eastAsia="zh-CN"/>
                    </w:rPr>
                    <w:t>The higher layer parameter</w:t>
                  </w:r>
                  <w:ins w:id="55"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56"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57" w:author="Mihai Enescu - after RAN1#114" w:date="2023-08-31T09:30:00Z">
                    <w:r>
                      <w:rPr>
                        <w:color w:val="000000" w:themeColor="text1"/>
                        <w:lang w:eastAsia="zh-CN"/>
                      </w:rPr>
                      <w:t xml:space="preserve"> </w:t>
                    </w:r>
                  </w:ins>
                  <w:r w:rsidRPr="00D15C69">
                    <w:rPr>
                      <w:color w:val="000000" w:themeColor="text1"/>
                      <w:lang w:eastAsia="zh-CN"/>
                    </w:rPr>
                    <w:t>provide</w:t>
                  </w:r>
                  <w:del w:id="58"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59" w:author="Mihai Enescu - after RAN1#114" w:date="2023-08-31T11:41:00Z">
                    <w:r w:rsidDel="000E2E45">
                      <w:rPr>
                        <w:color w:val="000000" w:themeColor="text1"/>
                        <w:lang w:eastAsia="zh-CN"/>
                      </w:rPr>
                      <w:delText xml:space="preserve"> </w:delText>
                    </w:r>
                  </w:del>
                  <w:ins w:id="60"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p>
              </w:tc>
            </w:tr>
          </w:tbl>
          <w:p w14:paraId="2D89C687" w14:textId="77777777" w:rsidR="003A134D" w:rsidRDefault="003A134D" w:rsidP="003A134D">
            <w:pPr>
              <w:rPr>
                <w:rFonts w:eastAsiaTheme="minorEastAsia"/>
                <w:highlight w:val="magenta"/>
                <w:lang w:eastAsia="ko-KR"/>
              </w:rPr>
            </w:pPr>
          </w:p>
          <w:p w14:paraId="2518AE27" w14:textId="46A11AB1" w:rsidR="003A134D" w:rsidRPr="00367180" w:rsidRDefault="003A134D" w:rsidP="003A134D">
            <w:pPr>
              <w:rPr>
                <w:rFonts w:eastAsiaTheme="minorEastAsia"/>
                <w:highlight w:val="magenta"/>
                <w:lang w:eastAsia="ko-KR"/>
              </w:rPr>
            </w:pPr>
          </w:p>
        </w:tc>
        <w:tc>
          <w:tcPr>
            <w:tcW w:w="2211" w:type="dxa"/>
          </w:tcPr>
          <w:p w14:paraId="6DAA8473" w14:textId="5E698E25" w:rsidR="007575D2" w:rsidRDefault="007575D2" w:rsidP="007575D2">
            <w:pPr>
              <w:jc w:val="left"/>
              <w:rPr>
                <w:lang w:val="en-US" w:eastAsia="zh-CN"/>
              </w:rPr>
            </w:pPr>
            <w:r>
              <w:rPr>
                <w:lang w:val="en-FI"/>
              </w:rPr>
              <w:lastRenderedPageBreak/>
              <w:t>#</w:t>
            </w:r>
            <w:r>
              <w:t xml:space="preserve">1: To avoid ambiguity with two Q’_ACK in some scenarios, divided these two formulas, where the second formula has Q’_ACK/[UTO-UCI] and is </w:t>
            </w:r>
            <w:proofErr w:type="gramStart"/>
            <w:r>
              <w:t xml:space="preserve">used  </w:t>
            </w:r>
            <w:ins w:id="61"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41A82E7B" w14:textId="02DD1B11" w:rsidR="007575D2" w:rsidRDefault="007575D2" w:rsidP="007575D2">
            <w:pPr>
              <w:jc w:val="left"/>
            </w:pPr>
            <w:r>
              <w:rPr>
                <w:lang w:val="en-FI"/>
              </w:rPr>
              <w:t>#</w:t>
            </w: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6C0C0484" w14:textId="77777777" w:rsidR="007575D2" w:rsidRDefault="007575D2" w:rsidP="007575D2">
            <w:pPr>
              <w:jc w:val="left"/>
            </w:pPr>
          </w:p>
          <w:p w14:paraId="24162202" w14:textId="445A6D53" w:rsidR="007575D2" w:rsidRDefault="007575D2" w:rsidP="007575D2">
            <w:pPr>
              <w:jc w:val="left"/>
            </w:pPr>
            <w:r>
              <w:rPr>
                <w:lang w:val="en-FI"/>
              </w:rPr>
              <w:t>#</w:t>
            </w:r>
            <w:r>
              <w:t xml:space="preserve">3: </w:t>
            </w:r>
            <w:r>
              <w:rPr>
                <w:lang w:val="en-FI"/>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w:t>
            </w:r>
            <w:r w:rsidRPr="001208B5">
              <w:rPr>
                <w:color w:val="FF0000"/>
              </w:rPr>
              <w:lastRenderedPageBreak/>
              <w:t xml:space="preserve">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3EDDCDA2" w14:textId="77777777" w:rsidR="003A134D" w:rsidRDefault="003A134D" w:rsidP="003A134D"/>
        </w:tc>
      </w:tr>
      <w:tr w:rsidR="003A134D" w14:paraId="1A5164DA" w14:textId="77777777" w:rsidTr="003A134D">
        <w:trPr>
          <w:trHeight w:val="53"/>
          <w:jc w:val="center"/>
        </w:trPr>
        <w:tc>
          <w:tcPr>
            <w:tcW w:w="1662" w:type="dxa"/>
          </w:tcPr>
          <w:p w14:paraId="2DED37CA" w14:textId="77777777" w:rsidR="003A134D" w:rsidRPr="00084713" w:rsidRDefault="003A134D" w:rsidP="003A134D">
            <w:pPr>
              <w:rPr>
                <w:lang w:eastAsia="zh-CN"/>
              </w:rPr>
            </w:pPr>
          </w:p>
        </w:tc>
        <w:tc>
          <w:tcPr>
            <w:tcW w:w="5756" w:type="dxa"/>
          </w:tcPr>
          <w:p w14:paraId="00821A14" w14:textId="77777777" w:rsidR="003A134D" w:rsidRPr="00501DE7" w:rsidRDefault="003A134D" w:rsidP="003A134D">
            <w:pPr>
              <w:rPr>
                <w:highlight w:val="magenta"/>
                <w:lang w:eastAsia="zh-CN"/>
              </w:rPr>
            </w:pPr>
          </w:p>
        </w:tc>
        <w:tc>
          <w:tcPr>
            <w:tcW w:w="2211" w:type="dxa"/>
          </w:tcPr>
          <w:p w14:paraId="1A2F0EA4" w14:textId="77777777" w:rsidR="003A134D" w:rsidRDefault="003A134D" w:rsidP="003A134D"/>
        </w:tc>
      </w:tr>
    </w:tbl>
    <w:p w14:paraId="64345882" w14:textId="03EA8CD5" w:rsidR="00B132F5" w:rsidRDefault="00087980">
      <w:r>
        <w:tab/>
      </w:r>
      <w:r>
        <w:tab/>
      </w:r>
      <w:r>
        <w:tab/>
      </w:r>
    </w:p>
    <w:p w14:paraId="58B73407" w14:textId="77777777" w:rsidR="00524781" w:rsidRDefault="00524781" w:rsidP="00524781">
      <w:pPr>
        <w:pStyle w:val="Heading1"/>
        <w:rPr>
          <w:lang w:val="en-US"/>
        </w:rPr>
      </w:pPr>
      <w:r>
        <w:rPr>
          <w:lang w:val="en-FI"/>
        </w:rPr>
        <w:t>3</w:t>
      </w:r>
      <w:r w:rsidRPr="008E1C9C">
        <w:rPr>
          <w:lang w:val="en-US"/>
        </w:rPr>
        <w:tab/>
      </w:r>
      <w:r w:rsidRPr="00882F92">
        <w:rPr>
          <w:lang w:val="en-US"/>
        </w:rPr>
        <w:t xml:space="preserve">Discussion – </w:t>
      </w:r>
      <w:r>
        <w:rPr>
          <w:lang w:val="en-FI"/>
        </w:rPr>
        <w:t>second</w:t>
      </w:r>
      <w:r w:rsidRPr="00882F92">
        <w:rPr>
          <w:lang w:val="en-US"/>
        </w:rPr>
        <w:t xml:space="preserve"> round</w:t>
      </w:r>
    </w:p>
    <w:p w14:paraId="0753CAFC" w14:textId="77777777" w:rsidR="00524781" w:rsidRDefault="00524781" w:rsidP="00524781">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349EE23D" w14:textId="4950CA5D" w:rsidR="00524781" w:rsidRPr="008754A8" w:rsidRDefault="008754A8" w:rsidP="00524781">
      <w:pPr>
        <w:pStyle w:val="BodyText"/>
        <w:rPr>
          <w:rFonts w:ascii="Times New Roman" w:hAnsi="Times New Roman"/>
          <w:b/>
          <w:bCs/>
        </w:rPr>
      </w:pPr>
      <w:bookmarkStart w:id="62" w:name="_Hlk137030994"/>
      <w:r w:rsidRPr="008754A8">
        <w:rPr>
          <w:rFonts w:ascii="Times New Roman" w:eastAsia="MS Mincho" w:hAnsi="Times New Roman"/>
          <w:szCs w:val="24"/>
          <w:lang w:val="en-FI"/>
        </w:rPr>
        <w:t>Second</w:t>
      </w:r>
      <w:r w:rsidRPr="008754A8">
        <w:rPr>
          <w:rFonts w:ascii="Times New Roman" w:eastAsia="MS Mincho" w:hAnsi="Times New Roman"/>
          <w:szCs w:val="24"/>
          <w:lang w:val="en-US"/>
        </w:rPr>
        <w:t xml:space="preserve"> checkpoint for this discussion: </w:t>
      </w:r>
      <w:r w:rsidR="00524781" w:rsidRPr="008754A8">
        <w:rPr>
          <w:rFonts w:ascii="Times New Roman" w:hAnsi="Times New Roman"/>
          <w:b/>
          <w:bCs/>
          <w:highlight w:val="yellow"/>
        </w:rPr>
        <w:t xml:space="preserve"> is </w:t>
      </w:r>
      <w:r w:rsidR="00524781" w:rsidRPr="008754A8">
        <w:rPr>
          <w:rFonts w:ascii="Times New Roman" w:eastAsia="MS Mincho" w:hAnsi="Times New Roman"/>
          <w:b/>
          <w:bCs/>
          <w:szCs w:val="24"/>
          <w:highlight w:val="yellow"/>
        </w:rPr>
        <w:t>September</w:t>
      </w:r>
      <w:r w:rsidR="00524781" w:rsidRPr="008754A8">
        <w:rPr>
          <w:rFonts w:ascii="Times New Roman" w:eastAsia="MS Mincho" w:hAnsi="Times New Roman"/>
          <w:b/>
          <w:bCs/>
          <w:szCs w:val="24"/>
          <w:highlight w:val="yellow"/>
          <w:lang w:val="en-US"/>
        </w:rPr>
        <w:t xml:space="preserve"> </w:t>
      </w:r>
      <w:r w:rsidR="00524781" w:rsidRPr="008754A8">
        <w:rPr>
          <w:rFonts w:ascii="Times New Roman" w:eastAsia="MS Mincho" w:hAnsi="Times New Roman"/>
          <w:b/>
          <w:bCs/>
          <w:szCs w:val="24"/>
          <w:highlight w:val="yellow"/>
          <w:lang w:val="en-FI"/>
        </w:rPr>
        <w:t>6</w:t>
      </w:r>
      <w:r w:rsidR="00524781" w:rsidRPr="008754A8">
        <w:rPr>
          <w:rFonts w:ascii="Times New Roman" w:eastAsia="MS Mincho" w:hAnsi="Times New Roman"/>
          <w:b/>
          <w:bCs/>
          <w:szCs w:val="24"/>
          <w:highlight w:val="yellow"/>
          <w:lang w:val="en-US"/>
        </w:rPr>
        <w:t xml:space="preserve">, </w:t>
      </w:r>
      <w:r w:rsidR="00524781" w:rsidRPr="008754A8">
        <w:rPr>
          <w:rFonts w:ascii="Times New Roman" w:eastAsia="MS Mincho" w:hAnsi="Times New Roman"/>
          <w:b/>
          <w:bCs/>
          <w:szCs w:val="24"/>
          <w:highlight w:val="yellow"/>
          <w:lang w:val="en-FI"/>
        </w:rPr>
        <w:t>9</w:t>
      </w:r>
      <w:r w:rsidR="00524781" w:rsidRPr="008754A8">
        <w:rPr>
          <w:rFonts w:ascii="Times New Roman" w:eastAsia="MS Mincho" w:hAnsi="Times New Roman"/>
          <w:b/>
          <w:bCs/>
          <w:szCs w:val="24"/>
          <w:highlight w:val="yellow"/>
          <w:lang w:val="en-US"/>
        </w:rPr>
        <w:t>.00</w:t>
      </w:r>
      <w:r w:rsidR="00524781" w:rsidRPr="008754A8">
        <w:rPr>
          <w:rFonts w:ascii="Times New Roman" w:eastAsia="MS Mincho" w:hAnsi="Times New Roman"/>
          <w:b/>
          <w:bCs/>
          <w:szCs w:val="24"/>
          <w:highlight w:val="yellow"/>
        </w:rPr>
        <w:t xml:space="preserve"> am</w:t>
      </w:r>
      <w:r w:rsidR="00524781" w:rsidRPr="008754A8">
        <w:rPr>
          <w:rFonts w:ascii="Times New Roman" w:eastAsia="MS Mincho" w:hAnsi="Times New Roman"/>
          <w:b/>
          <w:bCs/>
          <w:szCs w:val="24"/>
          <w:highlight w:val="yellow"/>
          <w:lang w:val="en-US"/>
        </w:rPr>
        <w:t xml:space="preserve"> UTC!</w:t>
      </w:r>
    </w:p>
    <w:bookmarkEnd w:id="62"/>
    <w:p w14:paraId="4E5A1CF2" w14:textId="77777777" w:rsidR="00524781" w:rsidRPr="00B03B0D" w:rsidRDefault="00524781" w:rsidP="00524781"/>
    <w:tbl>
      <w:tblPr>
        <w:tblStyle w:val="TableGrid"/>
        <w:tblW w:w="0" w:type="auto"/>
        <w:jc w:val="center"/>
        <w:tblLook w:val="04A0" w:firstRow="1" w:lastRow="0" w:firstColumn="1" w:lastColumn="0" w:noHBand="0" w:noVBand="1"/>
      </w:tblPr>
      <w:tblGrid>
        <w:gridCol w:w="1405"/>
        <w:gridCol w:w="5820"/>
        <w:gridCol w:w="1837"/>
      </w:tblGrid>
      <w:tr w:rsidR="00524781" w14:paraId="0D044CED" w14:textId="77777777" w:rsidTr="001801CF">
        <w:trPr>
          <w:trHeight w:val="335"/>
          <w:jc w:val="center"/>
        </w:trPr>
        <w:tc>
          <w:tcPr>
            <w:tcW w:w="1405" w:type="dxa"/>
            <w:shd w:val="clear" w:color="auto" w:fill="D9D9D9" w:themeFill="background1" w:themeFillShade="D9"/>
          </w:tcPr>
          <w:p w14:paraId="72154122" w14:textId="77777777" w:rsidR="00524781" w:rsidRDefault="00524781" w:rsidP="001801CF">
            <w:r>
              <w:t>Company</w:t>
            </w:r>
          </w:p>
        </w:tc>
        <w:tc>
          <w:tcPr>
            <w:tcW w:w="5820" w:type="dxa"/>
            <w:shd w:val="clear" w:color="auto" w:fill="D9D9D9" w:themeFill="background1" w:themeFillShade="D9"/>
          </w:tcPr>
          <w:p w14:paraId="3470B1A9" w14:textId="77777777" w:rsidR="00524781" w:rsidRDefault="00524781" w:rsidP="001801CF">
            <w:r>
              <w:t>Comments</w:t>
            </w:r>
          </w:p>
        </w:tc>
        <w:tc>
          <w:tcPr>
            <w:tcW w:w="1837" w:type="dxa"/>
            <w:shd w:val="clear" w:color="auto" w:fill="D9D9D9" w:themeFill="background1" w:themeFillShade="D9"/>
          </w:tcPr>
          <w:p w14:paraId="625C610E" w14:textId="77777777" w:rsidR="00524781" w:rsidRPr="00EC057F" w:rsidRDefault="00524781" w:rsidP="001801CF">
            <w:r>
              <w:t>Editor reply/Notes</w:t>
            </w:r>
          </w:p>
        </w:tc>
      </w:tr>
      <w:tr w:rsidR="00524781" w14:paraId="214D5DFD" w14:textId="77777777" w:rsidTr="001801CF">
        <w:trPr>
          <w:trHeight w:val="53"/>
          <w:jc w:val="center"/>
        </w:trPr>
        <w:tc>
          <w:tcPr>
            <w:tcW w:w="1405" w:type="dxa"/>
          </w:tcPr>
          <w:p w14:paraId="7907D6B8" w14:textId="77777777" w:rsidR="00524781" w:rsidRDefault="00524781" w:rsidP="001801CF">
            <w:pPr>
              <w:rPr>
                <w:lang w:eastAsia="zh-CN"/>
              </w:rPr>
            </w:pPr>
          </w:p>
        </w:tc>
        <w:tc>
          <w:tcPr>
            <w:tcW w:w="5820" w:type="dxa"/>
          </w:tcPr>
          <w:p w14:paraId="3CC53AA5" w14:textId="77777777" w:rsidR="00524781" w:rsidRPr="00933353" w:rsidRDefault="00524781" w:rsidP="001801CF">
            <w:pPr>
              <w:rPr>
                <w:lang w:eastAsia="zh-CN"/>
              </w:rPr>
            </w:pPr>
          </w:p>
        </w:tc>
        <w:tc>
          <w:tcPr>
            <w:tcW w:w="1837" w:type="dxa"/>
          </w:tcPr>
          <w:p w14:paraId="756791B2" w14:textId="77777777" w:rsidR="00524781" w:rsidRDefault="00524781" w:rsidP="001801CF"/>
        </w:tc>
      </w:tr>
      <w:tr w:rsidR="00524781" w14:paraId="5D89E4A4" w14:textId="77777777" w:rsidTr="001801CF">
        <w:trPr>
          <w:trHeight w:val="53"/>
          <w:jc w:val="center"/>
        </w:trPr>
        <w:tc>
          <w:tcPr>
            <w:tcW w:w="1405" w:type="dxa"/>
          </w:tcPr>
          <w:p w14:paraId="301B845C" w14:textId="77777777" w:rsidR="00524781" w:rsidRDefault="00524781" w:rsidP="001801CF">
            <w:pPr>
              <w:rPr>
                <w:lang w:eastAsia="zh-CN"/>
              </w:rPr>
            </w:pPr>
          </w:p>
        </w:tc>
        <w:tc>
          <w:tcPr>
            <w:tcW w:w="5820" w:type="dxa"/>
          </w:tcPr>
          <w:p w14:paraId="2AB181E8" w14:textId="77777777" w:rsidR="00524781" w:rsidRDefault="00524781" w:rsidP="001801CF">
            <w:pPr>
              <w:rPr>
                <w:lang w:eastAsia="zh-CN"/>
              </w:rPr>
            </w:pPr>
          </w:p>
        </w:tc>
        <w:tc>
          <w:tcPr>
            <w:tcW w:w="1837" w:type="dxa"/>
          </w:tcPr>
          <w:p w14:paraId="76D17BDE" w14:textId="77777777" w:rsidR="00524781" w:rsidRDefault="00524781" w:rsidP="001801CF"/>
        </w:tc>
      </w:tr>
      <w:tr w:rsidR="00524781" w14:paraId="15C651C5" w14:textId="77777777" w:rsidTr="001801CF">
        <w:trPr>
          <w:trHeight w:val="53"/>
          <w:jc w:val="center"/>
        </w:trPr>
        <w:tc>
          <w:tcPr>
            <w:tcW w:w="1405" w:type="dxa"/>
          </w:tcPr>
          <w:p w14:paraId="0E153E20" w14:textId="77777777" w:rsidR="00524781" w:rsidRPr="004B0BE1" w:rsidRDefault="00524781" w:rsidP="001801CF">
            <w:pPr>
              <w:rPr>
                <w:color w:val="0000FF"/>
                <w:lang w:val="en-FI"/>
              </w:rPr>
            </w:pPr>
          </w:p>
        </w:tc>
        <w:tc>
          <w:tcPr>
            <w:tcW w:w="5820" w:type="dxa"/>
          </w:tcPr>
          <w:p w14:paraId="5FFCFD3B" w14:textId="77777777" w:rsidR="00524781" w:rsidRPr="004B0BE1" w:rsidRDefault="00524781" w:rsidP="001801CF">
            <w:pPr>
              <w:rPr>
                <w:color w:val="0000FF"/>
                <w:lang w:val="en-FI"/>
              </w:rPr>
            </w:pPr>
          </w:p>
        </w:tc>
        <w:tc>
          <w:tcPr>
            <w:tcW w:w="1837" w:type="dxa"/>
          </w:tcPr>
          <w:p w14:paraId="078BB5B3" w14:textId="77777777" w:rsidR="00524781" w:rsidRDefault="00524781" w:rsidP="001801CF"/>
        </w:tc>
      </w:tr>
      <w:tr w:rsidR="00524781" w14:paraId="02B29750" w14:textId="77777777" w:rsidTr="001801CF">
        <w:trPr>
          <w:trHeight w:val="53"/>
          <w:jc w:val="center"/>
        </w:trPr>
        <w:tc>
          <w:tcPr>
            <w:tcW w:w="1405" w:type="dxa"/>
          </w:tcPr>
          <w:p w14:paraId="743BBFD1" w14:textId="77777777" w:rsidR="00524781" w:rsidRPr="004B0BE1" w:rsidRDefault="00524781" w:rsidP="001801CF">
            <w:pPr>
              <w:rPr>
                <w:color w:val="0000FF"/>
                <w:lang w:val="en-FI"/>
              </w:rPr>
            </w:pPr>
          </w:p>
        </w:tc>
        <w:tc>
          <w:tcPr>
            <w:tcW w:w="5820" w:type="dxa"/>
          </w:tcPr>
          <w:p w14:paraId="333A992E" w14:textId="77777777" w:rsidR="00524781" w:rsidRPr="004B0BE1" w:rsidRDefault="00524781" w:rsidP="001801CF">
            <w:pPr>
              <w:rPr>
                <w:color w:val="0000FF"/>
                <w:lang w:val="en-FI"/>
              </w:rPr>
            </w:pPr>
          </w:p>
        </w:tc>
        <w:tc>
          <w:tcPr>
            <w:tcW w:w="1837" w:type="dxa"/>
          </w:tcPr>
          <w:p w14:paraId="6A13550C" w14:textId="77777777" w:rsidR="00524781" w:rsidRDefault="00524781" w:rsidP="001801CF"/>
        </w:tc>
      </w:tr>
      <w:tr w:rsidR="00524781" w14:paraId="04E18CF8" w14:textId="77777777" w:rsidTr="001801CF">
        <w:trPr>
          <w:trHeight w:val="53"/>
          <w:jc w:val="center"/>
        </w:trPr>
        <w:tc>
          <w:tcPr>
            <w:tcW w:w="1405" w:type="dxa"/>
          </w:tcPr>
          <w:p w14:paraId="18638566" w14:textId="77777777" w:rsidR="00524781" w:rsidRPr="004B0BE1" w:rsidRDefault="00524781" w:rsidP="001801CF">
            <w:pPr>
              <w:rPr>
                <w:color w:val="0000FF"/>
                <w:lang w:val="en-FI"/>
              </w:rPr>
            </w:pPr>
          </w:p>
        </w:tc>
        <w:tc>
          <w:tcPr>
            <w:tcW w:w="5820" w:type="dxa"/>
          </w:tcPr>
          <w:p w14:paraId="3D01496A" w14:textId="77777777" w:rsidR="00524781" w:rsidRPr="004B0BE1" w:rsidRDefault="00524781" w:rsidP="001801CF">
            <w:pPr>
              <w:rPr>
                <w:color w:val="0000FF"/>
                <w:lang w:val="en-FI"/>
              </w:rPr>
            </w:pPr>
          </w:p>
        </w:tc>
        <w:tc>
          <w:tcPr>
            <w:tcW w:w="1837" w:type="dxa"/>
          </w:tcPr>
          <w:p w14:paraId="756A2A31" w14:textId="77777777" w:rsidR="00524781" w:rsidRDefault="00524781" w:rsidP="001801CF"/>
        </w:tc>
      </w:tr>
      <w:tr w:rsidR="00524781" w14:paraId="3C135E83" w14:textId="77777777" w:rsidTr="001801CF">
        <w:trPr>
          <w:trHeight w:val="53"/>
          <w:jc w:val="center"/>
        </w:trPr>
        <w:tc>
          <w:tcPr>
            <w:tcW w:w="1405" w:type="dxa"/>
          </w:tcPr>
          <w:p w14:paraId="5BE9C09D" w14:textId="77777777" w:rsidR="00524781" w:rsidRPr="004B0BE1" w:rsidRDefault="00524781" w:rsidP="001801CF">
            <w:pPr>
              <w:rPr>
                <w:color w:val="0000FF"/>
                <w:lang w:val="en-FI"/>
              </w:rPr>
            </w:pPr>
          </w:p>
        </w:tc>
        <w:tc>
          <w:tcPr>
            <w:tcW w:w="5820" w:type="dxa"/>
          </w:tcPr>
          <w:p w14:paraId="318F1B8E" w14:textId="77777777" w:rsidR="00524781" w:rsidRPr="004B0BE1" w:rsidRDefault="00524781" w:rsidP="001801CF">
            <w:pPr>
              <w:rPr>
                <w:color w:val="0000FF"/>
                <w:lang w:val="en-FI"/>
              </w:rPr>
            </w:pPr>
          </w:p>
        </w:tc>
        <w:tc>
          <w:tcPr>
            <w:tcW w:w="1837" w:type="dxa"/>
          </w:tcPr>
          <w:p w14:paraId="5A20EC3A" w14:textId="77777777" w:rsidR="00524781" w:rsidRDefault="00524781" w:rsidP="001801CF"/>
        </w:tc>
      </w:tr>
    </w:tbl>
    <w:p w14:paraId="4E1DA194" w14:textId="77777777" w:rsidR="00524781" w:rsidRPr="00882F92" w:rsidRDefault="00524781" w:rsidP="00524781"/>
    <w:p w14:paraId="473470A8" w14:textId="77777777" w:rsidR="00B132F5" w:rsidRDefault="00B132F5">
      <w:pPr>
        <w:rPr>
          <w:lang w:val="en-US"/>
        </w:rPr>
      </w:pPr>
    </w:p>
    <w:bookmarkEnd w:id="0"/>
    <w:p w14:paraId="41D2B96B" w14:textId="77777777" w:rsidR="00B132F5" w:rsidRDefault="00B132F5">
      <w:pPr>
        <w:rPr>
          <w:lang w:val="en-US"/>
        </w:rPr>
      </w:pPr>
    </w:p>
    <w:p w14:paraId="0E3BFFCB" w14:textId="77777777" w:rsidR="003016E1" w:rsidRDefault="003016E1">
      <w:pPr>
        <w:rPr>
          <w:lang w:val="en-US"/>
        </w:rPr>
      </w:pPr>
    </w:p>
    <w:sectPr w:rsidR="003016E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ihai Enescu - after RAN1#114" w:date="2023-08-31T14:30:00Z" w:initials="Mihai Ene">
    <w:p w14:paraId="4F63A667" w14:textId="77777777" w:rsidR="003A134D" w:rsidRDefault="003A134D" w:rsidP="003016E1">
      <w:pPr>
        <w:pStyle w:val="CommentText"/>
      </w:pPr>
      <w:r>
        <w:rPr>
          <w:rStyle w:val="CommentReference"/>
        </w:rPr>
        <w:annotationRef/>
      </w:r>
      <w:r>
        <w:rPr>
          <w:b/>
          <w:bCs/>
          <w:highlight w:val="cyan"/>
          <w:lang w:val="en-US"/>
        </w:rPr>
        <w:t>Agreement (RAN1#113)</w:t>
      </w:r>
    </w:p>
    <w:p w14:paraId="3CF3ADBC" w14:textId="77777777" w:rsidR="003A134D" w:rsidRDefault="003A134D" w:rsidP="003016E1">
      <w:pPr>
        <w:pStyle w:val="CommentText"/>
      </w:pPr>
      <w:r>
        <w:rPr>
          <w:color w:val="000000"/>
          <w:lang w:val="en-US"/>
        </w:rPr>
        <w:t>For time domain resource allocation for multi-PUSCH CGs, support</w:t>
      </w:r>
    </w:p>
    <w:p w14:paraId="6B5CE9D9" w14:textId="77777777" w:rsidR="003A134D" w:rsidRDefault="003A134D" w:rsidP="003016E1">
      <w:pPr>
        <w:pStyle w:val="CommentText"/>
        <w:ind w:left="720"/>
      </w:pPr>
      <w:r>
        <w:rPr>
          <w:color w:val="000000"/>
          <w:lang w:val="en-US"/>
        </w:rPr>
        <w:t>·</w:t>
      </w:r>
      <w:r>
        <w:rPr>
          <w:color w:val="000000"/>
          <w:lang w:val="en-US"/>
        </w:rPr>
        <w:tab/>
        <w:t>For TDRA determination (based on NR-U framework)</w:t>
      </w:r>
    </w:p>
    <w:p w14:paraId="668420E4" w14:textId="77777777" w:rsidR="003A134D" w:rsidRDefault="003A134D" w:rsidP="003016E1">
      <w:pPr>
        <w:pStyle w:val="CommentText"/>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75EEBCCB" w14:textId="77777777" w:rsidR="003A134D" w:rsidRDefault="003A134D" w:rsidP="003016E1">
      <w:pPr>
        <w:pStyle w:val="CommentText"/>
        <w:ind w:left="2160"/>
      </w:pPr>
      <w:r>
        <w:rPr>
          <w:color w:val="000000"/>
          <w:lang w:val="en-US"/>
        </w:rPr>
        <w:t>§</w:t>
      </w:r>
      <w:r>
        <w:rPr>
          <w:color w:val="000000"/>
          <w:lang w:val="en-US"/>
        </w:rPr>
        <w:tab/>
        <w:t>Note: To determine the configuration of TDRA, PUSCH repetition type A is assumed according to description in 6.1.2.3 in 38.214 for Type-1.</w:t>
      </w:r>
    </w:p>
    <w:p w14:paraId="62CD9C26" w14:textId="77777777" w:rsidR="003A134D" w:rsidRDefault="003A134D"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04EC46EF" w14:textId="77777777" w:rsidR="003A134D" w:rsidRDefault="003A134D" w:rsidP="003016E1">
      <w:pPr>
        <w:pStyle w:val="CommentText"/>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7769EC3A" w14:textId="77777777" w:rsidR="003A134D" w:rsidRDefault="003A134D" w:rsidP="003016E1">
      <w:pPr>
        <w:pStyle w:val="CommentText"/>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3598701F" w14:textId="77777777" w:rsidR="003A134D" w:rsidRDefault="003A134D"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34122343" w14:textId="77777777" w:rsidR="003A134D" w:rsidRDefault="003A134D" w:rsidP="003016E1">
      <w:pPr>
        <w:pStyle w:val="CommentText"/>
        <w:ind w:left="720"/>
      </w:pPr>
      <w:r>
        <w:rPr>
          <w:color w:val="000000"/>
          <w:lang w:val="en-US"/>
        </w:rPr>
        <w:t>·</w:t>
      </w:r>
      <w:r>
        <w:rPr>
          <w:color w:val="000000"/>
          <w:lang w:val="en-US"/>
        </w:rPr>
        <w:tab/>
        <w:t>N is configured by higher layers</w:t>
      </w:r>
    </w:p>
    <w:p w14:paraId="36DF9E8D" w14:textId="77777777" w:rsidR="003A134D" w:rsidRDefault="003A134D" w:rsidP="003016E1">
      <w:pPr>
        <w:pStyle w:val="CommentText"/>
        <w:ind w:left="720"/>
      </w:pPr>
      <w:r>
        <w:rPr>
          <w:color w:val="000000"/>
          <w:lang w:val="en-US"/>
        </w:rPr>
        <w:t>·</w:t>
      </w:r>
      <w:r>
        <w:rPr>
          <w:color w:val="000000"/>
          <w:lang w:val="en-US"/>
        </w:rPr>
        <w:tab/>
        <w:t>A single SLIV is determined from TDRA.</w:t>
      </w:r>
    </w:p>
    <w:p w14:paraId="3BD25F90" w14:textId="77777777" w:rsidR="003A134D" w:rsidRDefault="003A134D" w:rsidP="003016E1">
      <w:pPr>
        <w:pStyle w:val="CommentText"/>
        <w:ind w:left="1440"/>
      </w:pPr>
      <w:r>
        <w:rPr>
          <w:color w:val="000000"/>
          <w:lang w:val="en-US"/>
        </w:rPr>
        <w:t>o</w:t>
      </w:r>
      <w:r>
        <w:rPr>
          <w:color w:val="000000"/>
          <w:lang w:val="en-US"/>
        </w:rPr>
        <w:tab/>
        <w:t>The SLIV used for 1st PUSCH per CG period.</w:t>
      </w:r>
    </w:p>
    <w:p w14:paraId="10A8F713" w14:textId="77777777" w:rsidR="003A134D" w:rsidRDefault="003A134D" w:rsidP="003016E1">
      <w:pPr>
        <w:pStyle w:val="CommentText"/>
        <w:ind w:left="720"/>
      </w:pPr>
      <w:r>
        <w:rPr>
          <w:color w:val="000000"/>
          <w:lang w:val="en-US"/>
        </w:rPr>
        <w:t>·</w:t>
      </w:r>
      <w:r>
        <w:rPr>
          <w:color w:val="000000"/>
          <w:lang w:val="en-US"/>
        </w:rPr>
        <w:tab/>
        <w:t>PUSCH is used in each of N consecutive slots per CG period</w:t>
      </w:r>
    </w:p>
    <w:p w14:paraId="3D1B4CA0" w14:textId="77777777" w:rsidR="003A134D" w:rsidRDefault="003A134D" w:rsidP="003016E1">
      <w:pPr>
        <w:pStyle w:val="CommentText"/>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5B575CDB" w14:textId="77777777" w:rsidR="003A134D" w:rsidRDefault="003A134D" w:rsidP="003016E1">
      <w:pPr>
        <w:pStyle w:val="CommentText"/>
        <w:ind w:left="720"/>
      </w:pPr>
      <w:r>
        <w:rPr>
          <w:color w:val="000000"/>
          <w:lang w:val="en-US"/>
        </w:rPr>
        <w:t>·</w:t>
      </w:r>
      <w:r>
        <w:rPr>
          <w:color w:val="000000"/>
          <w:lang w:val="en-US"/>
        </w:rPr>
        <w:tab/>
        <w:t>To determine corresponding slots for CG PUSCHs in a period of a multi-PUSCH CG configuration:</w:t>
      </w:r>
    </w:p>
    <w:p w14:paraId="41922961" w14:textId="77777777" w:rsidR="003A134D" w:rsidRDefault="003A134D" w:rsidP="003016E1">
      <w:pPr>
        <w:pStyle w:val="CommentText"/>
        <w:ind w:left="1440"/>
      </w:pPr>
      <w:r>
        <w:rPr>
          <w:color w:val="000000"/>
        </w:rPr>
        <w:t>o</w:t>
      </w:r>
      <w:r>
        <w:rPr>
          <w:color w:val="000000"/>
        </w:rPr>
        <w:tab/>
        <w:t xml:space="preserve">For </w:t>
      </w:r>
      <w:r>
        <w:rPr>
          <w:color w:val="000000"/>
          <w:lang w:val="en-US"/>
        </w:rPr>
        <w:t>the first PUSCH in the period, follow the legacy procedures.</w:t>
      </w:r>
    </w:p>
    <w:p w14:paraId="1F4A56B1" w14:textId="77777777" w:rsidR="003A134D" w:rsidRDefault="003A134D" w:rsidP="003016E1">
      <w:pPr>
        <w:pStyle w:val="CommentText"/>
        <w:ind w:left="1440"/>
      </w:pPr>
      <w:r>
        <w:rPr>
          <w:color w:val="000000"/>
          <w:lang w:val="en-US"/>
        </w:rPr>
        <w:t>o</w:t>
      </w:r>
      <w:r>
        <w:rPr>
          <w:color w:val="000000"/>
          <w:lang w:val="en-US"/>
        </w:rPr>
        <w:tab/>
        <w:t>For remaining PUSCHs in the period</w:t>
      </w:r>
    </w:p>
    <w:p w14:paraId="01EC7FB9" w14:textId="77777777" w:rsidR="003A134D" w:rsidRDefault="003A134D" w:rsidP="003016E1">
      <w:pPr>
        <w:pStyle w:val="CommentText"/>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38" w:author="Mihai Enescu - after RAN1#114" w:date="2023-08-31T14:31:00Z" w:initials="Mihai Ene">
    <w:p w14:paraId="68EC9141" w14:textId="77777777" w:rsidR="003A134D" w:rsidRDefault="003A134D" w:rsidP="003016E1">
      <w:pPr>
        <w:pStyle w:val="CommentText"/>
      </w:pPr>
      <w:r>
        <w:rPr>
          <w:rStyle w:val="CommentReference"/>
        </w:rPr>
        <w:annotationRef/>
      </w:r>
      <w:r>
        <w:rPr>
          <w:b/>
          <w:bCs/>
          <w:lang w:val="en-US"/>
        </w:rPr>
        <w:t>Agreement (RAN1#112b-e)</w:t>
      </w:r>
    </w:p>
    <w:p w14:paraId="568D5B88" w14:textId="77777777" w:rsidR="003A134D" w:rsidRDefault="003A134D" w:rsidP="003016E1">
      <w:pPr>
        <w:pStyle w:val="CommentText"/>
      </w:pPr>
      <w:r>
        <w:rPr>
          <w:lang w:val="en-US"/>
        </w:rPr>
        <w:t>For CG PUSCHs in a multi-PUSCHs CG configuration, MCS of the CG PUSCHs in the CG configuration are the same between different PUSCH occasions</w:t>
      </w:r>
    </w:p>
    <w:p w14:paraId="07FD56FD" w14:textId="77777777" w:rsidR="003A134D" w:rsidRDefault="003A134D" w:rsidP="003016E1">
      <w:pPr>
        <w:pStyle w:val="CommentText"/>
      </w:pPr>
    </w:p>
    <w:p w14:paraId="1CFECE93" w14:textId="77777777" w:rsidR="003A134D" w:rsidRDefault="003A134D" w:rsidP="003016E1">
      <w:pPr>
        <w:pStyle w:val="CommentText"/>
      </w:pPr>
      <w:r>
        <w:rPr>
          <w:b/>
          <w:bCs/>
          <w:lang w:val="en-US"/>
        </w:rPr>
        <w:t>Agreement (RAN1#112b-e)</w:t>
      </w:r>
    </w:p>
    <w:p w14:paraId="7647ACC0" w14:textId="77777777" w:rsidR="003A134D" w:rsidRDefault="003A134D" w:rsidP="003016E1">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C7FB9" w15:done="0"/>
  <w15:commentEx w15:paraId="7647A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C7FB9" w16cid:durableId="289B3F69"/>
  <w16cid:commentId w16cid:paraId="7647ACC0"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922B" w14:textId="77777777" w:rsidR="00EB23A0" w:rsidRDefault="00EB23A0">
      <w:r>
        <w:separator/>
      </w:r>
    </w:p>
  </w:endnote>
  <w:endnote w:type="continuationSeparator" w:id="0">
    <w:p w14:paraId="47D5FD03" w14:textId="77777777" w:rsidR="00EB23A0" w:rsidRDefault="00EB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5DEB" w14:textId="77777777" w:rsidR="00EB23A0" w:rsidRDefault="00EB23A0">
      <w:pPr>
        <w:spacing w:after="0"/>
      </w:pPr>
      <w:r>
        <w:separator/>
      </w:r>
    </w:p>
  </w:footnote>
  <w:footnote w:type="continuationSeparator" w:id="0">
    <w:p w14:paraId="7282A233" w14:textId="77777777" w:rsidR="00EB23A0" w:rsidRDefault="00EB2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032C7"/>
    <w:multiLevelType w:val="singleLevel"/>
    <w:tmpl w:val="BA3032C7"/>
    <w:lvl w:ilvl="0">
      <w:start w:val="1"/>
      <w:numFmt w:val="bullet"/>
      <w:lvlText w:val=""/>
      <w:lvlJc w:val="left"/>
      <w:pPr>
        <w:ind w:left="420" w:hanging="420"/>
      </w:pPr>
      <w:rPr>
        <w:rFonts w:ascii="Wingdings" w:hAnsi="Wingdings" w:hint="default"/>
      </w:rPr>
    </w:lvl>
  </w:abstractNum>
  <w:abstractNum w:abstractNumId="1" w15:restartNumberingAfterBreak="0">
    <w:nsid w:val="018B51DC"/>
    <w:multiLevelType w:val="multilevel"/>
    <w:tmpl w:val="018B51D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CE55F02"/>
    <w:multiLevelType w:val="multilevel"/>
    <w:tmpl w:val="0CE5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85BF0"/>
    <w:multiLevelType w:val="multilevel"/>
    <w:tmpl w:val="29E8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B136E"/>
    <w:multiLevelType w:val="hybridMultilevel"/>
    <w:tmpl w:val="56A09E9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BB11F4"/>
    <w:multiLevelType w:val="hybridMultilevel"/>
    <w:tmpl w:val="3F74A01C"/>
    <w:lvl w:ilvl="0" w:tplc="2CCCDD4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744298350">
    <w:abstractNumId w:val="1"/>
  </w:num>
  <w:num w:numId="2" w16cid:durableId="133910021">
    <w:abstractNumId w:val="3"/>
  </w:num>
  <w:num w:numId="3" w16cid:durableId="165949406">
    <w:abstractNumId w:val="2"/>
  </w:num>
  <w:num w:numId="4" w16cid:durableId="1980650139">
    <w:abstractNumId w:val="0"/>
  </w:num>
  <w:num w:numId="5" w16cid:durableId="1520970883">
    <w:abstractNumId w:val="4"/>
  </w:num>
  <w:num w:numId="6" w16cid:durableId="3801371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87980"/>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3DC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16E1"/>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180"/>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4D"/>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67C81"/>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781"/>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CB8"/>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75D2"/>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B19"/>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4A8"/>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70E"/>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728"/>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0B"/>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2F5"/>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498F"/>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23A0"/>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84E"/>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EFBC"/>
  <w15:docId w15:val="{861A6F2F-6B28-4B95-AF40-F7E5E0B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80"/>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cf21">
    <w:name w:val="cf21"/>
    <w:basedOn w:val="DefaultParagraphFont"/>
    <w:qFormat/>
    <w:rPr>
      <w:rFonts w:ascii="Segoe UI" w:hAnsi="Segoe UI" w:cs="Segoe UI" w:hint="default"/>
      <w:i/>
      <w:iCs/>
      <w:sz w:val="18"/>
      <w:szCs w:val="18"/>
    </w:rPr>
  </w:style>
  <w:style w:type="character" w:customStyle="1" w:styleId="cf41">
    <w:name w:val="cf41"/>
    <w:basedOn w:val="DefaultParagraphFont"/>
    <w:qFormat/>
    <w:rPr>
      <w:rFonts w:ascii="Segoe UI" w:hAnsi="Segoe UI" w:cs="Segoe UI" w:hint="default"/>
      <w:sz w:val="18"/>
      <w:szCs w:val="18"/>
    </w:rPr>
  </w:style>
  <w:style w:type="character" w:customStyle="1" w:styleId="cf31">
    <w:name w:val="cf31"/>
    <w:basedOn w:val="DefaultParagraphFont"/>
    <w:qFormat/>
    <w:rPr>
      <w:rFonts w:ascii="Segoe UI" w:hAnsi="Segoe UI" w:cs="Segoe UI" w:hint="default"/>
      <w:sz w:val="18"/>
      <w:szCs w:val="18"/>
    </w:rPr>
  </w:style>
  <w:style w:type="paragraph" w:customStyle="1" w:styleId="Default0">
    <w:name w:val="Default"/>
    <w:qFormat/>
    <w:pPr>
      <w:autoSpaceDE w:val="0"/>
      <w:autoSpaceDN w:val="0"/>
      <w:adjustRightInd w:val="0"/>
    </w:pPr>
    <w:rPr>
      <w:rFonts w:ascii="Times New Roman" w:hAnsi="Times New Roman" w:cs="Times New Roman"/>
      <w:color w:val="000000"/>
      <w:sz w:val="24"/>
      <w:szCs w:val="24"/>
      <w:lang w:val="fr-FR"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8248473A-E5AD-4D6F-9472-35B284A255A2}">
  <ds:schemaRefs>
    <ds:schemaRef ds:uri="http://schemas.openxmlformats.org/officeDocument/2006/bibliography"/>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3514</Words>
  <Characters>20036</Characters>
  <Application>Microsoft Office Word</Application>
  <DocSecurity>0</DocSecurity>
  <Lines>166</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15</cp:revision>
  <dcterms:created xsi:type="dcterms:W3CDTF">2023-09-04T15:56:00Z</dcterms:created>
  <dcterms:modified xsi:type="dcterms:W3CDTF">2023-09-05T14:12:00Z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y fmtid="{D5CDD505-2E9C-101B-9397-08002B2CF9AE}" pid="7" name="_2015_ms_pID_725343">
    <vt:lpwstr>(2)iVz+0w+J2EFUVIwzp8rxgP/rkZZZCkNxuenRvaHw1iN3bvC9M6lj0Dh0UugLEgB1vp/K7xdl
6ohhfLV3+YVKPWueySc3m++V/rY1qK34JgO11shxddOeXoexkw63a/+NRonEZ8aJqmZgie2Q
ivqMkHmfz/N8lzIjV2mS57ulRZwWqxpq605fvsRMfkhokWhCCymTOGb/rgFEa9z/R0tkFfXu
XeWPtKWdYIEKOfNF5n</vt:lpwstr>
  </property>
  <property fmtid="{D5CDD505-2E9C-101B-9397-08002B2CF9AE}" pid="8" name="_2015_ms_pID_7253431">
    <vt:lpwstr>fOnuhPZzprf772J7NELEGhA0fZDn4Inars0mSTvxMe1LvlCb9BFyVw
GJZUDjn6dBo7lJugRvZRQfwuxbBNkiUgLrjgzYtkJDPvuHODS90LqfUYoIKIem7UVyqP0Ine
NI7gtUy5LkMjEz2UXOXN2XZGTqK+Fqw2PPnZHalzVmeYsO4kF9ZrhsVhffZsTBucTuoU6Ggj
IIPgpsgQtqNqYowt</vt:lpwstr>
  </property>
</Properties>
</file>