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23E2" w14:textId="77777777" w:rsidR="00D84547" w:rsidRDefault="00D84547" w:rsidP="00D872F1">
      <w:pPr>
        <w:tabs>
          <w:tab w:val="center" w:pos="4536"/>
          <w:tab w:val="right" w:pos="9356"/>
          <w:tab w:val="right" w:pos="9639"/>
        </w:tabs>
        <w:spacing w:after="0"/>
        <w:rPr>
          <w:rFonts w:ascii="Arial" w:hAnsi="Arial" w:cs="Arial"/>
          <w:b/>
          <w:bCs/>
          <w:sz w:val="24"/>
          <w:lang w:val="en-US"/>
        </w:rPr>
      </w:pPr>
      <w:bookmarkStart w:id="0" w:name="_Hlk528952890"/>
    </w:p>
    <w:p w14:paraId="18BB064E" w14:textId="4AC17883" w:rsidR="00D872F1" w:rsidRPr="000676A2" w:rsidRDefault="00A11046" w:rsidP="00D872F1">
      <w:pPr>
        <w:tabs>
          <w:tab w:val="center" w:pos="4536"/>
          <w:tab w:val="right" w:pos="9356"/>
          <w:tab w:val="right" w:pos="9639"/>
        </w:tabs>
        <w:spacing w:after="0"/>
        <w:rPr>
          <w:rFonts w:ascii="Arial" w:hAnsi="Arial" w:cs="Arial"/>
          <w:b/>
          <w:bCs/>
          <w:sz w:val="24"/>
        </w:rPr>
      </w:pPr>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FC749E">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55666852" w14:textId="77777777" w:rsidR="00FC749E" w:rsidRPr="00FC749E" w:rsidRDefault="00FC749E" w:rsidP="00FC749E">
      <w:pPr>
        <w:pStyle w:val="Header"/>
        <w:rPr>
          <w:rFonts w:eastAsia="MS Mincho" w:cs="Arial"/>
          <w:bCs/>
          <w:sz w:val="24"/>
          <w:szCs w:val="24"/>
          <w:lang w:val="en-GB" w:eastAsia="ja-JP"/>
        </w:rPr>
      </w:pPr>
      <w:r w:rsidRPr="00FC749E">
        <w:rPr>
          <w:rFonts w:eastAsia="MS Mincho" w:cs="Arial"/>
          <w:bCs/>
          <w:sz w:val="24"/>
          <w:szCs w:val="24"/>
          <w:lang w:val="en-GB" w:eastAsia="ja-JP"/>
        </w:rPr>
        <w:t>Toulouse</w:t>
      </w:r>
      <w:r w:rsidRPr="00FC749E">
        <w:rPr>
          <w:rFonts w:eastAsia="MS Mincho" w:cs="Arial"/>
          <w:bCs/>
          <w:sz w:val="24"/>
          <w:szCs w:val="24"/>
          <w:lang w:eastAsia="ja-JP"/>
        </w:rPr>
        <w:t>, France</w:t>
      </w:r>
      <w:r w:rsidRPr="00FC749E">
        <w:rPr>
          <w:rFonts w:eastAsia="MS Mincho" w:cs="Arial"/>
          <w:bCs/>
          <w:sz w:val="24"/>
          <w:szCs w:val="24"/>
          <w:lang w:val="en-GB" w:eastAsia="ja-JP"/>
        </w:rPr>
        <w:t>, August 21 – 25, 2023</w:t>
      </w:r>
    </w:p>
    <w:p w14:paraId="0A7584F0" w14:textId="77777777" w:rsidR="00D872F1" w:rsidRPr="008E1C9C" w:rsidRDefault="00D872F1"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206DFE95" w:rsidR="00D872F1" w:rsidRPr="00D84547"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43595E" w:rsidRPr="0043595E">
        <w:rPr>
          <w:rFonts w:ascii="Arial" w:hAnsi="Arial" w:cs="Arial"/>
          <w:b/>
          <w:bCs/>
          <w:sz w:val="24"/>
        </w:rPr>
        <w:t>NR_XR_enh</w:t>
      </w:r>
      <w:proofErr w:type="spellEnd"/>
      <w:r w:rsidR="0043595E" w:rsidRPr="0043595E">
        <w:rPr>
          <w:rFonts w:ascii="Arial" w:hAnsi="Arial" w:cs="Arial"/>
          <w:b/>
          <w:bCs/>
          <w:sz w:val="24"/>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3618ECF8" w:rsidR="00882F92" w:rsidRPr="00882F92" w:rsidRDefault="00882F92" w:rsidP="00882F92">
      <w:pPr>
        <w:rPr>
          <w:rFonts w:eastAsia="MS Mincho"/>
          <w:szCs w:val="24"/>
          <w:lang w:val="en-US"/>
        </w:rPr>
      </w:pPr>
      <w:r w:rsidRPr="00882F92">
        <w:rPr>
          <w:rFonts w:eastAsia="MS Mincho"/>
          <w:szCs w:val="24"/>
          <w:lang w:val="en-US"/>
        </w:rPr>
        <w:t xml:space="preserve">This </w:t>
      </w:r>
      <w:r w:rsidR="00BF04E0">
        <w:rPr>
          <w:rFonts w:eastAsia="MS Mincho"/>
          <w:szCs w:val="24"/>
        </w:rPr>
        <w:t xml:space="preserve">document contains company observations on the </w:t>
      </w:r>
      <w:r w:rsidRPr="00882F92">
        <w:rPr>
          <w:rFonts w:eastAsia="MS Mincho"/>
          <w:szCs w:val="24"/>
          <w:lang w:val="en-US"/>
        </w:rPr>
        <w:t xml:space="preserve">draft CR to 38.214 for the </w:t>
      </w:r>
      <w:r w:rsidR="00BF04E0">
        <w:rPr>
          <w:rFonts w:eastAsia="MS Mincho"/>
          <w:szCs w:val="24"/>
        </w:rPr>
        <w:t xml:space="preserve">Rel18 </w:t>
      </w:r>
      <w:proofErr w:type="spellStart"/>
      <w:r w:rsidR="0043595E" w:rsidRPr="0043595E">
        <w:rPr>
          <w:rFonts w:eastAsia="MS Mincho"/>
          <w:szCs w:val="24"/>
        </w:rPr>
        <w:t>NR_XR_enh</w:t>
      </w:r>
      <w:proofErr w:type="spellEnd"/>
      <w:r w:rsidR="0043595E" w:rsidRPr="0043595E">
        <w:rPr>
          <w:rFonts w:eastAsia="MS Mincho"/>
          <w:szCs w:val="24"/>
        </w:rPr>
        <w:t>-Core</w:t>
      </w:r>
      <w:r w:rsidRPr="00882F92">
        <w:rPr>
          <w:rFonts w:eastAsia="MS Mincho"/>
          <w:szCs w:val="24"/>
          <w:lang w:val="en-US"/>
        </w:rPr>
        <w:t>.</w:t>
      </w:r>
    </w:p>
    <w:p w14:paraId="5B3CDA46" w14:textId="07696155" w:rsidR="00E445DF" w:rsidRPr="008E1C9C" w:rsidRDefault="00882F92" w:rsidP="00882F92">
      <w:pPr>
        <w:rPr>
          <w:lang w:val="en-US" w:eastAsia="zh-CN"/>
        </w:rPr>
      </w:pPr>
      <w:r w:rsidRPr="00882F92">
        <w:rPr>
          <w:rFonts w:eastAsia="MS Mincho"/>
          <w:szCs w:val="24"/>
          <w:lang w:val="en-US"/>
        </w:rPr>
        <w:t xml:space="preserve">First checkpoint for this discussion: </w:t>
      </w:r>
      <w:r w:rsidR="00FF5697">
        <w:rPr>
          <w:rFonts w:eastAsia="MS Mincho"/>
          <w:b/>
          <w:bCs/>
          <w:szCs w:val="24"/>
          <w:highlight w:val="yellow"/>
        </w:rPr>
        <w:t>September</w:t>
      </w:r>
      <w:r w:rsidRPr="00D84547">
        <w:rPr>
          <w:rFonts w:eastAsia="MS Mincho"/>
          <w:b/>
          <w:bCs/>
          <w:szCs w:val="24"/>
          <w:highlight w:val="yellow"/>
          <w:lang w:val="en-US"/>
        </w:rPr>
        <w:t xml:space="preserve"> </w:t>
      </w:r>
      <w:r w:rsidR="002E6101">
        <w:rPr>
          <w:rFonts w:eastAsia="MS Mincho"/>
          <w:b/>
          <w:bCs/>
          <w:szCs w:val="24"/>
          <w:highlight w:val="yellow"/>
        </w:rPr>
        <w:t>5</w:t>
      </w:r>
      <w:r w:rsidR="00B80F08" w:rsidRPr="00D84547">
        <w:rPr>
          <w:rFonts w:eastAsia="MS Mincho"/>
          <w:b/>
          <w:bCs/>
          <w:szCs w:val="24"/>
          <w:highlight w:val="yellow"/>
        </w:rPr>
        <w:t>th</w:t>
      </w:r>
      <w:r w:rsidRPr="00D84547">
        <w:rPr>
          <w:rFonts w:eastAsia="MS Mincho"/>
          <w:b/>
          <w:bCs/>
          <w:szCs w:val="24"/>
          <w:highlight w:val="yellow"/>
          <w:lang w:val="en-US"/>
        </w:rPr>
        <w:t xml:space="preserve">, </w:t>
      </w:r>
      <w:r w:rsidR="002E6101">
        <w:rPr>
          <w:rFonts w:eastAsia="MS Mincho"/>
          <w:b/>
          <w:bCs/>
          <w:szCs w:val="24"/>
          <w:highlight w:val="yellow"/>
        </w:rPr>
        <w:t xml:space="preserve">6:00 am </w:t>
      </w:r>
      <w:r w:rsidRPr="00D84547">
        <w:rPr>
          <w:rFonts w:eastAsia="MS Mincho"/>
          <w:b/>
          <w:bCs/>
          <w:szCs w:val="24"/>
          <w:highlight w:val="yellow"/>
          <w:lang w:val="en-US"/>
        </w:rPr>
        <w:t>UTC</w:t>
      </w:r>
      <w:r w:rsidRPr="00882F92">
        <w:rPr>
          <w:rFonts w:eastAsia="MS Mincho"/>
          <w:szCs w:val="24"/>
          <w:highlight w:val="yellow"/>
          <w:lang w:val="en-US"/>
        </w:rPr>
        <w:t>!</w:t>
      </w:r>
    </w:p>
    <w:p w14:paraId="36CC0B75" w14:textId="41793256" w:rsidR="000E1FAC" w:rsidRDefault="00B04602" w:rsidP="005558B8">
      <w:pPr>
        <w:pStyle w:val="Heading1"/>
        <w:rPr>
          <w:lang w:val="en-US"/>
        </w:rPr>
      </w:pPr>
      <w:bookmarkStart w:id="1" w:name="_Ref54348033"/>
      <w:r w:rsidRPr="008E1C9C">
        <w:rPr>
          <w:lang w:val="en-US"/>
        </w:rPr>
        <w:t>2</w:t>
      </w:r>
      <w:r w:rsidR="000E1FAC" w:rsidRPr="008E1C9C">
        <w:rPr>
          <w:lang w:val="en-US"/>
        </w:rPr>
        <w:tab/>
      </w:r>
      <w:bookmarkEnd w:id="1"/>
      <w:r w:rsidR="00882F92" w:rsidRPr="00882F92">
        <w:rPr>
          <w:lang w:val="en-US"/>
        </w:rPr>
        <w:t>Discussion – first round</w:t>
      </w:r>
    </w:p>
    <w:p w14:paraId="618CD3AC" w14:textId="72A163CB" w:rsidR="00882F92" w:rsidRDefault="00882F92" w:rsidP="00882F92">
      <w:pPr>
        <w:rPr>
          <w:lang w:val="en-US"/>
        </w:rPr>
      </w:pPr>
    </w:p>
    <w:p w14:paraId="5B3828AE" w14:textId="6069FAA9" w:rsidR="00882F92" w:rsidRPr="00882F92" w:rsidRDefault="00882F92" w:rsidP="00882F92">
      <w:pPr>
        <w:pStyle w:val="BodyText"/>
        <w:rPr>
          <w:rFonts w:cstheme="minorHAnsi"/>
          <w:b/>
          <w:bCs/>
          <w:u w:val="single"/>
        </w:rPr>
      </w:pPr>
      <w:r w:rsidRPr="00882F92">
        <w:rPr>
          <w:rFonts w:cstheme="minorHAnsi"/>
        </w:rPr>
        <w:t>The comments in this section are based on the</w:t>
      </w:r>
      <w:r w:rsidR="0074476A">
        <w:rPr>
          <w:rFonts w:cstheme="minorHAnsi"/>
        </w:rPr>
        <w:t xml:space="preserve"> version 0 of the</w:t>
      </w:r>
      <w:r w:rsidRPr="00882F92">
        <w:rPr>
          <w:rFonts w:cstheme="minorHAnsi"/>
        </w:rPr>
        <w:t xml:space="preserve"> draft CR</w:t>
      </w:r>
      <w:r w:rsidRPr="0074476A">
        <w:rPr>
          <w:rFonts w:cstheme="minorHAnsi"/>
        </w:rPr>
        <w:t>.</w:t>
      </w:r>
    </w:p>
    <w:p w14:paraId="147D8683" w14:textId="77777777" w:rsidR="00882F92" w:rsidRPr="003F65C3" w:rsidRDefault="00882F92" w:rsidP="00882F92">
      <w:pPr>
        <w:pStyle w:val="BodyText"/>
        <w:rPr>
          <w:b/>
          <w:bCs/>
          <w:u w:val="single"/>
        </w:rPr>
      </w:pPr>
      <w:r>
        <w:t xml:space="preserve"> .</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3B3DD5D2" w:rsidR="00882F92" w:rsidRDefault="009A1EC4" w:rsidP="002D56BB">
            <w:pPr>
              <w:rPr>
                <w:lang w:eastAsia="zh-CN"/>
              </w:rPr>
            </w:pPr>
            <w:r>
              <w:rPr>
                <w:rFonts w:hint="eastAsia"/>
                <w:lang w:eastAsia="zh-CN"/>
              </w:rPr>
              <w:t>Q</w:t>
            </w:r>
            <w:r>
              <w:rPr>
                <w:lang w:eastAsia="zh-CN"/>
              </w:rPr>
              <w:t>ualcomm</w:t>
            </w:r>
          </w:p>
        </w:tc>
        <w:tc>
          <w:tcPr>
            <w:tcW w:w="5820" w:type="dxa"/>
          </w:tcPr>
          <w:p w14:paraId="564D28FE" w14:textId="00BA05C6" w:rsidR="00B21D2C" w:rsidRDefault="000054CE" w:rsidP="002D56BB">
            <w:pPr>
              <w:rPr>
                <w:lang w:eastAsia="zh-CN"/>
              </w:rPr>
            </w:pPr>
            <w:r>
              <w:rPr>
                <w:lang w:eastAsia="zh-CN"/>
              </w:rPr>
              <w:t>Comment 1</w:t>
            </w:r>
            <w:r>
              <w:rPr>
                <w:rFonts w:hint="eastAsia"/>
                <w:lang w:eastAsia="zh-CN"/>
              </w:rPr>
              <w:t>:</w:t>
            </w:r>
            <w:r>
              <w:rPr>
                <w:lang w:eastAsia="zh-CN"/>
              </w:rPr>
              <w:t xml:space="preserve"> we understand the actually multiplexing is provided by TS 38.212, but the </w:t>
            </w:r>
            <w:r w:rsidR="004F7414">
              <w:rPr>
                <w:lang w:eastAsia="zh-CN"/>
              </w:rPr>
              <w:t>changes in section 5.2.3 such as the following one seems to indicate that ACK is counted twice</w:t>
            </w:r>
            <w:r w:rsidR="003C0B7E">
              <w:rPr>
                <w:lang w:eastAsia="zh-CN"/>
              </w:rPr>
              <w:t xml:space="preserve"> through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sidR="00191C88">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sidR="004F7414">
              <w:rPr>
                <w:lang w:eastAsia="zh-CN"/>
              </w:rPr>
              <w:t>.</w:t>
            </w:r>
            <w:r w:rsidR="00191C88">
              <w:rPr>
                <w:lang w:eastAsia="zh-CN"/>
              </w:rPr>
              <w:t xml:space="preserve"> </w:t>
            </w:r>
            <w:r w:rsidR="00B21D2C">
              <w:rPr>
                <w:lang w:eastAsia="zh-CN"/>
              </w:rPr>
              <w:t xml:space="preserve">This implies one of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sidR="00B21D2C">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sidR="00B21D2C">
              <w:rPr>
                <w:sz w:val="22"/>
                <w:szCs w:val="22"/>
              </w:rPr>
              <w:t xml:space="preserve"> is </w:t>
            </w:r>
            <w:r w:rsidR="00FD7F89">
              <w:rPr>
                <w:sz w:val="22"/>
                <w:szCs w:val="22"/>
              </w:rPr>
              <w:t xml:space="preserve">applicable in the formula. This may need to </w:t>
            </w:r>
            <w:r w:rsidR="00604F59">
              <w:rPr>
                <w:sz w:val="22"/>
                <w:szCs w:val="22"/>
              </w:rPr>
              <w:t xml:space="preserve">be </w:t>
            </w:r>
            <w:r w:rsidR="00FD7F89">
              <w:rPr>
                <w:sz w:val="22"/>
                <w:szCs w:val="22"/>
              </w:rPr>
              <w:t>clarified.</w:t>
            </w:r>
          </w:p>
          <w:tbl>
            <w:tblPr>
              <w:tblStyle w:val="TableGrid"/>
              <w:tblW w:w="0" w:type="auto"/>
              <w:tblLook w:val="04A0" w:firstRow="1" w:lastRow="0" w:firstColumn="1" w:lastColumn="0" w:noHBand="0" w:noVBand="1"/>
            </w:tblPr>
            <w:tblGrid>
              <w:gridCol w:w="5594"/>
            </w:tblGrid>
            <w:tr w:rsidR="00073450" w14:paraId="0877ED93" w14:textId="77777777" w:rsidTr="00073450">
              <w:tc>
                <w:tcPr>
                  <w:tcW w:w="5594" w:type="dxa"/>
                </w:tcPr>
                <w:p w14:paraId="29A05F62" w14:textId="3BE53CE2" w:rsidR="00073450" w:rsidRDefault="00073450" w:rsidP="00073450">
                  <w:pPr>
                    <w:rPr>
                      <w:lang w:val="en-US" w:eastAsia="zh-CN"/>
                    </w:rPr>
                  </w:pPr>
                  <w:r w:rsidRPr="0048482F">
                    <w:rPr>
                      <w:color w:val="000000"/>
                    </w:rPr>
                    <w:t xml:space="preserve">When </w:t>
                  </w:r>
                  <w:r>
                    <w:rPr>
                      <w:color w:val="000000"/>
                    </w:rPr>
                    <w:t xml:space="preserve">the UE is scheduled to transmit a transport block on PUSCH </w:t>
                  </w:r>
                  <w:r w:rsidRPr="00264D4B">
                    <w:t>not using repetition type B</w:t>
                  </w:r>
                  <w:r>
                    <w:rPr>
                      <w:color w:val="000000"/>
                    </w:rPr>
                    <w:t xml:space="preserve"> multiplexed with a </w:t>
                  </w:r>
                  <w:r w:rsidRPr="0048482F">
                    <w:rPr>
                      <w:color w:val="000000"/>
                    </w:rPr>
                    <w:t xml:space="preserve">CSI </w:t>
                  </w:r>
                  <w:r>
                    <w:rPr>
                      <w:color w:val="000000"/>
                    </w:rPr>
                    <w:t>report(s)</w:t>
                  </w:r>
                  <w:r w:rsidRPr="0048482F">
                    <w:rPr>
                      <w:color w:val="000000"/>
                    </w:rPr>
                    <w:t xml:space="preserve">, Part 2 CSI is omitted only when </w:t>
                  </w:r>
                  <w:r w:rsidRPr="003E0DD9">
                    <w:rPr>
                      <w:noProof/>
                      <w:position w:val="-36"/>
                      <w:lang w:eastAsia="en-GB"/>
                    </w:rPr>
                    <w:drawing>
                      <wp:inline distT="0" distB="0" distL="0" distR="0" wp14:anchorId="214253A5" wp14:editId="088FAE5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35690B">
                    <w:t xml:space="preserve"> </w:t>
                  </w:r>
                  <w:r w:rsidRPr="00D51715">
                    <w:t xml:space="preserve">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ins w:id="2" w:author="Mihai Enescu - after RAN1#114" w:date="2023-08-31T09:23:00Z">
                        <w:rPr>
                          <w:rFonts w:ascii="Cambria Math" w:hAnsi="Cambria Math"/>
                          <w:sz w:val="22"/>
                          <w:szCs w:val="22"/>
                        </w:rPr>
                        <m:t>-</m:t>
                      </w:ins>
                    </m:r>
                    <m:sSubSup>
                      <m:sSubSupPr>
                        <m:ctrlPr>
                          <w:ins w:id="3" w:author="Mihai Enescu - after RAN1#114" w:date="2023-08-31T09:23:00Z">
                            <w:rPr>
                              <w:rFonts w:ascii="Cambria Math" w:hAnsi="Cambria Math"/>
                              <w:i/>
                              <w:sz w:val="22"/>
                              <w:szCs w:val="22"/>
                            </w:rPr>
                          </w:ins>
                        </m:ctrlPr>
                      </m:sSubSupPr>
                      <m:e>
                        <m:r>
                          <w:ins w:id="4" w:author="Mihai Enescu - after RAN1#114" w:date="2023-08-31T09:23:00Z">
                            <w:rPr>
                              <w:rFonts w:ascii="Cambria Math" w:hAnsi="Cambria Math"/>
                              <w:sz w:val="22"/>
                              <w:szCs w:val="22"/>
                            </w:rPr>
                            <m:t>Q</m:t>
                          </w:ins>
                        </m:r>
                      </m:e>
                      <m:sub>
                        <m:r>
                          <w:ins w:id="5" w:author="Mihai Enescu - after RAN1#114" w:date="2023-08-31T09:23:00Z">
                            <w:rPr>
                              <w:rFonts w:ascii="Cambria Math" w:hAnsi="Cambria Math"/>
                              <w:sz w:val="22"/>
                              <w:szCs w:val="22"/>
                            </w:rPr>
                            <m:t>ACK/[UTO-UCI]</m:t>
                          </w:ins>
                        </m:r>
                      </m:sub>
                      <m:sup>
                        <m:r>
                          <w:ins w:id="6" w:author="Mihai Enescu - after RAN1#114" w:date="2023-08-31T09:23:00Z">
                            <w:rPr>
                              <w:rFonts w:ascii="Cambria Math" w:hAnsi="Cambria Math"/>
                              <w:sz w:val="22"/>
                              <w:szCs w:val="22"/>
                            </w:rPr>
                            <m:t>'</m:t>
                          </w:ins>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D51715">
                    <w:t xml:space="preserve">, </w:t>
                  </w:r>
                  <w:r w:rsidRPr="00417CDD">
                    <w:rPr>
                      <w:szCs w:val="22"/>
                    </w:rPr>
                    <w:t>where</w:t>
                  </w:r>
                  <w:r w:rsidRPr="00417CDD">
                    <w:rPr>
                      <w:rFonts w:hint="eastAsia"/>
                      <w:szCs w:val="22"/>
                    </w:rPr>
                    <w:t xml:space="preserve"> </w:t>
                  </w:r>
                  <w:r w:rsidRPr="00417CDD">
                    <w:t xml:space="preserve">parameters </w:t>
                  </w:r>
                  <w:r w:rsidRPr="00417CDD">
                    <w:rPr>
                      <w:noProof/>
                      <w:position w:val="-12"/>
                      <w:lang w:eastAsia="en-GB"/>
                    </w:rPr>
                    <w:drawing>
                      <wp:inline distT="0" distB="0" distL="0" distR="0" wp14:anchorId="0B2031CD" wp14:editId="6D23320D">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7A441FD8" wp14:editId="22869CE1">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213D1D83" wp14:editId="40A1DFCA">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1D1320E0" wp14:editId="01E0F8B6">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2EB20E99" wp14:editId="7FE6CB10">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54092098" wp14:editId="7D3443C0">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59182977" wp14:editId="0EFB98DE">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65243FEF" wp14:editId="3AB59202">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417CDD">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ins w:id="7" w:author="Mihai Enescu - after RAN1#114" w:date="2023-08-31T09:23:00Z">
                    <w:r>
                      <w:rPr>
                        <w:sz w:val="22"/>
                        <w:szCs w:val="22"/>
                      </w:rPr>
                      <w:t xml:space="preserve">, </w:t>
                    </w:r>
                  </w:ins>
                  <m:oMath>
                    <m:sSubSup>
                      <m:sSubSupPr>
                        <m:ctrlPr>
                          <w:ins w:id="8" w:author="Mihai Enescu - after RAN1#114" w:date="2023-08-31T09:23:00Z">
                            <w:rPr>
                              <w:rFonts w:ascii="Cambria Math" w:hAnsi="Cambria Math"/>
                              <w:i/>
                              <w:sz w:val="22"/>
                              <w:szCs w:val="22"/>
                            </w:rPr>
                          </w:ins>
                        </m:ctrlPr>
                      </m:sSubSupPr>
                      <m:e>
                        <m:r>
                          <w:ins w:id="9" w:author="Mihai Enescu - after RAN1#114" w:date="2023-08-31T09:23:00Z">
                            <w:rPr>
                              <w:rFonts w:ascii="Cambria Math" w:hAnsi="Cambria Math"/>
                              <w:sz w:val="22"/>
                              <w:szCs w:val="22"/>
                            </w:rPr>
                            <m:t>Q</m:t>
                          </w:ins>
                        </m:r>
                      </m:e>
                      <m:sub>
                        <m:r>
                          <w:ins w:id="10" w:author="Mihai Enescu - after RAN1#114" w:date="2023-08-31T09:23:00Z">
                            <w:rPr>
                              <w:rFonts w:ascii="Cambria Math" w:hAnsi="Cambria Math"/>
                              <w:sz w:val="22"/>
                              <w:szCs w:val="22"/>
                            </w:rPr>
                            <m:t>ACK/[UTO-UCI]</m:t>
                          </w:ins>
                        </m:r>
                      </m:sub>
                      <m:sup>
                        <m:r>
                          <w:ins w:id="11" w:author="Mihai Enescu - after RAN1#114" w:date="2023-08-31T09:23:00Z">
                            <w:rPr>
                              <w:rFonts w:ascii="Cambria Math" w:hAnsi="Cambria Math"/>
                              <w:sz w:val="22"/>
                              <w:szCs w:val="22"/>
                            </w:rPr>
                            <m:t>'</m:t>
                          </w:ins>
                        </m:r>
                      </m:sup>
                    </m:sSubSup>
                  </m:oMath>
                  <w:r w:rsidRPr="00417CDD">
                    <w:t xml:space="preserve"> and </w:t>
                  </w:r>
                  <w:r w:rsidRPr="00417CDD">
                    <w:rPr>
                      <w:noProof/>
                      <w:position w:val="-6"/>
                      <w:lang w:eastAsia="en-GB"/>
                    </w:rPr>
                    <w:drawing>
                      <wp:inline distT="0" distB="0" distL="0" distR="0" wp14:anchorId="62AF3CED" wp14:editId="77C1470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417CDD">
                    <w:t>are</w:t>
                  </w:r>
                  <w:r w:rsidRPr="00417CDD">
                    <w:rPr>
                      <w:lang w:eastAsia="zh-CN"/>
                    </w:rPr>
                    <w:t xml:space="preserve"> defined in </w:t>
                  </w:r>
                  <w:r>
                    <w:rPr>
                      <w:lang w:eastAsia="zh-CN"/>
                    </w:rPr>
                    <w:t>Clause</w:t>
                  </w:r>
                  <w:r w:rsidRPr="00417CDD">
                    <w:rPr>
                      <w:lang w:eastAsia="zh-CN"/>
                    </w:rPr>
                    <w:t xml:space="preserve"> 6.3.2.4 of </w:t>
                  </w:r>
                  <w:r>
                    <w:rPr>
                      <w:lang w:eastAsia="zh-CN"/>
                    </w:rPr>
                    <w:t xml:space="preserve">[5, </w:t>
                  </w:r>
                  <w:r w:rsidRPr="00417CDD">
                    <w:rPr>
                      <w:lang w:eastAsia="zh-CN"/>
                    </w:rPr>
                    <w:t>TS 38.212</w:t>
                  </w:r>
                  <w:r>
                    <w:rPr>
                      <w:lang w:eastAsia="zh-CN"/>
                    </w:rPr>
                    <w:t>]</w:t>
                  </w:r>
                  <w:r w:rsidRPr="0048482F">
                    <w:rPr>
                      <w:lang w:val="en-US"/>
                    </w:rPr>
                    <w:t>.</w:t>
                  </w:r>
                </w:p>
              </w:tc>
            </w:tr>
          </w:tbl>
          <w:p w14:paraId="5BE483C7" w14:textId="77777777" w:rsidR="00073450" w:rsidRDefault="00073450" w:rsidP="002D56BB">
            <w:pPr>
              <w:rPr>
                <w:lang w:val="en-US" w:eastAsia="zh-CN"/>
              </w:rPr>
            </w:pPr>
          </w:p>
          <w:p w14:paraId="54EFE33E" w14:textId="7FAA3602" w:rsidR="00FC5722" w:rsidRDefault="009B039E" w:rsidP="002D56BB">
            <w:pPr>
              <w:rPr>
                <w:lang w:val="en-US" w:eastAsia="zh-CN"/>
              </w:rPr>
            </w:pPr>
            <w:r>
              <w:rPr>
                <w:lang w:val="en-US" w:eastAsia="zh-CN"/>
              </w:rPr>
              <w:t xml:space="preserve">Comment 2: </w:t>
            </w:r>
            <w:r w:rsidR="0052760C">
              <w:rPr>
                <w:lang w:val="en-US" w:eastAsia="zh-CN"/>
              </w:rPr>
              <w:t>T</w:t>
            </w:r>
            <w:r w:rsidR="00F42959">
              <w:rPr>
                <w:lang w:val="en-US" w:eastAsia="zh-CN"/>
              </w:rPr>
              <w:t>he TS 38.213 CR</w:t>
            </w:r>
            <w:r w:rsidR="001F7D4C">
              <w:rPr>
                <w:lang w:val="en-US" w:eastAsia="zh-CN"/>
              </w:rPr>
              <w:t xml:space="preserve"> also discussed</w:t>
            </w:r>
            <w:r w:rsidR="00F42959">
              <w:rPr>
                <w:lang w:val="en-US" w:eastAsia="zh-CN"/>
              </w:rPr>
              <w:t xml:space="preserve"> invalid CG PUSCH TO by</w:t>
            </w:r>
            <w:r w:rsidR="00F53A1E">
              <w:rPr>
                <w:lang w:val="en-US" w:eastAsia="zh-CN"/>
              </w:rPr>
              <w:t xml:space="preserve"> the spec text</w:t>
            </w:r>
            <w:r w:rsidR="00F42959">
              <w:rPr>
                <w:lang w:val="en-US" w:eastAsia="zh-CN"/>
              </w:rPr>
              <w:t xml:space="preserve"> </w:t>
            </w:r>
            <w:r w:rsidR="00B914D4">
              <w:rPr>
                <w:lang w:val="en-US" w:eastAsia="zh-CN"/>
              </w:rPr>
              <w:t>“</w:t>
            </w:r>
            <w:r w:rsidR="00B914D4">
              <w:t xml:space="preserve">For unpaired spectrum operation, the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rsidR="00B914D4">
              <w:t xml:space="preserve"> subsequent CG-PUSCH TOs exclude invalid ones where a UE does not transmit a PUSCH based on the procedures in Clause 11.1</w:t>
            </w:r>
            <w:r w:rsidR="00B914D4">
              <w:rPr>
                <w:lang w:val="en-US" w:eastAsia="zh-CN"/>
              </w:rPr>
              <w:t xml:space="preserve">” with </w:t>
            </w:r>
            <w:r w:rsidR="00837BB6">
              <w:rPr>
                <w:lang w:val="en-US" w:eastAsia="zh-CN"/>
              </w:rPr>
              <w:t>the following</w:t>
            </w:r>
            <w:r w:rsidR="00B914D4">
              <w:rPr>
                <w:lang w:val="en-US" w:eastAsia="zh-CN"/>
              </w:rPr>
              <w:t xml:space="preserve"> note from the </w:t>
            </w:r>
            <w:r w:rsidR="00FC5722">
              <w:rPr>
                <w:lang w:val="en-US" w:eastAsia="zh-CN"/>
              </w:rPr>
              <w:t>TS 38.213 editor</w:t>
            </w:r>
            <w:r w:rsidR="00B914D4">
              <w:rPr>
                <w:lang w:val="en-US" w:eastAsia="zh-CN"/>
              </w:rPr>
              <w:t xml:space="preserve"> that </w:t>
            </w:r>
          </w:p>
          <w:tbl>
            <w:tblPr>
              <w:tblStyle w:val="TableGrid"/>
              <w:tblW w:w="0" w:type="auto"/>
              <w:tblLook w:val="04A0" w:firstRow="1" w:lastRow="0" w:firstColumn="1" w:lastColumn="0" w:noHBand="0" w:noVBand="1"/>
            </w:tblPr>
            <w:tblGrid>
              <w:gridCol w:w="5594"/>
            </w:tblGrid>
            <w:tr w:rsidR="00584D33" w14:paraId="675C2255" w14:textId="77777777" w:rsidTr="00584D33">
              <w:tc>
                <w:tcPr>
                  <w:tcW w:w="5594" w:type="dxa"/>
                </w:tcPr>
                <w:p w14:paraId="549DF31D" w14:textId="77777777" w:rsidR="00584D33" w:rsidRDefault="00584D33" w:rsidP="00584D33">
                  <w:pPr>
                    <w:pStyle w:val="pf0"/>
                    <w:rPr>
                      <w:rFonts w:ascii="Arial" w:hAnsi="Arial" w:cs="Arial"/>
                      <w:sz w:val="20"/>
                      <w:szCs w:val="20"/>
                    </w:rPr>
                  </w:pPr>
                  <w:r>
                    <w:rPr>
                      <w:rStyle w:val="cf01"/>
                    </w:rPr>
                    <w:t xml:space="preserve">For a set of symbols of a slot that are indicated to a UE as downlink by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C</w:t>
                  </w:r>
                  <w:r>
                    <w:rPr>
                      <w:rStyle w:val="cf21"/>
                      <w:rFonts w:eastAsia="MS Mincho"/>
                    </w:rPr>
                    <w:t>ommon</w:t>
                  </w:r>
                  <w:proofErr w:type="spellEnd"/>
                  <w:r>
                    <w:rPr>
                      <w:rStyle w:val="cf01"/>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lastRenderedPageBreak/>
                    <w:t>C</w:t>
                  </w:r>
                  <w:r>
                    <w:rPr>
                      <w:rStyle w:val="cf21"/>
                      <w:rFonts w:eastAsia="MS Mincho"/>
                    </w:rPr>
                    <w:t>onfiguration</w:t>
                  </w:r>
                  <w:r>
                    <w:rPr>
                      <w:rStyle w:val="cf11"/>
                    </w:rPr>
                    <w:t>D</w:t>
                  </w:r>
                  <w:r>
                    <w:rPr>
                      <w:rStyle w:val="cf21"/>
                      <w:rFonts w:eastAsia="MS Mincho"/>
                    </w:rPr>
                    <w:t>edicated</w:t>
                  </w:r>
                  <w:proofErr w:type="spellEnd"/>
                  <w:r>
                    <w:rPr>
                      <w:rStyle w:val="cf01"/>
                    </w:rPr>
                    <w:t>, the UE does not transmit PUSCH, PUCCH, PRACH, or SRS when the PUSCH, PUCCH, PRACH, or SRS overlaps, even partially, with the set of symbols of the slot.</w:t>
                  </w:r>
                </w:p>
                <w:p w14:paraId="4A849060" w14:textId="77777777" w:rsidR="00584D33" w:rsidRDefault="00584D33" w:rsidP="00584D33">
                  <w:pPr>
                    <w:pStyle w:val="pf0"/>
                    <w:rPr>
                      <w:rFonts w:ascii="Arial" w:hAnsi="Arial" w:cs="Arial"/>
                      <w:sz w:val="20"/>
                      <w:szCs w:val="20"/>
                    </w:rPr>
                  </w:pPr>
                  <w:r>
                    <w:rPr>
                      <w:rStyle w:val="cf01"/>
                    </w:rPr>
                    <w:t>…</w:t>
                  </w:r>
                </w:p>
                <w:p w14:paraId="684CDA35" w14:textId="12334C5C" w:rsidR="00584D33" w:rsidRDefault="00584D33" w:rsidP="00584D33">
                  <w:pPr>
                    <w:pStyle w:val="pf0"/>
                  </w:pPr>
                  <w:r>
                    <w:rPr>
                      <w:rStyle w:val="cf01"/>
                    </w:rPr>
                    <w:t xml:space="preserve">For </w:t>
                  </w:r>
                  <w:r>
                    <w:rPr>
                      <w:rStyle w:val="cf41"/>
                    </w:rPr>
                    <w:t xml:space="preserve">operation on a single carrier in unpaired spectrum, for </w:t>
                  </w:r>
                  <w:r>
                    <w:rPr>
                      <w:rStyle w:val="cf01"/>
                    </w:rPr>
                    <w:t xml:space="preserve">a set of symbols of a slot indicated to a UE for reception of SS/PBCH blocks 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r>
                    <w:rPr>
                      <w:rStyle w:val="cf21"/>
                      <w:rFonts w:eastAsia="MS Mincho"/>
                    </w:rPr>
                    <w:t>SIB1</w:t>
                  </w:r>
                  <w:r>
                    <w:rPr>
                      <w:rStyle w:val="cf01"/>
                    </w:rPr>
                    <w:t xml:space="preserve"> or 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proofErr w:type="spellStart"/>
                  <w:r>
                    <w:rPr>
                      <w:rStyle w:val="cf21"/>
                      <w:rFonts w:eastAsia="MS Mincho"/>
                    </w:rPr>
                    <w:t>ServingCellConfigCommon</w:t>
                  </w:r>
                  <w:proofErr w:type="spellEnd"/>
                  <w:r>
                    <w:rPr>
                      <w:rStyle w:val="cf01"/>
                    </w:rPr>
                    <w:t xml:space="preserve"> or, if the UE is not provided </w:t>
                  </w:r>
                  <w:r>
                    <w:rPr>
                      <w:rStyle w:val="cf21"/>
                      <w:rFonts w:eastAsia="MS Mincho"/>
                    </w:rPr>
                    <w:t>dl-</w:t>
                  </w:r>
                  <w:proofErr w:type="spellStart"/>
                  <w:r>
                    <w:rPr>
                      <w:rStyle w:val="cf21"/>
                      <w:rFonts w:eastAsia="MS Mincho"/>
                    </w:rPr>
                    <w:t>OrJointTCI</w:t>
                  </w:r>
                  <w:proofErr w:type="spellEnd"/>
                  <w:r>
                    <w:rPr>
                      <w:rStyle w:val="cf21"/>
                      <w:rFonts w:eastAsia="MS Mincho"/>
                    </w:rPr>
                    <w:t>-</w:t>
                  </w:r>
                  <w:proofErr w:type="spellStart"/>
                  <w:r>
                    <w:rPr>
                      <w:rStyle w:val="cf21"/>
                      <w:rFonts w:eastAsia="MS Mincho"/>
                    </w:rPr>
                    <w:t>StateList</w:t>
                  </w:r>
                  <w:proofErr w:type="spellEnd"/>
                  <w:r>
                    <w:rPr>
                      <w:rStyle w:val="cf31"/>
                      <w:rFonts w:eastAsia="SimSun"/>
                    </w:rPr>
                    <w:t>,</w:t>
                  </w:r>
                  <w:r>
                    <w:rPr>
                      <w:rStyle w:val="cf11"/>
                    </w:rPr>
                    <w:t xml:space="preserve"> </w:t>
                  </w:r>
                  <w:r>
                    <w:rPr>
                      <w:rStyle w:val="cf01"/>
                    </w:rPr>
                    <w:t xml:space="preserve">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r>
                    <w:rPr>
                      <w:rStyle w:val="cf11"/>
                    </w:rPr>
                    <w:t>SSB-</w:t>
                  </w:r>
                  <w:proofErr w:type="spellStart"/>
                  <w:r>
                    <w:rPr>
                      <w:rStyle w:val="cf11"/>
                    </w:rPr>
                    <w:t>MTCAdditionalPCI</w:t>
                  </w:r>
                  <w:proofErr w:type="spellEnd"/>
                  <w:r>
                    <w:rPr>
                      <w:rStyle w:val="cf01"/>
                    </w:rPr>
                    <w:t xml:space="preserve"> associated to physical cell ID with active TCI states for PDCCH or PDSCH, or for a set of symbols of a slot corresponding to SS/PBCH blocks configured for L1 beam measurement/reporting, the UE does not transmit PUSCH, PUCCH, PRACH</w:t>
                  </w:r>
                  <w:r>
                    <w:rPr>
                      <w:rStyle w:val="cf31"/>
                      <w:rFonts w:eastAsia="SimSun"/>
                    </w:rPr>
                    <w:t xml:space="preserve"> in the slot if a transmission would overlap with any symbol from </w:t>
                  </w:r>
                  <w:r>
                    <w:rPr>
                      <w:rStyle w:val="cf01"/>
                    </w:rPr>
                    <w:t xml:space="preserve">the set of symbols </w:t>
                  </w:r>
                  <w:r>
                    <w:rPr>
                      <w:rStyle w:val="cf31"/>
                      <w:rFonts w:eastAsia="SimSun"/>
                    </w:rPr>
                    <w:t>and the UE does not transmit</w:t>
                  </w:r>
                  <w:r>
                    <w:rPr>
                      <w:rStyle w:val="cf01"/>
                    </w:rPr>
                    <w:t xml:space="preserve"> SRS in the set of symbols of the slot.</w:t>
                  </w:r>
                  <w:r>
                    <w:rPr>
                      <w:rStyle w:val="cf31"/>
                      <w:rFonts w:eastAsia="SimSun"/>
                    </w:rPr>
                    <w:t xml:space="preserve"> The UE does not expect the set of symbols of the slot to be indicated as uplink by</w:t>
                  </w:r>
                  <w:r>
                    <w:rPr>
                      <w:rStyle w:val="cf01"/>
                    </w:rPr>
                    <w:t xml:space="preserve"> </w:t>
                  </w:r>
                  <w:proofErr w:type="spellStart"/>
                  <w:r>
                    <w:rPr>
                      <w:rStyle w:val="cf11"/>
                    </w:rPr>
                    <w:t>tdd</w:t>
                  </w:r>
                  <w:proofErr w:type="spellEnd"/>
                  <w:r>
                    <w:rPr>
                      <w:rStyle w:val="cf11"/>
                    </w:rPr>
                    <w:t>-</w:t>
                  </w:r>
                  <w:r>
                    <w:rPr>
                      <w:rStyle w:val="cf21"/>
                      <w:rFonts w:eastAsia="MS Mincho"/>
                    </w:rPr>
                    <w:t>UL-DL-</w:t>
                  </w:r>
                  <w:proofErr w:type="spellStart"/>
                  <w:r>
                    <w:rPr>
                      <w:rStyle w:val="cf11"/>
                    </w:rPr>
                    <w:t>ConfigurationCommon</w:t>
                  </w:r>
                  <w:proofErr w:type="spellEnd"/>
                  <w:r>
                    <w:rPr>
                      <w:rStyle w:val="cf31"/>
                      <w:rFonts w:eastAsia="SimSun"/>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D</w:t>
                  </w:r>
                  <w:r>
                    <w:rPr>
                      <w:rStyle w:val="cf21"/>
                      <w:rFonts w:eastAsia="MS Mincho"/>
                    </w:rPr>
                    <w:t>edicated</w:t>
                  </w:r>
                  <w:proofErr w:type="spellEnd"/>
                  <w:r>
                    <w:rPr>
                      <w:rStyle w:val="cf01"/>
                    </w:rPr>
                    <w:t xml:space="preserve">, </w:t>
                  </w:r>
                  <w:r>
                    <w:rPr>
                      <w:rStyle w:val="cf31"/>
                      <w:rFonts w:eastAsia="SimSun"/>
                    </w:rPr>
                    <w:t>when provided to the UE.</w:t>
                  </w:r>
                </w:p>
              </w:tc>
            </w:tr>
          </w:tbl>
          <w:p w14:paraId="6550FABA" w14:textId="77777777" w:rsidR="00FC5722" w:rsidRDefault="00FC5722" w:rsidP="002D56BB">
            <w:pPr>
              <w:rPr>
                <w:lang w:val="en-US" w:eastAsia="zh-CN"/>
              </w:rPr>
            </w:pPr>
          </w:p>
          <w:p w14:paraId="74834E90" w14:textId="540FC323" w:rsidR="00F42959" w:rsidRDefault="000E1B8B" w:rsidP="002D56BB">
            <w:pPr>
              <w:rPr>
                <w:lang w:val="en-US" w:eastAsia="zh-CN"/>
              </w:rPr>
            </w:pPr>
            <w:r>
              <w:rPr>
                <w:lang w:val="en-US" w:eastAsia="zh-CN"/>
              </w:rPr>
              <w:t xml:space="preserve">This is slightly than the </w:t>
            </w:r>
            <w:r w:rsidR="000E790D">
              <w:rPr>
                <w:lang w:val="en-US" w:eastAsia="zh-CN"/>
              </w:rPr>
              <w:t xml:space="preserve">current TS 38.214 CR </w:t>
            </w:r>
            <w:proofErr w:type="spellStart"/>
            <w:r w:rsidR="000E790D">
              <w:rPr>
                <w:lang w:val="en-US" w:eastAsia="zh-CN"/>
              </w:rPr>
              <w:t>w.r.t.</w:t>
            </w:r>
            <w:proofErr w:type="spellEnd"/>
            <w:r w:rsidR="000E790D">
              <w:rPr>
                <w:lang w:val="en-US" w:eastAsia="zh-CN"/>
              </w:rPr>
              <w:t xml:space="preserve"> the SSB </w:t>
            </w:r>
            <w:r w:rsidR="00E646F2">
              <w:rPr>
                <w:lang w:val="en-US" w:eastAsia="zh-CN"/>
              </w:rPr>
              <w:t>condition</w:t>
            </w:r>
            <w:r w:rsidR="000E790D">
              <w:rPr>
                <w:lang w:val="en-US" w:eastAsia="zh-CN"/>
              </w:rPr>
              <w:t>.</w:t>
            </w:r>
            <w:r w:rsidR="004F5868">
              <w:rPr>
                <w:lang w:val="en-US" w:eastAsia="zh-CN"/>
              </w:rPr>
              <w:t xml:space="preserve"> </w:t>
            </w:r>
            <w:r w:rsidR="002C7801">
              <w:rPr>
                <w:lang w:val="en-US" w:eastAsia="zh-CN"/>
              </w:rPr>
              <w:t>Some alignment between 38.213 and 38.214 may be needed.</w:t>
            </w:r>
          </w:p>
          <w:tbl>
            <w:tblPr>
              <w:tblStyle w:val="TableGrid"/>
              <w:tblW w:w="0" w:type="auto"/>
              <w:tblLook w:val="04A0" w:firstRow="1" w:lastRow="0" w:firstColumn="1" w:lastColumn="0" w:noHBand="0" w:noVBand="1"/>
            </w:tblPr>
            <w:tblGrid>
              <w:gridCol w:w="5594"/>
            </w:tblGrid>
            <w:tr w:rsidR="000E790D" w14:paraId="4CAAD700" w14:textId="77777777" w:rsidTr="000E790D">
              <w:tc>
                <w:tcPr>
                  <w:tcW w:w="5594" w:type="dxa"/>
                </w:tcPr>
                <w:p w14:paraId="5B8306DB" w14:textId="574B2EBA" w:rsidR="000E790D" w:rsidRDefault="000E790D" w:rsidP="000E790D">
                  <w:pPr>
                    <w:rPr>
                      <w:lang w:val="en-US" w:eastAsia="zh-CN"/>
                    </w:rPr>
                  </w:pPr>
                  <w:bookmarkStart w:id="12" w:name="_Hlk144300893"/>
                  <w:ins w:id="13" w:author="Mihai Enescu - after RAN1#114" w:date="2023-08-31T09:09:00Z">
                    <w:r w:rsidRPr="0027673E">
                      <w:t xml:space="preserve">If </w:t>
                    </w:r>
                    <w:r w:rsidRPr="0027673E">
                      <w:rPr>
                        <w:i/>
                        <w:iCs/>
                      </w:rPr>
                      <w:t>[</w:t>
                    </w:r>
                    <w:proofErr w:type="spellStart"/>
                    <w:r w:rsidRPr="0027673E">
                      <w:rPr>
                        <w:i/>
                        <w:iCs/>
                      </w:rPr>
                      <w:t>nrofSlots_InCGperiod</w:t>
                    </w:r>
                    <w:proofErr w:type="spellEnd"/>
                    <w:r w:rsidRPr="0027673E">
                      <w:rPr>
                        <w:i/>
                        <w:iCs/>
                      </w:rPr>
                      <w:t>]</w:t>
                    </w:r>
                    <w:r>
                      <w:rPr>
                        <w:i/>
                        <w:iCs/>
                      </w:rPr>
                      <w:t xml:space="preserve"> </w:t>
                    </w:r>
                    <w:r w:rsidRPr="0027673E">
                      <w:t>is configured for Type 1 configured grant or Type 2</w:t>
                    </w:r>
                    <w:r>
                      <w:t xml:space="preserve"> </w:t>
                    </w:r>
                    <w:r w:rsidRPr="0027673E">
                      <w:t>configured grant, HARQ process ID</w:t>
                    </w:r>
                    <w:r>
                      <w:t xml:space="preserve">  is determined as </w:t>
                    </w:r>
                    <w:r w:rsidRPr="00A34C59">
                      <w:t xml:space="preserve">in clause </w:t>
                    </w:r>
                    <w:r>
                      <w:t>[5.4.1]</w:t>
                    </w:r>
                    <w:r w:rsidRPr="00A34C59">
                      <w:t xml:space="preserve"> of</w:t>
                    </w:r>
                    <w:r>
                      <w:t xml:space="preserve"> [10,</w:t>
                    </w:r>
                    <w:r w:rsidRPr="00A34C59">
                      <w:t xml:space="preserve"> TS 38.</w:t>
                    </w:r>
                    <w:r>
                      <w:t xml:space="preserve">321] </w:t>
                    </w:r>
                    <w:r w:rsidRPr="0027673E">
                      <w:t xml:space="preserve">for PUSCH </w:t>
                    </w:r>
                    <w:r>
                      <w:t xml:space="preserve">transmission(s) not overlapping </w:t>
                    </w:r>
                    <w:r w:rsidRPr="0027673E">
                      <w:t xml:space="preserve">with a DL symbol indicated by </w:t>
                    </w:r>
                    <w:proofErr w:type="spellStart"/>
                    <w:r w:rsidRPr="0027673E">
                      <w:rPr>
                        <w:i/>
                        <w:iCs/>
                      </w:rPr>
                      <w:t>tdd</w:t>
                    </w:r>
                    <w:proofErr w:type="spellEnd"/>
                    <w:r w:rsidRPr="0027673E">
                      <w:rPr>
                        <w:i/>
                        <w:iCs/>
                      </w:rPr>
                      <w:t>-UL-DL-</w:t>
                    </w:r>
                    <w:proofErr w:type="spellStart"/>
                    <w:r w:rsidRPr="0027673E">
                      <w:rPr>
                        <w:i/>
                        <w:iCs/>
                      </w:rPr>
                      <w:t>ConfigurationCommon</w:t>
                    </w:r>
                    <w:proofErr w:type="spellEnd"/>
                    <w:r w:rsidRPr="0027673E">
                      <w:rPr>
                        <w:i/>
                        <w:iCs/>
                      </w:rPr>
                      <w:t xml:space="preserve"> </w:t>
                    </w:r>
                    <w:r w:rsidRPr="0027673E">
                      <w:t xml:space="preserve">or </w:t>
                    </w:r>
                    <w:proofErr w:type="spellStart"/>
                    <w:r w:rsidRPr="0027673E">
                      <w:rPr>
                        <w:i/>
                        <w:iCs/>
                      </w:rPr>
                      <w:t>tdd</w:t>
                    </w:r>
                    <w:proofErr w:type="spellEnd"/>
                    <w:r w:rsidRPr="0027673E">
                      <w:rPr>
                        <w:i/>
                        <w:iCs/>
                      </w:rPr>
                      <w:t>-UL-DL-</w:t>
                    </w:r>
                    <w:proofErr w:type="spellStart"/>
                    <w:r w:rsidRPr="0027673E">
                      <w:rPr>
                        <w:i/>
                        <w:iCs/>
                      </w:rPr>
                      <w:t>ConfigurationDedicated</w:t>
                    </w:r>
                    <w:proofErr w:type="spellEnd"/>
                    <w:r w:rsidRPr="0027673E">
                      <w:rPr>
                        <w:i/>
                        <w:iCs/>
                      </w:rPr>
                      <w:t xml:space="preserve"> </w:t>
                    </w:r>
                    <w:r w:rsidRPr="0027673E">
                      <w:t xml:space="preserve">if provided, or a symbol of an SS/PBCH block with index provided by </w:t>
                    </w:r>
                    <w:proofErr w:type="spellStart"/>
                    <w:r w:rsidRPr="0027673E">
                      <w:rPr>
                        <w:i/>
                        <w:iCs/>
                      </w:rPr>
                      <w:t>ssb-PositionsInBurst</w:t>
                    </w:r>
                    <w:proofErr w:type="spellEnd"/>
                    <w:r w:rsidRPr="0027673E">
                      <w:t>.</w:t>
                    </w:r>
                  </w:ins>
                  <w:bookmarkEnd w:id="12"/>
                </w:p>
              </w:tc>
            </w:tr>
          </w:tbl>
          <w:p w14:paraId="1C8CED90" w14:textId="77777777" w:rsidR="000E790D" w:rsidRDefault="000E790D" w:rsidP="002D56BB">
            <w:pPr>
              <w:rPr>
                <w:lang w:val="en-US" w:eastAsia="zh-CN"/>
              </w:rPr>
            </w:pPr>
          </w:p>
          <w:p w14:paraId="4DC258AA" w14:textId="25FB2016" w:rsidR="00F42959" w:rsidRDefault="003F11D7" w:rsidP="002D56BB">
            <w:pPr>
              <w:rPr>
                <w:lang w:val="en-US" w:eastAsia="zh-CN"/>
              </w:rPr>
            </w:pPr>
            <w:r>
              <w:rPr>
                <w:lang w:val="en-US" w:eastAsia="zh-CN"/>
              </w:rPr>
              <w:t xml:space="preserve">Comment 3: </w:t>
            </w:r>
            <w:r w:rsidR="00156C6A">
              <w:rPr>
                <w:lang w:val="en-US" w:eastAsia="zh-CN"/>
              </w:rPr>
              <w:t xml:space="preserve">At “If </w:t>
            </w:r>
            <w:r w:rsidR="00156C6A" w:rsidRPr="00245E5D">
              <w:rPr>
                <w:i/>
                <w:iCs/>
                <w:color w:val="000000" w:themeColor="text1"/>
                <w:lang w:eastAsia="zh-CN"/>
              </w:rPr>
              <w:t>cg-</w:t>
            </w:r>
            <w:proofErr w:type="spellStart"/>
            <w:r w:rsidR="00156C6A" w:rsidRPr="00245E5D">
              <w:rPr>
                <w:i/>
                <w:iCs/>
                <w:color w:val="000000" w:themeColor="text1"/>
                <w:lang w:eastAsia="zh-CN"/>
              </w:rPr>
              <w:t>nrofSlots</w:t>
            </w:r>
            <w:proofErr w:type="spellEnd"/>
            <w:r w:rsidR="00156C6A">
              <w:rPr>
                <w:color w:val="000000" w:themeColor="text1"/>
                <w:lang w:eastAsia="zh-CN"/>
              </w:rPr>
              <w:t xml:space="preserve"> if configured</w:t>
            </w:r>
            <w:r w:rsidR="00156C6A">
              <w:rPr>
                <w:lang w:val="en-US" w:eastAsia="zh-CN"/>
              </w:rPr>
              <w:t xml:space="preserve">”, the correct text seems “If </w:t>
            </w:r>
            <w:r w:rsidR="00156C6A" w:rsidRPr="00245E5D">
              <w:rPr>
                <w:i/>
                <w:iCs/>
                <w:color w:val="000000" w:themeColor="text1"/>
                <w:lang w:eastAsia="zh-CN"/>
              </w:rPr>
              <w:t>cg-</w:t>
            </w:r>
            <w:proofErr w:type="spellStart"/>
            <w:r w:rsidR="00156C6A" w:rsidRPr="00245E5D">
              <w:rPr>
                <w:i/>
                <w:iCs/>
                <w:color w:val="000000" w:themeColor="text1"/>
                <w:lang w:eastAsia="zh-CN"/>
              </w:rPr>
              <w:t>nrofSlots</w:t>
            </w:r>
            <w:proofErr w:type="spellEnd"/>
            <w:r w:rsidR="00156C6A">
              <w:rPr>
                <w:color w:val="000000" w:themeColor="text1"/>
                <w:lang w:eastAsia="zh-CN"/>
              </w:rPr>
              <w:t xml:space="preserve"> </w:t>
            </w:r>
            <w:r w:rsidR="00156C6A" w:rsidRPr="00156C6A">
              <w:rPr>
                <w:color w:val="FF0000"/>
                <w:lang w:eastAsia="zh-CN"/>
              </w:rPr>
              <w:t xml:space="preserve">is not </w:t>
            </w:r>
            <w:r w:rsidR="00156C6A">
              <w:rPr>
                <w:color w:val="000000" w:themeColor="text1"/>
                <w:lang w:eastAsia="zh-CN"/>
              </w:rPr>
              <w:t>configured</w:t>
            </w:r>
            <w:r w:rsidR="00156C6A">
              <w:rPr>
                <w:lang w:val="en-US" w:eastAsia="zh-CN"/>
              </w:rPr>
              <w:t>”</w:t>
            </w:r>
            <w:r w:rsidR="001503C2">
              <w:rPr>
                <w:rFonts w:hint="eastAsia"/>
                <w:lang w:val="en-US" w:eastAsia="zh-CN"/>
              </w:rPr>
              <w:t>.</w:t>
            </w:r>
          </w:p>
          <w:tbl>
            <w:tblPr>
              <w:tblStyle w:val="TableGrid"/>
              <w:tblW w:w="0" w:type="auto"/>
              <w:tblLook w:val="04A0" w:firstRow="1" w:lastRow="0" w:firstColumn="1" w:lastColumn="0" w:noHBand="0" w:noVBand="1"/>
            </w:tblPr>
            <w:tblGrid>
              <w:gridCol w:w="5594"/>
            </w:tblGrid>
            <w:tr w:rsidR="00BD481A" w14:paraId="2EEB9C4F" w14:textId="77777777" w:rsidTr="00BD481A">
              <w:tc>
                <w:tcPr>
                  <w:tcW w:w="5594" w:type="dxa"/>
                </w:tcPr>
                <w:p w14:paraId="7A3DC641" w14:textId="4A739DA0" w:rsidR="00BD481A" w:rsidRDefault="00BD481A" w:rsidP="002D56BB">
                  <w:pPr>
                    <w:rPr>
                      <w:lang w:val="en-US"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The higher layer parameter</w:t>
                  </w:r>
                  <w:ins w:id="14" w:author="Mihai Enescu - after RAN1#114" w:date="2023-08-31T09:14:00Z">
                    <w:r>
                      <w:rPr>
                        <w:color w:val="000000" w:themeColor="text1"/>
                        <w:lang w:eastAsia="zh-CN"/>
                      </w:rPr>
                      <w:t>s</w:t>
                    </w:r>
                  </w:ins>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ins w:id="15" w:author="Mihai Enescu - after RAN1#114" w:date="2023-08-31T09:14:00Z">
                    <w:r w:rsidRPr="00E812A9">
                      <w:rPr>
                        <w:iCs/>
                        <w:color w:val="000000" w:themeColor="text1"/>
                        <w:lang w:eastAsia="zh-CN"/>
                      </w:rPr>
                      <w:t>and</w:t>
                    </w:r>
                    <w:r>
                      <w:rPr>
                        <w:i/>
                        <w:color w:val="000000" w:themeColor="text1"/>
                        <w:lang w:eastAsia="zh-CN"/>
                      </w:rPr>
                      <w:t xml:space="preserve"> [</w:t>
                    </w:r>
                    <w:proofErr w:type="spellStart"/>
                    <w:r w:rsidRPr="00966FE1">
                      <w:rPr>
                        <w:i/>
                        <w:color w:val="000000" w:themeColor="text1"/>
                        <w:lang w:eastAsia="zh-CN"/>
                      </w:rPr>
                      <w:t>nrofSlots_InCGperiod</w:t>
                    </w:r>
                    <w:proofErr w:type="spellEnd"/>
                    <w:r>
                      <w:rPr>
                        <w:i/>
                        <w:color w:val="000000" w:themeColor="text1"/>
                        <w:lang w:eastAsia="zh-CN"/>
                      </w:rPr>
                      <w:t>]</w:t>
                    </w:r>
                    <w:r w:rsidRPr="00D15C69">
                      <w:rPr>
                        <w:color w:val="000000" w:themeColor="text1"/>
                        <w:lang w:eastAsia="zh-CN"/>
                      </w:rPr>
                      <w:t>,</w:t>
                    </w:r>
                  </w:ins>
                  <w:ins w:id="16" w:author="Mihai Enescu - after RAN1#114" w:date="2023-08-31T09:30:00Z">
                    <w:r>
                      <w:rPr>
                        <w:color w:val="000000" w:themeColor="text1"/>
                        <w:lang w:eastAsia="zh-CN"/>
                      </w:rPr>
                      <w:t xml:space="preserve"> </w:t>
                    </w:r>
                  </w:ins>
                  <w:r w:rsidRPr="00D15C69">
                    <w:rPr>
                      <w:color w:val="000000" w:themeColor="text1"/>
                      <w:lang w:eastAsia="zh-CN"/>
                    </w:rPr>
                    <w:t>provide</w:t>
                  </w:r>
                  <w:del w:id="17" w:author="Mihai Enescu - after RAN1#114" w:date="2023-08-31T09:31:00Z">
                    <w:r w:rsidDel="00536643">
                      <w:rPr>
                        <w:color w:val="000000" w:themeColor="text1"/>
                        <w:lang w:eastAsia="zh-CN"/>
                      </w:rPr>
                      <w:delText>s</w:delText>
                    </w:r>
                  </w:del>
                  <w:r w:rsidRPr="00D15C69">
                    <w:rPr>
                      <w:color w:val="000000" w:themeColor="text1"/>
                      <w:lang w:eastAsia="zh-CN"/>
                    </w:rPr>
                    <w:t xml:space="preserv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del w:id="18" w:author="Mihai Enescu - after RAN1#114" w:date="2023-08-31T11:41:00Z">
                    <w:r w:rsidDel="000E2E45">
                      <w:rPr>
                        <w:color w:val="000000" w:themeColor="text1"/>
                        <w:lang w:eastAsia="zh-CN"/>
                      </w:rPr>
                      <w:delText xml:space="preserve"> </w:delText>
                    </w:r>
                  </w:del>
                  <w:ins w:id="19" w:author="Mihai Enescu - after RAN1#114" w:date="2023-08-31T09:15:00Z">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if configured, </w:t>
                    </w:r>
                  </w:ins>
                  <w:del w:id="20" w:author="Mihai Enescu - after RAN1#114" w:date="2023-08-31T09:15:00Z">
                    <w:r w:rsidDel="00A26AB0">
                      <w:rPr>
                        <w:color w:val="000000" w:themeColor="text1"/>
                        <w:lang w:eastAsia="zh-CN"/>
                      </w:rPr>
                      <w:delText>T</w:delText>
                    </w:r>
                  </w:del>
                  <w:ins w:id="21" w:author="Mihai Enescu - after RAN1#114" w:date="2023-08-31T09:15:00Z">
                    <w:r>
                      <w:rPr>
                        <w:color w:val="000000" w:themeColor="text1"/>
                        <w:lang w:eastAsia="zh-CN"/>
                      </w:rPr>
                      <w:t>t</w:t>
                    </w:r>
                  </w:ins>
                  <w:r w:rsidRPr="00D15C69">
                    <w:rPr>
                      <w:color w:val="000000" w:themeColor="text1"/>
                      <w:lang w:eastAsia="zh-CN"/>
                    </w:rPr>
                    <w:t xml:space="preserve">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w:t>
                  </w:r>
                  <w:r>
                    <w:rPr>
                      <w:color w:val="000000" w:themeColor="text1"/>
                      <w:lang w:eastAsia="zh-CN"/>
                    </w:rPr>
                    <w:t xml:space="preserve"> …</w:t>
                  </w:r>
                </w:p>
              </w:tc>
            </w:tr>
          </w:tbl>
          <w:p w14:paraId="4DBC66C1" w14:textId="5403D5E7" w:rsidR="00AF39D4" w:rsidRPr="00073450" w:rsidRDefault="00AF39D4" w:rsidP="002D56BB">
            <w:pPr>
              <w:rPr>
                <w:lang w:val="en-US" w:eastAsia="zh-CN"/>
              </w:rPr>
            </w:pPr>
          </w:p>
        </w:tc>
        <w:tc>
          <w:tcPr>
            <w:tcW w:w="1837" w:type="dxa"/>
          </w:tcPr>
          <w:p w14:paraId="4FBED513" w14:textId="77777777" w:rsidR="00882F92" w:rsidRDefault="00882F92" w:rsidP="002D56BB"/>
        </w:tc>
      </w:tr>
      <w:tr w:rsidR="00882F92" w14:paraId="1683497F" w14:textId="77777777" w:rsidTr="00C57F6B">
        <w:trPr>
          <w:trHeight w:val="53"/>
          <w:jc w:val="center"/>
        </w:trPr>
        <w:tc>
          <w:tcPr>
            <w:tcW w:w="1405" w:type="dxa"/>
          </w:tcPr>
          <w:p w14:paraId="32504FD0" w14:textId="347E6409" w:rsidR="00882F92" w:rsidRDefault="00A36AEB" w:rsidP="002D56BB">
            <w:pPr>
              <w:rPr>
                <w:lang w:eastAsia="zh-CN"/>
              </w:rPr>
            </w:pPr>
            <w:r>
              <w:rPr>
                <w:lang w:eastAsia="zh-CN"/>
              </w:rPr>
              <w:t>Ericsson</w:t>
            </w:r>
          </w:p>
        </w:tc>
        <w:tc>
          <w:tcPr>
            <w:tcW w:w="5820" w:type="dxa"/>
          </w:tcPr>
          <w:p w14:paraId="16AC3B65" w14:textId="22C133C7" w:rsidR="006303F8" w:rsidRDefault="006303F8" w:rsidP="002D56BB">
            <w:pPr>
              <w:rPr>
                <w:lang w:eastAsia="zh-CN"/>
              </w:rPr>
            </w:pPr>
            <w:r>
              <w:rPr>
                <w:lang w:eastAsia="zh-CN"/>
              </w:rPr>
              <w:t xml:space="preserve">Thanks </w:t>
            </w:r>
            <w:r w:rsidR="00810CED">
              <w:rPr>
                <w:lang w:eastAsia="zh-CN"/>
              </w:rPr>
              <w:t>Editor for the great efforts in preparing draft CRs.</w:t>
            </w:r>
          </w:p>
          <w:p w14:paraId="4641EA3E" w14:textId="0D7DC0C6" w:rsidR="00810CED" w:rsidRDefault="00810CED" w:rsidP="002D56BB">
            <w:pPr>
              <w:rPr>
                <w:lang w:eastAsia="zh-CN"/>
              </w:rPr>
            </w:pPr>
            <w:r>
              <w:rPr>
                <w:lang w:eastAsia="zh-CN"/>
              </w:rPr>
              <w:t xml:space="preserve">We agree with QC comments. </w:t>
            </w:r>
            <w:r w:rsidR="00894341">
              <w:rPr>
                <w:lang w:eastAsia="zh-CN"/>
              </w:rPr>
              <w:t xml:space="preserve"> Please find below s</w:t>
            </w:r>
            <w:r>
              <w:rPr>
                <w:lang w:eastAsia="zh-CN"/>
              </w:rPr>
              <w:t>ome additional suggestions below</w:t>
            </w:r>
            <w:r w:rsidR="00894341">
              <w:rPr>
                <w:lang w:eastAsia="zh-CN"/>
              </w:rPr>
              <w:t xml:space="preserve"> for similar or other cases for your consideration.</w:t>
            </w:r>
          </w:p>
          <w:p w14:paraId="6FEEC348" w14:textId="77777777" w:rsidR="00894341" w:rsidRDefault="00894341" w:rsidP="002D56BB">
            <w:pPr>
              <w:rPr>
                <w:lang w:eastAsia="zh-CN"/>
              </w:rPr>
            </w:pPr>
          </w:p>
          <w:p w14:paraId="1DEFF1C7" w14:textId="0D855635" w:rsidR="00894341" w:rsidRDefault="00894341" w:rsidP="002D56BB">
            <w:pPr>
              <w:rPr>
                <w:lang w:eastAsia="zh-CN"/>
              </w:rPr>
            </w:pPr>
            <w:r w:rsidRPr="00894341">
              <w:rPr>
                <w:b/>
                <w:bCs/>
                <w:highlight w:val="yellow"/>
                <w:lang w:eastAsia="zh-CN"/>
              </w:rPr>
              <w:t>Comment 1</w:t>
            </w:r>
            <w:r>
              <w:rPr>
                <w:lang w:eastAsia="zh-CN"/>
              </w:rPr>
              <w:t>: Agree with QC, however I also understand Editor’s attempt for reusing the procedures.</w:t>
            </w:r>
            <w:r w:rsidR="000069BF">
              <w:rPr>
                <w:lang w:eastAsia="zh-CN"/>
              </w:rPr>
              <w:t xml:space="preserve"> </w:t>
            </w:r>
          </w:p>
          <w:p w14:paraId="1FD2F521" w14:textId="77777777" w:rsidR="00175FF7" w:rsidRDefault="000069BF" w:rsidP="002D56BB">
            <w:pPr>
              <w:rPr>
                <w:lang w:eastAsia="zh-CN"/>
              </w:rPr>
            </w:pPr>
            <w:r>
              <w:rPr>
                <w:lang w:eastAsia="zh-CN"/>
              </w:rPr>
              <w:t>Suggestion to fix is</w:t>
            </w:r>
            <w:r w:rsidR="00175FF7">
              <w:rPr>
                <w:lang w:eastAsia="zh-CN"/>
              </w:rPr>
              <w:t>:</w:t>
            </w:r>
          </w:p>
          <w:p w14:paraId="2548C645" w14:textId="77777777" w:rsidR="00017235" w:rsidRDefault="00175FF7" w:rsidP="00175FF7">
            <w:pPr>
              <w:pStyle w:val="ListParagraph"/>
              <w:numPr>
                <w:ilvl w:val="0"/>
                <w:numId w:val="35"/>
              </w:numPr>
            </w:pPr>
            <w:r>
              <w:t>1) Instead of adding UTO-UCI, r</w:t>
            </w:r>
            <w:r w:rsidR="000069BF">
              <w:t xml:space="preserve">eplace </w:t>
            </w:r>
            <w:r w:rsidR="00170353">
              <w:t xml:space="preserve">the index of CG-UCI to something </w:t>
            </w:r>
            <w:r>
              <w:t xml:space="preserve">else </w:t>
            </w:r>
            <w:r w:rsidR="00170353">
              <w:t xml:space="preserve">for example </w:t>
            </w:r>
            <w:r w:rsidR="00012F96">
              <w:t xml:space="preserve">“X-UCI” in the existing formulas. </w:t>
            </w:r>
          </w:p>
          <w:p w14:paraId="3CF7D188" w14:textId="3CAF48DB" w:rsidR="000069BF" w:rsidRPr="009D2FAE" w:rsidRDefault="00017235" w:rsidP="009D2FAE">
            <w:pPr>
              <w:pStyle w:val="ListParagraph"/>
              <w:numPr>
                <w:ilvl w:val="0"/>
                <w:numId w:val="35"/>
              </w:numPr>
            </w:pPr>
            <w:r>
              <w:lastRenderedPageBreak/>
              <w:t xml:space="preserve">2) </w:t>
            </w:r>
            <w:r w:rsidR="00012F96">
              <w:t xml:space="preserve">Then, </w:t>
            </w:r>
            <w:r>
              <w:t xml:space="preserve">define condition when X-UCI should be interpreted as CG-UCI (that is when </w:t>
            </w:r>
            <w:r w:rsidR="00AA28F6" w:rsidRPr="009D2FAE">
              <w:rPr>
                <w:i/>
                <w:iCs/>
              </w:rPr>
              <w:t>cg-RetransmissionTimer</w:t>
            </w:r>
            <w:r w:rsidR="007F7B7F" w:rsidRPr="009D2FAE">
              <w:t xml:space="preserve"> is configure) and wen X-UCI should be interpreted as UTO-UCI (that is </w:t>
            </w:r>
            <w:r w:rsidR="007F7B7F" w:rsidRPr="009D2FAE">
              <w:rPr>
                <w:szCs w:val="20"/>
              </w:rPr>
              <w:t xml:space="preserve">when </w:t>
            </w:r>
            <w:r w:rsidR="00012F96" w:rsidRPr="009D2FAE">
              <w:rPr>
                <w:szCs w:val="20"/>
              </w:rPr>
              <w:t xml:space="preserve">state that X-UCI </w:t>
            </w:r>
            <w:r w:rsidR="00175FF7" w:rsidRPr="009D2FAE">
              <w:rPr>
                <w:szCs w:val="20"/>
              </w:rPr>
              <w:t xml:space="preserve">is </w:t>
            </w:r>
            <w:r w:rsidR="00132387" w:rsidRPr="009D2FAE">
              <w:rPr>
                <w:szCs w:val="20"/>
              </w:rPr>
              <w:t>UTO</w:t>
            </w:r>
            <w:r w:rsidR="00175FF7" w:rsidRPr="009D2FAE">
              <w:rPr>
                <w:szCs w:val="20"/>
              </w:rPr>
              <w:t>-UCI when</w:t>
            </w:r>
            <w:r w:rsidR="00132387" w:rsidRPr="009D2FAE">
              <w:rPr>
                <w:szCs w:val="20"/>
              </w:rPr>
              <w:t xml:space="preserve"> </w:t>
            </w:r>
            <w:proofErr w:type="spellStart"/>
            <w:r w:rsidR="00132387" w:rsidRPr="00160296">
              <w:rPr>
                <w:i/>
                <w:iCs/>
                <w:color w:val="000000"/>
                <w:szCs w:val="20"/>
              </w:rPr>
              <w:t>nrof_UTO_UCI</w:t>
            </w:r>
            <w:proofErr w:type="spellEnd"/>
            <w:r w:rsidR="00A61ACB" w:rsidRPr="009D2FAE">
              <w:rPr>
                <w:color w:val="000000"/>
                <w:szCs w:val="20"/>
              </w:rPr>
              <w:t xml:space="preserve"> is configured for a CG configuration).</w:t>
            </w:r>
          </w:p>
          <w:p w14:paraId="49AF81FF" w14:textId="77777777" w:rsidR="006303F8" w:rsidRDefault="006303F8" w:rsidP="002D56BB">
            <w:pPr>
              <w:rPr>
                <w:lang w:eastAsia="zh-CN"/>
              </w:rPr>
            </w:pPr>
          </w:p>
          <w:p w14:paraId="44DD4B97" w14:textId="0510FD93" w:rsidR="00A61ACB" w:rsidRDefault="00C22E96" w:rsidP="002D56BB">
            <w:pPr>
              <w:rPr>
                <w:lang w:eastAsia="zh-CN"/>
              </w:rPr>
            </w:pPr>
            <w:r w:rsidRPr="00C22E96">
              <w:rPr>
                <w:b/>
                <w:bCs/>
                <w:highlight w:val="yellow"/>
                <w:lang w:eastAsia="zh-CN"/>
              </w:rPr>
              <w:t>Comment 2</w:t>
            </w:r>
            <w:r>
              <w:rPr>
                <w:lang w:eastAsia="zh-CN"/>
              </w:rPr>
              <w:t xml:space="preserve">: </w:t>
            </w:r>
            <w:r w:rsidR="00F257A9">
              <w:rPr>
                <w:lang w:eastAsia="zh-CN"/>
              </w:rPr>
              <w:t xml:space="preserve">Regarding HARQ process ID , </w:t>
            </w:r>
            <w:r w:rsidR="00801FA2">
              <w:rPr>
                <w:lang w:eastAsia="zh-CN"/>
              </w:rPr>
              <w:t xml:space="preserve">we share same view as QC. </w:t>
            </w:r>
            <w:r w:rsidR="008868BE">
              <w:rPr>
                <w:lang w:eastAsia="zh-CN"/>
              </w:rPr>
              <w:t>We have the following suggestions:</w:t>
            </w:r>
          </w:p>
          <w:p w14:paraId="68D40085" w14:textId="746AB40E" w:rsidR="00A17AD1" w:rsidRDefault="00A17AD1" w:rsidP="008851DF">
            <w:pPr>
              <w:pStyle w:val="ListParagraph"/>
              <w:numPr>
                <w:ilvl w:val="0"/>
                <w:numId w:val="36"/>
              </w:numPr>
            </w:pPr>
            <w:r>
              <w:t xml:space="preserve">1) </w:t>
            </w:r>
            <w:r w:rsidR="008868BE">
              <w:t xml:space="preserve">It is good the reference to 38.321 is </w:t>
            </w:r>
            <w:r w:rsidR="000B7350">
              <w:t xml:space="preserve">done. </w:t>
            </w:r>
            <w:r w:rsidR="00BE241F">
              <w:t xml:space="preserve">TS38.321 </w:t>
            </w:r>
            <w:r w:rsidR="008851DF">
              <w:t xml:space="preserve">running CR </w:t>
            </w:r>
            <w:r w:rsidR="00BE241F">
              <w:t>uses the term “valid “</w:t>
            </w:r>
            <w:r w:rsidR="008851DF">
              <w:t>. Hence, it is good that similarly to description in clause 6.1 of 38.214, clearly use the word “valid” when conditions as met</w:t>
            </w:r>
            <w:r>
              <w:t>.</w:t>
            </w:r>
          </w:p>
          <w:p w14:paraId="5F6CF370" w14:textId="5A11330D" w:rsidR="00A17AD1" w:rsidRDefault="00A17AD1" w:rsidP="008851DF">
            <w:pPr>
              <w:pStyle w:val="ListParagraph"/>
              <w:numPr>
                <w:ilvl w:val="0"/>
                <w:numId w:val="36"/>
              </w:numPr>
            </w:pPr>
            <w:r>
              <w:t xml:space="preserve">2) </w:t>
            </w:r>
            <w:r w:rsidR="008851DF">
              <w:t xml:space="preserve"> </w:t>
            </w:r>
            <w:r>
              <w:t>W</w:t>
            </w:r>
            <w:r w:rsidR="000B7350">
              <w:t>e should distinguish between 1</w:t>
            </w:r>
            <w:r w:rsidR="000B7350" w:rsidRPr="008851DF">
              <w:rPr>
                <w:vertAlign w:val="superscript"/>
              </w:rPr>
              <w:t>st</w:t>
            </w:r>
            <w:r w:rsidR="000B7350">
              <w:t xml:space="preserve"> TO and remaining TOs in the period</w:t>
            </w:r>
            <w:r>
              <w:t>. For the 1</w:t>
            </w:r>
            <w:r w:rsidRPr="00A17AD1">
              <w:rPr>
                <w:vertAlign w:val="superscript"/>
              </w:rPr>
              <w:t>st</w:t>
            </w:r>
            <w:r>
              <w:t xml:space="preserve"> TO in the period, HP ID is determined in 38.321 running CR for the configured TO (valid or not). For the remaining TOs in the period, HP ID is determined only for “valid” ones. This distinction is important for alignment between specifications.</w:t>
            </w:r>
          </w:p>
          <w:p w14:paraId="63C4A039" w14:textId="23EB8D44" w:rsidR="008868BE" w:rsidRDefault="008868BE" w:rsidP="00732DB2"/>
          <w:p w14:paraId="07AA7BD1" w14:textId="28451770" w:rsidR="00732DB2" w:rsidRPr="00E475C7" w:rsidRDefault="00732DB2" w:rsidP="00732DB2">
            <w:pPr>
              <w:rPr>
                <w:iCs/>
              </w:rPr>
            </w:pPr>
            <w:r w:rsidRPr="00732DB2">
              <w:rPr>
                <w:b/>
                <w:bCs/>
                <w:highlight w:val="yellow"/>
              </w:rPr>
              <w:t>Comment 3</w:t>
            </w:r>
            <w:r>
              <w:t xml:space="preserve">: Similar to comment 3 from QC, although we understand Editor’s intention, it seems unintentionally we </w:t>
            </w:r>
            <w:r w:rsidR="00FC0D13">
              <w:t>introduced new conditions.</w:t>
            </w:r>
            <w:r w:rsidR="003D1404">
              <w:t xml:space="preserve"> Adding “</w:t>
            </w:r>
            <w:ins w:id="22" w:author="Mihai Enescu - after RAN1#114" w:date="2023-08-31T09:15:00Z">
              <w:r w:rsidR="003D1404">
                <w:rPr>
                  <w:color w:val="000000" w:themeColor="text1"/>
                  <w:lang w:eastAsia="zh-CN"/>
                </w:rPr>
                <w:t xml:space="preserve">If </w:t>
              </w:r>
              <w:r w:rsidR="003D1404" w:rsidRPr="00245E5D">
                <w:rPr>
                  <w:i/>
                  <w:iCs/>
                  <w:color w:val="000000" w:themeColor="text1"/>
                  <w:lang w:eastAsia="zh-CN"/>
                </w:rPr>
                <w:t>cg-</w:t>
              </w:r>
              <w:proofErr w:type="spellStart"/>
              <w:r w:rsidR="003D1404" w:rsidRPr="00245E5D">
                <w:rPr>
                  <w:i/>
                  <w:iCs/>
                  <w:color w:val="000000" w:themeColor="text1"/>
                  <w:lang w:eastAsia="zh-CN"/>
                </w:rPr>
                <w:t>nrofSlots</w:t>
              </w:r>
              <w:proofErr w:type="spellEnd"/>
              <w:r w:rsidR="003D1404">
                <w:rPr>
                  <w:color w:val="000000" w:themeColor="text1"/>
                  <w:lang w:eastAsia="zh-CN"/>
                </w:rPr>
                <w:t xml:space="preserve"> if configured</w:t>
              </w:r>
            </w:ins>
            <w:r w:rsidR="00E475C7">
              <w:rPr>
                <w:color w:val="000000" w:themeColor="text1"/>
                <w:lang w:eastAsia="zh-CN"/>
              </w:rPr>
              <w:t xml:space="preserve">”, implies configuration of </w:t>
            </w:r>
            <w:r w:rsidR="00E475C7" w:rsidRPr="00D15C69">
              <w:rPr>
                <w:i/>
                <w:color w:val="000000" w:themeColor="text1"/>
                <w:lang w:eastAsia="zh-CN"/>
              </w:rPr>
              <w:t>cg-</w:t>
            </w:r>
            <w:proofErr w:type="spellStart"/>
            <w:r w:rsidR="00E475C7" w:rsidRPr="00D15C69">
              <w:rPr>
                <w:i/>
                <w:color w:val="000000" w:themeColor="text1"/>
                <w:lang w:eastAsia="zh-CN"/>
              </w:rPr>
              <w:t>nrofPUSCH</w:t>
            </w:r>
            <w:proofErr w:type="spellEnd"/>
            <w:r w:rsidR="00E475C7" w:rsidRPr="00D15C69">
              <w:rPr>
                <w:i/>
                <w:color w:val="000000" w:themeColor="text1"/>
                <w:lang w:eastAsia="zh-CN"/>
              </w:rPr>
              <w:t>-</w:t>
            </w:r>
            <w:proofErr w:type="spellStart"/>
            <w:r w:rsidR="00E475C7" w:rsidRPr="00D15C69">
              <w:rPr>
                <w:i/>
                <w:color w:val="000000" w:themeColor="text1"/>
                <w:lang w:eastAsia="zh-CN"/>
              </w:rPr>
              <w:t>InSlot</w:t>
            </w:r>
            <w:proofErr w:type="spellEnd"/>
            <w:r w:rsidR="00E475C7">
              <w:rPr>
                <w:i/>
                <w:color w:val="000000" w:themeColor="text1"/>
                <w:lang w:eastAsia="zh-CN"/>
              </w:rPr>
              <w:t xml:space="preserve"> </w:t>
            </w:r>
            <w:r w:rsidR="00E475C7">
              <w:rPr>
                <w:iCs/>
                <w:color w:val="000000" w:themeColor="text1"/>
                <w:lang w:eastAsia="zh-CN"/>
              </w:rPr>
              <w:t xml:space="preserve">is conditioned on </w:t>
            </w:r>
            <w:ins w:id="23" w:author="Mihai Enescu - after RAN1#114" w:date="2023-08-31T09:15:00Z">
              <w:r w:rsidR="00E475C7" w:rsidRPr="00245E5D">
                <w:rPr>
                  <w:i/>
                  <w:iCs/>
                  <w:color w:val="000000" w:themeColor="text1"/>
                  <w:lang w:eastAsia="zh-CN"/>
                </w:rPr>
                <w:t>cg-</w:t>
              </w:r>
              <w:proofErr w:type="spellStart"/>
              <w:r w:rsidR="00E475C7" w:rsidRPr="00245E5D">
                <w:rPr>
                  <w:i/>
                  <w:iCs/>
                  <w:color w:val="000000" w:themeColor="text1"/>
                  <w:lang w:eastAsia="zh-CN"/>
                </w:rPr>
                <w:t>nrofSlots</w:t>
              </w:r>
            </w:ins>
            <w:proofErr w:type="spellEnd"/>
            <w:r w:rsidR="00E475C7">
              <w:rPr>
                <w:i/>
                <w:iCs/>
                <w:color w:val="000000" w:themeColor="text1"/>
                <w:lang w:eastAsia="zh-CN"/>
              </w:rPr>
              <w:t xml:space="preserve"> </w:t>
            </w:r>
            <w:r w:rsidR="00E475C7" w:rsidRPr="00E475C7">
              <w:rPr>
                <w:color w:val="000000" w:themeColor="text1"/>
                <w:lang w:eastAsia="zh-CN"/>
              </w:rPr>
              <w:t>while both these parameters are optional and only configured if</w:t>
            </w:r>
            <w:r w:rsidR="00E475C7">
              <w:rPr>
                <w:i/>
                <w:iCs/>
                <w:color w:val="000000" w:themeColor="text1"/>
                <w:lang w:eastAsia="zh-CN"/>
              </w:rPr>
              <w:t xml:space="preserve"> cg-RetransmissionTimer </w:t>
            </w:r>
            <w:r w:rsidR="00E475C7" w:rsidRPr="00E475C7">
              <w:rPr>
                <w:color w:val="000000" w:themeColor="text1"/>
                <w:lang w:eastAsia="zh-CN"/>
              </w:rPr>
              <w:t>is configured.</w:t>
            </w:r>
          </w:p>
          <w:p w14:paraId="32E798C1" w14:textId="1965DA12" w:rsidR="00C22E96" w:rsidRDefault="0044125F" w:rsidP="002D56BB">
            <w:pPr>
              <w:rPr>
                <w:lang w:eastAsia="zh-CN"/>
              </w:rPr>
            </w:pPr>
            <w:r>
              <w:rPr>
                <w:lang w:eastAsia="zh-CN"/>
              </w:rPr>
              <w:t xml:space="preserve">One suggestion is as the following (basically </w:t>
            </w:r>
            <w:r w:rsidR="00BB28D4">
              <w:rPr>
                <w:lang w:eastAsia="zh-CN"/>
              </w:rPr>
              <w:t xml:space="preserve">use the definition of </w:t>
            </w:r>
            <w:ins w:id="24" w:author="Mihai Enescu - after RAN1#114" w:date="2023-08-31T09:15:00Z">
              <w:r w:rsidR="00BB28D4" w:rsidRPr="00245E5D">
                <w:rPr>
                  <w:i/>
                  <w:iCs/>
                  <w:color w:val="000000" w:themeColor="text1"/>
                  <w:lang w:eastAsia="zh-CN"/>
                </w:rPr>
                <w:t>cg-</w:t>
              </w:r>
              <w:proofErr w:type="spellStart"/>
              <w:r w:rsidR="00BB28D4" w:rsidRPr="00245E5D">
                <w:rPr>
                  <w:i/>
                  <w:iCs/>
                  <w:color w:val="000000" w:themeColor="text1"/>
                  <w:lang w:eastAsia="zh-CN"/>
                </w:rPr>
                <w:t>nrofSlots</w:t>
              </w:r>
            </w:ins>
            <w:proofErr w:type="spellEnd"/>
            <w:r w:rsidR="00BB28D4">
              <w:rPr>
                <w:i/>
                <w:iCs/>
                <w:color w:val="000000" w:themeColor="text1"/>
                <w:lang w:eastAsia="zh-CN"/>
              </w:rPr>
              <w:t xml:space="preserve"> </w:t>
            </w:r>
            <w:r w:rsidR="00BB28D4">
              <w:rPr>
                <w:color w:val="000000" w:themeColor="text1"/>
                <w:lang w:eastAsia="zh-CN"/>
              </w:rPr>
              <w:t>as the end with the corresponding new text as the following</w:t>
            </w:r>
            <w:r w:rsidR="00B60C21">
              <w:rPr>
                <w:color w:val="000000" w:themeColor="text1"/>
                <w:lang w:eastAsia="zh-CN"/>
              </w:rPr>
              <w:t xml:space="preserve"> and perhaps use three paragraph</w:t>
            </w:r>
            <w:r>
              <w:rPr>
                <w:lang w:eastAsia="zh-CN"/>
              </w:rPr>
              <w:t>:</w:t>
            </w:r>
          </w:p>
          <w:p w14:paraId="0EB0FA16" w14:textId="77777777" w:rsidR="00B60C21" w:rsidRPr="00B60C21" w:rsidRDefault="00732DB2" w:rsidP="006D7942">
            <w:pPr>
              <w:pStyle w:val="ListParagraph"/>
              <w:numPr>
                <w:ilvl w:val="0"/>
                <w:numId w:val="37"/>
              </w:numPr>
              <w:rPr>
                <w:color w:val="000000" w:themeColor="text1"/>
              </w:rPr>
            </w:pPr>
            <w:r w:rsidRPr="006D7942">
              <w:rPr>
                <w:color w:val="000000"/>
              </w:rPr>
              <w:t xml:space="preserve">A set of allowed periodicities </w:t>
            </w:r>
            <w:r w:rsidRPr="006D7942">
              <w:rPr>
                <w:i/>
                <w:color w:val="000000"/>
              </w:rPr>
              <w:t xml:space="preserve">P </w:t>
            </w:r>
            <w:r w:rsidRPr="006D7942">
              <w:rPr>
                <w:color w:val="000000"/>
              </w:rPr>
              <w:t xml:space="preserve">are defined in [12, TS 38.331]. </w:t>
            </w:r>
          </w:p>
          <w:p w14:paraId="38F4BA51" w14:textId="77777777" w:rsidR="00B60C21" w:rsidRDefault="00732DB2" w:rsidP="006D7942">
            <w:pPr>
              <w:pStyle w:val="ListParagraph"/>
              <w:numPr>
                <w:ilvl w:val="0"/>
                <w:numId w:val="37"/>
              </w:numPr>
              <w:rPr>
                <w:color w:val="000000" w:themeColor="text1"/>
              </w:rPr>
            </w:pPr>
            <w:r w:rsidRPr="006D7942">
              <w:rPr>
                <w:color w:val="000000" w:themeColor="text1"/>
              </w:rPr>
              <w:t xml:space="preserve">The higher layer parameter </w:t>
            </w:r>
            <w:r w:rsidRPr="006D7942">
              <w:rPr>
                <w:i/>
                <w:color w:val="000000" w:themeColor="text1"/>
              </w:rPr>
              <w:t>cg-</w:t>
            </w:r>
            <w:proofErr w:type="spellStart"/>
            <w:r w:rsidRPr="006D7942">
              <w:rPr>
                <w:i/>
                <w:color w:val="000000" w:themeColor="text1"/>
              </w:rPr>
              <w:t>nrofSlots</w:t>
            </w:r>
            <w:proofErr w:type="spellEnd"/>
            <w:r w:rsidR="00BB28D4" w:rsidRPr="006D7942">
              <w:rPr>
                <w:i/>
                <w:color w:val="000000" w:themeColor="text1"/>
              </w:rPr>
              <w:t xml:space="preserve"> </w:t>
            </w:r>
            <w:r w:rsidRPr="006D7942">
              <w:rPr>
                <w:color w:val="000000" w:themeColor="text1"/>
              </w:rPr>
              <w:t>provide</w:t>
            </w:r>
            <w:r w:rsidR="00BB28D4" w:rsidRPr="006D7942">
              <w:rPr>
                <w:color w:val="000000" w:themeColor="text1"/>
              </w:rPr>
              <w:t>s</w:t>
            </w:r>
            <w:r w:rsidRPr="006D7942">
              <w:rPr>
                <w:color w:val="000000" w:themeColor="text1"/>
              </w:rPr>
              <w:t xml:space="preserve"> the number of consecutive slots allocated within a configured grant period. </w:t>
            </w:r>
            <w:r w:rsidR="00BB28D4" w:rsidRPr="006D7942">
              <w:rPr>
                <w:color w:val="000000" w:themeColor="text1"/>
              </w:rPr>
              <w:t>T</w:t>
            </w:r>
            <w:r w:rsidRPr="006D7942">
              <w:rPr>
                <w:color w:val="000000" w:themeColor="text1"/>
              </w:rPr>
              <w:t xml:space="preserve">he higher layer parameter </w:t>
            </w:r>
            <w:r w:rsidRPr="006D7942">
              <w:rPr>
                <w:i/>
                <w:color w:val="000000" w:themeColor="text1"/>
              </w:rPr>
              <w:t>cg-</w:t>
            </w:r>
            <w:proofErr w:type="spellStart"/>
            <w:r w:rsidRPr="006D7942">
              <w:rPr>
                <w:i/>
                <w:color w:val="000000" w:themeColor="text1"/>
              </w:rPr>
              <w:t>nrofPUSCH</w:t>
            </w:r>
            <w:proofErr w:type="spellEnd"/>
            <w:r w:rsidRPr="006D7942">
              <w:rPr>
                <w:i/>
                <w:color w:val="000000" w:themeColor="text1"/>
              </w:rPr>
              <w:t>-</w:t>
            </w:r>
            <w:proofErr w:type="spellStart"/>
            <w:r w:rsidRPr="006D7942">
              <w:rPr>
                <w:i/>
                <w:color w:val="000000" w:themeColor="text1"/>
              </w:rPr>
              <w:t>InSlot</w:t>
            </w:r>
            <w:proofErr w:type="spellEnd"/>
            <w:r w:rsidRPr="006D7942">
              <w:rPr>
                <w:color w:val="000000" w:themeColor="text1"/>
              </w:rPr>
              <w:t xml:space="preserve"> provides the number of consecutive PUSCH allocations within a slot, where the first PUSCH allocation follows the higher layer parameter </w:t>
            </w:r>
            <w:proofErr w:type="spellStart"/>
            <w:r w:rsidRPr="006D7942">
              <w:rPr>
                <w:i/>
                <w:color w:val="000000" w:themeColor="text1"/>
              </w:rPr>
              <w:t>timeDomainAllocation</w:t>
            </w:r>
            <w:proofErr w:type="spellEnd"/>
            <w:r w:rsidRPr="006D7942">
              <w:rPr>
                <w:i/>
                <w:color w:val="000000" w:themeColor="text1"/>
              </w:rPr>
              <w:t xml:space="preserve"> </w:t>
            </w:r>
            <w:r w:rsidRPr="006D7942">
              <w:rPr>
                <w:color w:val="000000" w:themeColor="text1"/>
              </w:rPr>
              <w:t>for Type 1 PUSCH transmission or the higher layer configuration according to [10, TS 38.321], and UL grant received on the DCI for Type 2 PUSCH transmissions, and the remaining PUSCH allocations have the same length and PUSCH mapping type, and are appended following the previous allocations without any gaps. The same combination of start symbol and length and PUSCH mapping type repeats over the consecutively allocated slots.</w:t>
            </w:r>
          </w:p>
          <w:p w14:paraId="04BEECF1" w14:textId="08B8E9F9" w:rsidR="00732DB2" w:rsidRPr="006D7942" w:rsidRDefault="00283861" w:rsidP="006D7942">
            <w:pPr>
              <w:pStyle w:val="ListParagraph"/>
              <w:numPr>
                <w:ilvl w:val="0"/>
                <w:numId w:val="37"/>
              </w:numPr>
              <w:rPr>
                <w:color w:val="000000" w:themeColor="text1"/>
              </w:rPr>
            </w:pPr>
            <w:r w:rsidRPr="00B60C21">
              <w:rPr>
                <w:color w:val="FF0000"/>
                <w:highlight w:val="yellow"/>
                <w:u w:val="single"/>
              </w:rPr>
              <w:t xml:space="preserve">The higher layer parameter </w:t>
            </w:r>
            <w:r w:rsidR="00C14E2A" w:rsidRPr="00B60C21">
              <w:rPr>
                <w:color w:val="FF0000"/>
                <w:highlight w:val="yellow"/>
                <w:u w:val="single"/>
              </w:rPr>
              <w:t>[</w:t>
            </w:r>
            <w:proofErr w:type="spellStart"/>
            <w:ins w:id="25" w:author="Mihai Enescu - after RAN1#114" w:date="2023-08-31T09:14:00Z">
              <w:r w:rsidRPr="00B60C21">
                <w:rPr>
                  <w:i/>
                  <w:color w:val="FF0000"/>
                  <w:highlight w:val="yellow"/>
                  <w:u w:val="single"/>
                </w:rPr>
                <w:t>nrofSlots_InCGperiod</w:t>
              </w:r>
              <w:proofErr w:type="spellEnd"/>
              <w:r w:rsidRPr="00B60C21">
                <w:rPr>
                  <w:i/>
                  <w:color w:val="FF0000"/>
                  <w:highlight w:val="yellow"/>
                  <w:u w:val="single"/>
                </w:rPr>
                <w:t>]</w:t>
              </w:r>
              <w:r w:rsidRPr="00B60C21">
                <w:rPr>
                  <w:color w:val="FF0000"/>
                  <w:highlight w:val="yellow"/>
                  <w:u w:val="single"/>
                </w:rPr>
                <w:t>,</w:t>
              </w:r>
            </w:ins>
            <w:ins w:id="26" w:author="Mihai Enescu - after RAN1#114" w:date="2023-08-31T09:30:00Z">
              <w:r w:rsidRPr="00B60C21">
                <w:rPr>
                  <w:color w:val="FF0000"/>
                  <w:highlight w:val="yellow"/>
                  <w:u w:val="single"/>
                </w:rPr>
                <w:t xml:space="preserve"> </w:t>
              </w:r>
            </w:ins>
            <w:r w:rsidRPr="00B60C21">
              <w:rPr>
                <w:color w:val="FF0000"/>
                <w:highlight w:val="yellow"/>
                <w:u w:val="single"/>
              </w:rPr>
              <w:t>provide</w:t>
            </w:r>
            <w:r w:rsidR="00C14E2A" w:rsidRPr="00B60C21">
              <w:rPr>
                <w:color w:val="FF0000"/>
                <w:highlight w:val="yellow"/>
                <w:u w:val="single"/>
              </w:rPr>
              <w:t>s</w:t>
            </w:r>
            <w:r w:rsidRPr="00B60C21">
              <w:rPr>
                <w:color w:val="FF0000"/>
                <w:highlight w:val="yellow"/>
                <w:u w:val="single"/>
              </w:rPr>
              <w:t xml:space="preserve"> the number of consecutive slots allocated within a configured grant period.</w:t>
            </w:r>
            <w:r w:rsidRPr="00283861">
              <w:rPr>
                <w:color w:val="7030A0"/>
                <w:highlight w:val="yellow"/>
              </w:rPr>
              <w:t xml:space="preserve"> </w:t>
            </w:r>
            <w:ins w:id="27" w:author="Mihai Enescu - after RAN1#114" w:date="2023-08-31T10:21:00Z">
              <w:r w:rsidR="00732DB2" w:rsidRPr="00B60C21">
                <w:rPr>
                  <w:color w:val="7030A0"/>
                </w:rPr>
                <w:t>If [</w:t>
              </w:r>
              <w:proofErr w:type="spellStart"/>
              <w:r w:rsidR="00732DB2" w:rsidRPr="00B60C21">
                <w:rPr>
                  <w:i/>
                  <w:iCs/>
                  <w:color w:val="7030A0"/>
                  <w:rPrChange w:id="28" w:author="Mihai Enescu - after RAN1#114" w:date="2023-08-31T10:21:00Z">
                    <w:rPr>
                      <w:color w:val="000000" w:themeColor="text1"/>
                    </w:rPr>
                  </w:rPrChange>
                </w:rPr>
                <w:t>nrofSl</w:t>
              </w:r>
              <w:r w:rsidR="00732DB2" w:rsidRPr="00B60C21">
                <w:rPr>
                  <w:i/>
                  <w:iCs/>
                  <w:color w:val="000000" w:themeColor="text1"/>
                  <w:rPrChange w:id="29" w:author="Mihai Enescu - after RAN1#114" w:date="2023-08-31T10:21:00Z">
                    <w:rPr>
                      <w:color w:val="000000" w:themeColor="text1"/>
                    </w:rPr>
                  </w:rPrChange>
                </w:rPr>
                <w:t>ots_InCGperiod</w:t>
              </w:r>
              <w:proofErr w:type="spellEnd"/>
              <w:r w:rsidR="00732DB2" w:rsidRPr="006D7942">
                <w:rPr>
                  <w:color w:val="000000" w:themeColor="text1"/>
                </w:rPr>
                <w:t xml:space="preserve">] is configured, the PUSCH allocation in each consecutive slot follows the higher layer parameter </w:t>
              </w:r>
              <w:proofErr w:type="spellStart"/>
              <w:r w:rsidR="00732DB2" w:rsidRPr="006D7942">
                <w:rPr>
                  <w:i/>
                  <w:iCs/>
                  <w:color w:val="000000" w:themeColor="text1"/>
                  <w:rPrChange w:id="30" w:author="Mihai Enescu - after RAN1#114" w:date="2023-08-31T10:52:00Z">
                    <w:rPr>
                      <w:color w:val="000000" w:themeColor="text1"/>
                    </w:rPr>
                  </w:rPrChange>
                </w:rPr>
                <w:t>timeDomainAllocation</w:t>
              </w:r>
              <w:proofErr w:type="spellEnd"/>
              <w:r w:rsidR="00732DB2" w:rsidRPr="006D7942">
                <w:rPr>
                  <w:color w:val="000000" w:themeColor="text1"/>
                </w:rPr>
                <w:t xml:space="preserve"> for Type 1 PUSCH transmission or the higher layer configuration according to [10, TS 38.321], and UL grant received </w:t>
              </w:r>
            </w:ins>
            <w:ins w:id="31" w:author="Mihai Enescu - after RAN1#114" w:date="2023-08-31T16:39:00Z">
              <w:r w:rsidR="00732DB2" w:rsidRPr="006D7942">
                <w:rPr>
                  <w:color w:val="000000" w:themeColor="text1"/>
                  <w:lang/>
                </w:rPr>
                <w:t>in</w:t>
              </w:r>
            </w:ins>
            <w:ins w:id="32" w:author="Mihai Enescu - after RAN1#114" w:date="2023-08-31T10:21:00Z">
              <w:r w:rsidR="00732DB2" w:rsidRPr="006D7942">
                <w:rPr>
                  <w:color w:val="000000" w:themeColor="text1"/>
                </w:rPr>
                <w:t xml:space="preserve"> the DCI for Type 2 PUSCH transmissions.</w:t>
              </w:r>
            </w:ins>
          </w:p>
          <w:p w14:paraId="042EE68C" w14:textId="77777777" w:rsidR="00732DB2" w:rsidRDefault="00732DB2" w:rsidP="002D56BB">
            <w:pPr>
              <w:rPr>
                <w:lang w:eastAsia="zh-CN"/>
              </w:rPr>
            </w:pPr>
          </w:p>
          <w:p w14:paraId="066A2422" w14:textId="2372D119" w:rsidR="00B60C21" w:rsidRDefault="00B60C21" w:rsidP="002D56BB">
            <w:pPr>
              <w:rPr>
                <w:i/>
                <w:color w:val="FF0000"/>
                <w:u w:val="single"/>
                <w:lang w:val="en-US" w:eastAsia="zh-CN"/>
              </w:rPr>
            </w:pPr>
            <w:r w:rsidRPr="00B60C21">
              <w:rPr>
                <w:b/>
                <w:bCs/>
                <w:highlight w:val="yellow"/>
                <w:lang w:eastAsia="zh-CN"/>
              </w:rPr>
              <w:t>Comment 4</w:t>
            </w:r>
            <w:r>
              <w:rPr>
                <w:lang w:eastAsia="zh-CN"/>
              </w:rPr>
              <w:t xml:space="preserve">: </w:t>
            </w:r>
            <w:r w:rsidR="00FF478E">
              <w:rPr>
                <w:lang w:eastAsia="zh-CN"/>
              </w:rPr>
              <w:t xml:space="preserve">The repetition is not supported. However, as the agreement </w:t>
            </w:r>
            <w:r w:rsidR="0014341E">
              <w:rPr>
                <w:lang w:eastAsia="zh-CN"/>
              </w:rPr>
              <w:t xml:space="preserve">shows, the UE behaviour should be to assume repletion </w:t>
            </w:r>
            <w:r w:rsidR="0014341E">
              <w:rPr>
                <w:lang w:eastAsia="zh-CN"/>
              </w:rPr>
              <w:lastRenderedPageBreak/>
              <w:t xml:space="preserve">factor of 1 (irrespective of configuration) </w:t>
            </w:r>
            <w:r w:rsidR="00FC3C2A">
              <w:rPr>
                <w:lang w:eastAsia="zh-CN"/>
              </w:rPr>
              <w:t xml:space="preserve">if </w:t>
            </w:r>
            <w:proofErr w:type="spellStart"/>
            <w:ins w:id="33" w:author="Mihai Enescu - after RAN1#114" w:date="2023-08-31T09:14:00Z">
              <w:r w:rsidR="00FC3C2A" w:rsidRPr="00AC44CC">
                <w:rPr>
                  <w:i/>
                  <w:color w:val="FF0000"/>
                  <w:highlight w:val="yellow"/>
                  <w:u w:val="single"/>
                  <w:lang w:eastAsia="zh-CN"/>
                </w:rPr>
                <w:t>nrofSlots_InCGperiod</w:t>
              </w:r>
            </w:ins>
            <w:proofErr w:type="spellEnd"/>
            <w:r w:rsidR="00FC3C2A" w:rsidRPr="00AC44CC">
              <w:rPr>
                <w:i/>
                <w:color w:val="FF0000"/>
                <w:highlight w:val="yellow"/>
                <w:u w:val="single"/>
                <w:lang w:val="en-US" w:eastAsia="zh-CN"/>
              </w:rPr>
              <w:t xml:space="preserve">] </w:t>
            </w:r>
            <w:r w:rsidR="00FC3C2A" w:rsidRPr="00AC44CC">
              <w:rPr>
                <w:iCs/>
                <w:color w:val="FF0000"/>
                <w:highlight w:val="yellow"/>
                <w:u w:val="single"/>
                <w:lang w:val="en-US" w:eastAsia="zh-CN"/>
              </w:rPr>
              <w:t>is configured</w:t>
            </w:r>
            <w:r w:rsidR="00FC3C2A" w:rsidRPr="00AC44CC">
              <w:rPr>
                <w:iCs/>
                <w:color w:val="FF0000"/>
                <w:highlight w:val="yellow"/>
                <w:u w:val="single"/>
                <w:lang w:val="en-US" w:eastAsia="zh-CN"/>
              </w:rPr>
              <w:t xml:space="preserve"> in </w:t>
            </w:r>
            <w:proofErr w:type="spellStart"/>
            <w:r w:rsidR="00FC3C2A" w:rsidRPr="00AC44CC">
              <w:rPr>
                <w:i/>
                <w:color w:val="FF0000"/>
                <w:highlight w:val="yellow"/>
                <w:u w:val="single"/>
                <w:lang w:val="en-US" w:eastAsia="zh-CN"/>
              </w:rPr>
              <w:t>configuredGrantConfig</w:t>
            </w:r>
            <w:proofErr w:type="spellEnd"/>
            <w:r w:rsidR="00FC3C2A" w:rsidRPr="00AC44CC">
              <w:rPr>
                <w:i/>
                <w:color w:val="FF0000"/>
                <w:highlight w:val="yellow"/>
                <w:u w:val="single"/>
                <w:lang w:val="en-US" w:eastAsia="zh-CN"/>
              </w:rPr>
              <w:t>.</w:t>
            </w:r>
            <w:r w:rsidR="00151400">
              <w:rPr>
                <w:i/>
                <w:color w:val="FF0000"/>
                <w:u w:val="single"/>
                <w:lang w:val="en-US" w:eastAsia="zh-CN"/>
              </w:rPr>
              <w:t xml:space="preserve"> </w:t>
            </w:r>
          </w:p>
          <w:p w14:paraId="5FFAD006" w14:textId="2418571B" w:rsidR="00151400" w:rsidRPr="00A67E2A" w:rsidRDefault="00151400" w:rsidP="002D56BB">
            <w:pPr>
              <w:rPr>
                <w:iCs/>
                <w:lang w:eastAsia="zh-CN"/>
              </w:rPr>
            </w:pPr>
            <w:r w:rsidRPr="00A67E2A">
              <w:rPr>
                <w:iCs/>
                <w:lang w:val="en-US" w:eastAsia="zh-CN"/>
              </w:rPr>
              <w:t>One suggestion is to add the condition in clause 6.1.2.3.1 . The reason is to avoid any potential conflict when Type A configuration is used.</w:t>
            </w:r>
            <w:r w:rsidR="00A67E2A">
              <w:rPr>
                <w:iCs/>
                <w:lang w:val="en-US" w:eastAsia="zh-CN"/>
              </w:rPr>
              <w:t xml:space="preserve"> Perhaps something like below:</w:t>
            </w:r>
          </w:p>
          <w:p w14:paraId="561460AC" w14:textId="77777777" w:rsidR="00E57A40" w:rsidRDefault="00E57A40" w:rsidP="002D56BB">
            <w:pPr>
              <w:rPr>
                <w:lang w:eastAsia="zh-CN"/>
              </w:rPr>
            </w:pPr>
          </w:p>
          <w:p w14:paraId="44B14D7B" w14:textId="77777777" w:rsidR="00151400" w:rsidRPr="00826371" w:rsidRDefault="00151400" w:rsidP="00151400">
            <w:pPr>
              <w:pStyle w:val="Heading5"/>
              <w:rPr>
                <w:lang w:eastAsia="zh-CN"/>
              </w:rPr>
            </w:pPr>
            <w:bookmarkStart w:id="34" w:name="_Toc130409822"/>
            <w:r w:rsidRPr="00826371">
              <w:rPr>
                <w:lang w:eastAsia="zh-CN"/>
              </w:rPr>
              <w:t>6.1.2.3.1</w:t>
            </w:r>
            <w:r w:rsidRPr="00826371">
              <w:rPr>
                <w:lang w:eastAsia="zh-CN"/>
              </w:rPr>
              <w:tab/>
            </w:r>
            <w:r>
              <w:rPr>
                <w:lang w:eastAsia="zh-CN"/>
              </w:rPr>
              <w:t>Transport Block repetition for uplink transmissions</w:t>
            </w:r>
            <w:r w:rsidRPr="00FA6E63">
              <w:rPr>
                <w:lang w:eastAsia="zh-CN"/>
              </w:rPr>
              <w:t xml:space="preserve"> </w:t>
            </w:r>
            <w:r>
              <w:rPr>
                <w:lang w:eastAsia="zh-CN"/>
              </w:rPr>
              <w:t>of PUSCH repetition Type A with a configured grant</w:t>
            </w:r>
            <w:bookmarkEnd w:id="34"/>
          </w:p>
          <w:p w14:paraId="60F640C6" w14:textId="0B9E542A" w:rsidR="00151400" w:rsidRPr="00A67E2A" w:rsidRDefault="00151400" w:rsidP="00A67E2A">
            <w:pPr>
              <w:rPr>
                <w:iCs/>
                <w:color w:val="FF0000"/>
                <w:u w:val="single"/>
                <w:lang w:val="en-US" w:eastAsia="zh-CN"/>
              </w:rPr>
            </w:pPr>
            <w:r>
              <w:rPr>
                <w:color w:val="000000"/>
              </w:rPr>
              <w:t>The procedures described in this clause apply to PUSCH transmissions of PUSCH repetition Type A with a Type 1 or Type 2 configured grant.</w:t>
            </w:r>
            <w:r w:rsidR="00DE2EBE">
              <w:rPr>
                <w:color w:val="000000"/>
              </w:rPr>
              <w:t xml:space="preserve"> </w:t>
            </w:r>
            <w:r w:rsidR="00A67E2A" w:rsidRPr="00A67E2A">
              <w:rPr>
                <w:color w:val="FF0000"/>
                <w:highlight w:val="yellow"/>
                <w:u w:val="single"/>
              </w:rPr>
              <w:t>Repetition of a transport block is not applicable i</w:t>
            </w:r>
            <w:r w:rsidR="00DE2EBE" w:rsidRPr="00A67E2A">
              <w:rPr>
                <w:color w:val="FF0000"/>
                <w:highlight w:val="yellow"/>
                <w:u w:val="single"/>
                <w:lang w:eastAsia="zh-CN"/>
              </w:rPr>
              <w:t xml:space="preserve">f </w:t>
            </w:r>
            <w:proofErr w:type="spellStart"/>
            <w:ins w:id="35" w:author="Mihai Enescu - after RAN1#114" w:date="2023-08-31T09:14:00Z">
              <w:r w:rsidR="00DE2EBE" w:rsidRPr="00A67E2A">
                <w:rPr>
                  <w:i/>
                  <w:color w:val="FF0000"/>
                  <w:highlight w:val="yellow"/>
                  <w:u w:val="single"/>
                  <w:lang w:eastAsia="zh-CN"/>
                </w:rPr>
                <w:t>nrofSlots_InCGperiod</w:t>
              </w:r>
            </w:ins>
            <w:proofErr w:type="spellEnd"/>
            <w:r w:rsidR="00DE2EBE" w:rsidRPr="00A67E2A">
              <w:rPr>
                <w:i/>
                <w:color w:val="FF0000"/>
                <w:highlight w:val="yellow"/>
                <w:u w:val="single"/>
                <w:lang w:val="en-US" w:eastAsia="zh-CN"/>
              </w:rPr>
              <w:t xml:space="preserve">] </w:t>
            </w:r>
            <w:r w:rsidR="00DE2EBE" w:rsidRPr="00A67E2A">
              <w:rPr>
                <w:iCs/>
                <w:color w:val="FF0000"/>
                <w:highlight w:val="yellow"/>
                <w:u w:val="single"/>
                <w:lang w:val="en-US" w:eastAsia="zh-CN"/>
              </w:rPr>
              <w:t xml:space="preserve">is configured in </w:t>
            </w:r>
            <w:proofErr w:type="spellStart"/>
            <w:r w:rsidR="00DE2EBE" w:rsidRPr="00A67E2A">
              <w:rPr>
                <w:i/>
                <w:color w:val="FF0000"/>
                <w:highlight w:val="yellow"/>
                <w:u w:val="single"/>
                <w:lang w:val="en-US" w:eastAsia="zh-CN"/>
              </w:rPr>
              <w:t>configuredGrantConfig</w:t>
            </w:r>
            <w:proofErr w:type="spellEnd"/>
            <w:r w:rsidR="00DE2EBE" w:rsidRPr="00A67E2A">
              <w:rPr>
                <w:i/>
                <w:color w:val="FF0000"/>
                <w:highlight w:val="yellow"/>
                <w:u w:val="single"/>
                <w:lang w:val="en-US" w:eastAsia="zh-CN"/>
              </w:rPr>
              <w:t>.</w:t>
            </w:r>
            <w:r w:rsidR="00DE2EBE" w:rsidRPr="00A67E2A">
              <w:rPr>
                <w:i/>
                <w:color w:val="FF0000"/>
                <w:u w:val="single"/>
                <w:lang w:val="en-US" w:eastAsia="zh-CN"/>
              </w:rPr>
              <w:t xml:space="preserve"> </w:t>
            </w:r>
          </w:p>
          <w:p w14:paraId="4E12B268" w14:textId="30F8DBC8" w:rsidR="00E57A40" w:rsidRPr="00E57A40" w:rsidRDefault="00E57A40" w:rsidP="00A67E2A">
            <w:pPr>
              <w:pStyle w:val="B2"/>
              <w:rPr>
                <w:lang w:val="en-US" w:eastAsia="zh-CN"/>
              </w:rPr>
            </w:pPr>
          </w:p>
        </w:tc>
        <w:tc>
          <w:tcPr>
            <w:tcW w:w="1837" w:type="dxa"/>
          </w:tcPr>
          <w:p w14:paraId="3E532370" w14:textId="77777777" w:rsidR="00882F92" w:rsidRDefault="00882F92" w:rsidP="002D56BB"/>
        </w:tc>
      </w:tr>
      <w:tr w:rsidR="00882F92" w14:paraId="6C81ADF2" w14:textId="77777777" w:rsidTr="00C57F6B">
        <w:trPr>
          <w:trHeight w:val="53"/>
          <w:jc w:val="center"/>
        </w:trPr>
        <w:tc>
          <w:tcPr>
            <w:tcW w:w="1405" w:type="dxa"/>
          </w:tcPr>
          <w:p w14:paraId="45A73D64" w14:textId="01CA3CAC" w:rsidR="00882F92" w:rsidRPr="004B0BE1" w:rsidRDefault="00882F92" w:rsidP="002D56BB">
            <w:pPr>
              <w:rPr>
                <w:color w:val="0000FF"/>
              </w:rPr>
            </w:pPr>
          </w:p>
        </w:tc>
        <w:tc>
          <w:tcPr>
            <w:tcW w:w="5820" w:type="dxa"/>
          </w:tcPr>
          <w:p w14:paraId="3BEAFE45" w14:textId="38A08990" w:rsidR="00882F92" w:rsidRPr="004B0BE1" w:rsidRDefault="00882F92" w:rsidP="002D56BB">
            <w:pPr>
              <w:rPr>
                <w:color w:val="0000FF"/>
              </w:rPr>
            </w:pPr>
          </w:p>
        </w:tc>
        <w:tc>
          <w:tcPr>
            <w:tcW w:w="1837" w:type="dxa"/>
          </w:tcPr>
          <w:p w14:paraId="412967D8" w14:textId="77777777" w:rsidR="00882F92" w:rsidRDefault="00882F92" w:rsidP="002D56BB"/>
        </w:tc>
      </w:tr>
      <w:tr w:rsidR="00C57F6B" w14:paraId="6DD5AC93" w14:textId="77777777" w:rsidTr="00C57F6B">
        <w:trPr>
          <w:trHeight w:val="53"/>
          <w:jc w:val="center"/>
        </w:trPr>
        <w:tc>
          <w:tcPr>
            <w:tcW w:w="1405" w:type="dxa"/>
          </w:tcPr>
          <w:p w14:paraId="6BB821F6" w14:textId="77777777" w:rsidR="00C57F6B" w:rsidRPr="004B0BE1" w:rsidRDefault="00C57F6B" w:rsidP="002D56BB">
            <w:pPr>
              <w:rPr>
                <w:color w:val="0000FF"/>
              </w:rPr>
            </w:pPr>
          </w:p>
        </w:tc>
        <w:tc>
          <w:tcPr>
            <w:tcW w:w="5820" w:type="dxa"/>
          </w:tcPr>
          <w:p w14:paraId="11FBCAC3" w14:textId="77777777" w:rsidR="00C57F6B" w:rsidRPr="004B0BE1" w:rsidRDefault="00C57F6B" w:rsidP="002D56BB">
            <w:pPr>
              <w:rPr>
                <w:color w:val="0000FF"/>
              </w:rPr>
            </w:pPr>
          </w:p>
        </w:tc>
        <w:tc>
          <w:tcPr>
            <w:tcW w:w="1837" w:type="dxa"/>
          </w:tcPr>
          <w:p w14:paraId="039E6001" w14:textId="77777777" w:rsidR="00C57F6B" w:rsidRDefault="00C57F6B" w:rsidP="002D56BB"/>
        </w:tc>
      </w:tr>
      <w:tr w:rsidR="00C57F6B" w14:paraId="710809CD" w14:textId="77777777" w:rsidTr="00C57F6B">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DF28" w14:textId="77777777" w:rsidR="007F62AA" w:rsidRDefault="007F62AA" w:rsidP="00D872F1">
      <w:pPr>
        <w:spacing w:after="0"/>
      </w:pPr>
      <w:r>
        <w:separator/>
      </w:r>
    </w:p>
  </w:endnote>
  <w:endnote w:type="continuationSeparator" w:id="0">
    <w:p w14:paraId="29A35796" w14:textId="77777777" w:rsidR="007F62AA" w:rsidRDefault="007F62AA" w:rsidP="00D872F1">
      <w:pPr>
        <w:spacing w:after="0"/>
      </w:pPr>
      <w:r>
        <w:continuationSeparator/>
      </w:r>
    </w:p>
  </w:endnote>
  <w:endnote w:type="continuationNotice" w:id="1">
    <w:p w14:paraId="6191BEB8" w14:textId="77777777" w:rsidR="007F62AA" w:rsidRDefault="007F62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8366" w14:textId="77777777" w:rsidR="007F62AA" w:rsidRDefault="007F62AA" w:rsidP="00D872F1">
      <w:pPr>
        <w:spacing w:after="0"/>
      </w:pPr>
      <w:r>
        <w:separator/>
      </w:r>
    </w:p>
  </w:footnote>
  <w:footnote w:type="continuationSeparator" w:id="0">
    <w:p w14:paraId="2E5656E3" w14:textId="77777777" w:rsidR="007F62AA" w:rsidRDefault="007F62AA" w:rsidP="00D872F1">
      <w:pPr>
        <w:spacing w:after="0"/>
      </w:pPr>
      <w:r>
        <w:continuationSeparator/>
      </w:r>
    </w:p>
  </w:footnote>
  <w:footnote w:type="continuationNotice" w:id="1">
    <w:p w14:paraId="3707A8C7" w14:textId="77777777" w:rsidR="007F62AA" w:rsidRDefault="007F62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1DC"/>
    <w:multiLevelType w:val="hybridMultilevel"/>
    <w:tmpl w:val="606682C8"/>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E55F02"/>
    <w:multiLevelType w:val="hybridMultilevel"/>
    <w:tmpl w:val="353CAD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E85BF0"/>
    <w:multiLevelType w:val="hybridMultilevel"/>
    <w:tmpl w:val="A2D8EB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4620890">
    <w:abstractNumId w:val="22"/>
  </w:num>
  <w:num w:numId="2" w16cid:durableId="1148010123">
    <w:abstractNumId w:val="19"/>
  </w:num>
  <w:num w:numId="3" w16cid:durableId="1543398604">
    <w:abstractNumId w:val="25"/>
  </w:num>
  <w:num w:numId="4" w16cid:durableId="150291892">
    <w:abstractNumId w:val="16"/>
  </w:num>
  <w:num w:numId="5" w16cid:durableId="1324696428">
    <w:abstractNumId w:val="31"/>
  </w:num>
  <w:num w:numId="6" w16cid:durableId="1875969218">
    <w:abstractNumId w:val="10"/>
  </w:num>
  <w:num w:numId="7" w16cid:durableId="744911304">
    <w:abstractNumId w:val="3"/>
  </w:num>
  <w:num w:numId="8" w16cid:durableId="98648728">
    <w:abstractNumId w:val="13"/>
  </w:num>
  <w:num w:numId="9" w16cid:durableId="2116553539">
    <w:abstractNumId w:val="18"/>
  </w:num>
  <w:num w:numId="10" w16cid:durableId="1013342665">
    <w:abstractNumId w:val="1"/>
  </w:num>
  <w:num w:numId="11" w16cid:durableId="170991747">
    <w:abstractNumId w:val="6"/>
  </w:num>
  <w:num w:numId="12" w16cid:durableId="1695418167">
    <w:abstractNumId w:val="9"/>
  </w:num>
  <w:num w:numId="13" w16cid:durableId="63360674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612652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489574">
    <w:abstractNumId w:val="27"/>
  </w:num>
  <w:num w:numId="16" w16cid:durableId="1306159147">
    <w:abstractNumId w:val="20"/>
  </w:num>
  <w:num w:numId="17" w16cid:durableId="1883715167">
    <w:abstractNumId w:val="33"/>
  </w:num>
  <w:num w:numId="18" w16cid:durableId="11143957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611955">
    <w:abstractNumId w:val="24"/>
  </w:num>
  <w:num w:numId="20" w16cid:durableId="1645961687">
    <w:abstractNumId w:val="11"/>
  </w:num>
  <w:num w:numId="21" w16cid:durableId="1024552326">
    <w:abstractNumId w:val="26"/>
  </w:num>
  <w:num w:numId="22" w16cid:durableId="1800342995">
    <w:abstractNumId w:val="4"/>
  </w:num>
  <w:num w:numId="23" w16cid:durableId="85855097">
    <w:abstractNumId w:val="8"/>
  </w:num>
  <w:num w:numId="24" w16cid:durableId="367067509">
    <w:abstractNumId w:val="28"/>
  </w:num>
  <w:num w:numId="25" w16cid:durableId="669675402">
    <w:abstractNumId w:val="21"/>
  </w:num>
  <w:num w:numId="26" w16cid:durableId="408158802">
    <w:abstractNumId w:val="29"/>
  </w:num>
  <w:num w:numId="27" w16cid:durableId="845944030">
    <w:abstractNumId w:val="30"/>
  </w:num>
  <w:num w:numId="28" w16cid:durableId="1311591610">
    <w:abstractNumId w:val="12"/>
  </w:num>
  <w:num w:numId="29" w16cid:durableId="1389962143">
    <w:abstractNumId w:val="7"/>
  </w:num>
  <w:num w:numId="30" w16cid:durableId="1354722249">
    <w:abstractNumId w:val="34"/>
  </w:num>
  <w:num w:numId="31" w16cid:durableId="1030645636">
    <w:abstractNumId w:val="17"/>
  </w:num>
  <w:num w:numId="32" w16cid:durableId="494803086">
    <w:abstractNumId w:val="2"/>
  </w:num>
  <w:num w:numId="33" w16cid:durableId="1164010882">
    <w:abstractNumId w:val="32"/>
  </w:num>
  <w:num w:numId="34" w16cid:durableId="1824933301">
    <w:abstractNumId w:val="14"/>
  </w:num>
  <w:num w:numId="35" w16cid:durableId="1498417772">
    <w:abstractNumId w:val="0"/>
  </w:num>
  <w:num w:numId="36" w16cid:durableId="1693922201">
    <w:abstractNumId w:val="15"/>
  </w:num>
  <w:num w:numId="37" w16cid:durableId="1162551628">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4CE"/>
    <w:rsid w:val="000056C0"/>
    <w:rsid w:val="000058BB"/>
    <w:rsid w:val="00005C69"/>
    <w:rsid w:val="0000663F"/>
    <w:rsid w:val="000069BF"/>
    <w:rsid w:val="00007CA0"/>
    <w:rsid w:val="00007E7C"/>
    <w:rsid w:val="00007FEE"/>
    <w:rsid w:val="00010386"/>
    <w:rsid w:val="00010DAE"/>
    <w:rsid w:val="00011771"/>
    <w:rsid w:val="00011A83"/>
    <w:rsid w:val="00011B3E"/>
    <w:rsid w:val="00011BB9"/>
    <w:rsid w:val="00012651"/>
    <w:rsid w:val="00012F19"/>
    <w:rsid w:val="00012F96"/>
    <w:rsid w:val="00013A25"/>
    <w:rsid w:val="000154B6"/>
    <w:rsid w:val="000156F9"/>
    <w:rsid w:val="0001671A"/>
    <w:rsid w:val="0001686A"/>
    <w:rsid w:val="00016AB7"/>
    <w:rsid w:val="00017235"/>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450"/>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350"/>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B8B"/>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0D"/>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38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2BFB"/>
    <w:rsid w:val="0014320E"/>
    <w:rsid w:val="0014341E"/>
    <w:rsid w:val="001443CB"/>
    <w:rsid w:val="001466F3"/>
    <w:rsid w:val="00146B22"/>
    <w:rsid w:val="00146F55"/>
    <w:rsid w:val="001477C1"/>
    <w:rsid w:val="001503C2"/>
    <w:rsid w:val="00151400"/>
    <w:rsid w:val="00151A07"/>
    <w:rsid w:val="00152262"/>
    <w:rsid w:val="001522AA"/>
    <w:rsid w:val="00152340"/>
    <w:rsid w:val="00152579"/>
    <w:rsid w:val="0015387A"/>
    <w:rsid w:val="001544BC"/>
    <w:rsid w:val="001550BA"/>
    <w:rsid w:val="00155271"/>
    <w:rsid w:val="00155A4D"/>
    <w:rsid w:val="00155D9E"/>
    <w:rsid w:val="00156AA9"/>
    <w:rsid w:val="00156C6A"/>
    <w:rsid w:val="00156FDE"/>
    <w:rsid w:val="001572A5"/>
    <w:rsid w:val="00157ACC"/>
    <w:rsid w:val="0016009C"/>
    <w:rsid w:val="00160296"/>
    <w:rsid w:val="00162A0A"/>
    <w:rsid w:val="00162F45"/>
    <w:rsid w:val="00162F5F"/>
    <w:rsid w:val="00163181"/>
    <w:rsid w:val="00163206"/>
    <w:rsid w:val="0016322E"/>
    <w:rsid w:val="001632E7"/>
    <w:rsid w:val="001641A3"/>
    <w:rsid w:val="0016559B"/>
    <w:rsid w:val="0016720E"/>
    <w:rsid w:val="00167343"/>
    <w:rsid w:val="0016753D"/>
    <w:rsid w:val="00170353"/>
    <w:rsid w:val="00170F8E"/>
    <w:rsid w:val="001711CC"/>
    <w:rsid w:val="00171DAC"/>
    <w:rsid w:val="00172411"/>
    <w:rsid w:val="001725D5"/>
    <w:rsid w:val="001730CB"/>
    <w:rsid w:val="00174ECE"/>
    <w:rsid w:val="00175364"/>
    <w:rsid w:val="00175EF2"/>
    <w:rsid w:val="00175FF7"/>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1C88"/>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1F7D4C"/>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5FF"/>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861"/>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01"/>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01"/>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B7E"/>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404"/>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1D7"/>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595E"/>
    <w:rsid w:val="00436916"/>
    <w:rsid w:val="0043697C"/>
    <w:rsid w:val="00437959"/>
    <w:rsid w:val="004403F4"/>
    <w:rsid w:val="00440421"/>
    <w:rsid w:val="00440608"/>
    <w:rsid w:val="00440671"/>
    <w:rsid w:val="00440CD5"/>
    <w:rsid w:val="00441102"/>
    <w:rsid w:val="0044125F"/>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68"/>
    <w:rsid w:val="004F58DD"/>
    <w:rsid w:val="004F59F1"/>
    <w:rsid w:val="004F5C8F"/>
    <w:rsid w:val="004F5D4B"/>
    <w:rsid w:val="004F648A"/>
    <w:rsid w:val="004F65B4"/>
    <w:rsid w:val="004F6782"/>
    <w:rsid w:val="004F6847"/>
    <w:rsid w:val="004F70EA"/>
    <w:rsid w:val="004F7414"/>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60C"/>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4D33"/>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F5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3F8"/>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4838"/>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880"/>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199"/>
    <w:rsid w:val="006C07D4"/>
    <w:rsid w:val="006C1C50"/>
    <w:rsid w:val="006C1D3A"/>
    <w:rsid w:val="006C2A93"/>
    <w:rsid w:val="006C350C"/>
    <w:rsid w:val="006C450E"/>
    <w:rsid w:val="006C5AE5"/>
    <w:rsid w:val="006C5B73"/>
    <w:rsid w:val="006C5D35"/>
    <w:rsid w:val="006C5E40"/>
    <w:rsid w:val="006C680F"/>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42"/>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5A5D"/>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DB2"/>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A"/>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2AA"/>
    <w:rsid w:val="007F6307"/>
    <w:rsid w:val="007F67BA"/>
    <w:rsid w:val="007F700E"/>
    <w:rsid w:val="007F706B"/>
    <w:rsid w:val="007F7B7F"/>
    <w:rsid w:val="008010D1"/>
    <w:rsid w:val="00801A69"/>
    <w:rsid w:val="00801FA2"/>
    <w:rsid w:val="0080211B"/>
    <w:rsid w:val="008035B2"/>
    <w:rsid w:val="00803696"/>
    <w:rsid w:val="00804019"/>
    <w:rsid w:val="00804173"/>
    <w:rsid w:val="00804649"/>
    <w:rsid w:val="00804F5C"/>
    <w:rsid w:val="008050F7"/>
    <w:rsid w:val="008069D8"/>
    <w:rsid w:val="00807442"/>
    <w:rsid w:val="00807FA2"/>
    <w:rsid w:val="00810077"/>
    <w:rsid w:val="0081048F"/>
    <w:rsid w:val="00810CED"/>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BB6"/>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0F8"/>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1DF"/>
    <w:rsid w:val="0088520E"/>
    <w:rsid w:val="008864DE"/>
    <w:rsid w:val="008868B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341"/>
    <w:rsid w:val="00894CC9"/>
    <w:rsid w:val="008962FF"/>
    <w:rsid w:val="0089648B"/>
    <w:rsid w:val="00896AFE"/>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1EC4"/>
    <w:rsid w:val="009A29CE"/>
    <w:rsid w:val="009A30E7"/>
    <w:rsid w:val="009A4123"/>
    <w:rsid w:val="009A4418"/>
    <w:rsid w:val="009A53E1"/>
    <w:rsid w:val="009A5CDC"/>
    <w:rsid w:val="009A5F9F"/>
    <w:rsid w:val="009A6024"/>
    <w:rsid w:val="009A64DD"/>
    <w:rsid w:val="009A67E2"/>
    <w:rsid w:val="009A6ECB"/>
    <w:rsid w:val="009A7C3E"/>
    <w:rsid w:val="009B039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2FAE"/>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AD1"/>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AE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ACB"/>
    <w:rsid w:val="00A61BD1"/>
    <w:rsid w:val="00A62834"/>
    <w:rsid w:val="00A63A54"/>
    <w:rsid w:val="00A63C30"/>
    <w:rsid w:val="00A63F45"/>
    <w:rsid w:val="00A643F9"/>
    <w:rsid w:val="00A65D2F"/>
    <w:rsid w:val="00A66103"/>
    <w:rsid w:val="00A66211"/>
    <w:rsid w:val="00A66535"/>
    <w:rsid w:val="00A66B31"/>
    <w:rsid w:val="00A671E0"/>
    <w:rsid w:val="00A6725B"/>
    <w:rsid w:val="00A67E2A"/>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8F6"/>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4CC"/>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39D4"/>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1D2C"/>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0C21"/>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4D4"/>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28D4"/>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481A"/>
    <w:rsid w:val="00BD51CD"/>
    <w:rsid w:val="00BD61CF"/>
    <w:rsid w:val="00BD702A"/>
    <w:rsid w:val="00BD77F2"/>
    <w:rsid w:val="00BE08E5"/>
    <w:rsid w:val="00BE13AA"/>
    <w:rsid w:val="00BE19A5"/>
    <w:rsid w:val="00BE2103"/>
    <w:rsid w:val="00BE241F"/>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4E2A"/>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2E96"/>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85E"/>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587D"/>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2A0"/>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0F2"/>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2EBE"/>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07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5C7"/>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57A40"/>
    <w:rsid w:val="00E602BF"/>
    <w:rsid w:val="00E6053E"/>
    <w:rsid w:val="00E60568"/>
    <w:rsid w:val="00E60C55"/>
    <w:rsid w:val="00E6121D"/>
    <w:rsid w:val="00E61560"/>
    <w:rsid w:val="00E6157D"/>
    <w:rsid w:val="00E61818"/>
    <w:rsid w:val="00E619DF"/>
    <w:rsid w:val="00E62E5A"/>
    <w:rsid w:val="00E639AE"/>
    <w:rsid w:val="00E646F2"/>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BF"/>
    <w:rsid w:val="00F23DD6"/>
    <w:rsid w:val="00F24852"/>
    <w:rsid w:val="00F24C88"/>
    <w:rsid w:val="00F251C6"/>
    <w:rsid w:val="00F257A9"/>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2959"/>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A1E"/>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D13"/>
    <w:rsid w:val="00FC2CCB"/>
    <w:rsid w:val="00FC323E"/>
    <w:rsid w:val="00FC3961"/>
    <w:rsid w:val="00FC39A7"/>
    <w:rsid w:val="00FC3C2A"/>
    <w:rsid w:val="00FC47D8"/>
    <w:rsid w:val="00FC4D9A"/>
    <w:rsid w:val="00FC4F13"/>
    <w:rsid w:val="00FC4FEE"/>
    <w:rsid w:val="00FC5722"/>
    <w:rsid w:val="00FC5C3A"/>
    <w:rsid w:val="00FC5D29"/>
    <w:rsid w:val="00FC5FE8"/>
    <w:rsid w:val="00FC6082"/>
    <w:rsid w:val="00FC61FE"/>
    <w:rsid w:val="00FC6793"/>
    <w:rsid w:val="00FC6F4C"/>
    <w:rsid w:val="00FC749E"/>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D7F89"/>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78E"/>
    <w:rsid w:val="00FF4900"/>
    <w:rsid w:val="00FF5115"/>
    <w:rsid w:val="00FF5697"/>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BE"/>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140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题注,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180-Table-Caption Char,Caption Char2 Char,Caption Char Char Char Char,Caption Char Char1 Char1"/>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列出段落,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中等深浅网格 1 - 着色 21 Char,リスト段落 Char,列出段落1 Char,列表段落 Char,¥¡¡¡¡ì¬º¥¹¥È¶ÎÂä Char,ÁÐ³ö¶ÎÂä Char,列表段落1 Char,—ño’i—Ž Char,¥ê¥¹¥È¶ÎÂä Char,Paragrafo elenco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styleId="UnresolvedMention">
    <w:name w:val="Unresolved Mention"/>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pf0">
    <w:name w:val="pf0"/>
    <w:basedOn w:val="Normal"/>
    <w:rsid w:val="00FC5722"/>
    <w:pPr>
      <w:overflowPunct/>
      <w:autoSpaceDE/>
      <w:autoSpaceDN/>
      <w:adjustRightInd/>
      <w:spacing w:before="100" w:beforeAutospacing="1" w:after="100" w:afterAutospacing="1"/>
      <w:jc w:val="left"/>
      <w:textAlignment w:val="auto"/>
    </w:pPr>
    <w:rPr>
      <w:rFonts w:eastAsia="Times New Roman"/>
      <w:sz w:val="24"/>
      <w:szCs w:val="24"/>
      <w:lang w:val="en-US" w:eastAsia="zh-CN"/>
    </w:rPr>
  </w:style>
  <w:style w:type="character" w:customStyle="1" w:styleId="cf01">
    <w:name w:val="cf01"/>
    <w:basedOn w:val="DefaultParagraphFont"/>
    <w:rsid w:val="00FC5722"/>
    <w:rPr>
      <w:rFonts w:ascii="Segoe UI" w:hAnsi="Segoe UI" w:cs="Segoe UI" w:hint="default"/>
      <w:sz w:val="18"/>
      <w:szCs w:val="18"/>
    </w:rPr>
  </w:style>
  <w:style w:type="character" w:customStyle="1" w:styleId="cf11">
    <w:name w:val="cf11"/>
    <w:basedOn w:val="DefaultParagraphFont"/>
    <w:rsid w:val="00FC5722"/>
    <w:rPr>
      <w:rFonts w:ascii="Segoe UI" w:hAnsi="Segoe UI" w:cs="Segoe UI" w:hint="default"/>
      <w:i/>
      <w:iCs/>
      <w:sz w:val="18"/>
      <w:szCs w:val="18"/>
    </w:rPr>
  </w:style>
  <w:style w:type="character" w:customStyle="1" w:styleId="cf21">
    <w:name w:val="cf21"/>
    <w:basedOn w:val="DefaultParagraphFont"/>
    <w:rsid w:val="00FC5722"/>
    <w:rPr>
      <w:rFonts w:ascii="Segoe UI" w:hAnsi="Segoe UI" w:cs="Segoe UI" w:hint="default"/>
      <w:i/>
      <w:iCs/>
      <w:sz w:val="18"/>
      <w:szCs w:val="18"/>
    </w:rPr>
  </w:style>
  <w:style w:type="character" w:customStyle="1" w:styleId="cf41">
    <w:name w:val="cf41"/>
    <w:basedOn w:val="DefaultParagraphFont"/>
    <w:rsid w:val="00FC5722"/>
    <w:rPr>
      <w:rFonts w:ascii="Segoe UI" w:hAnsi="Segoe UI" w:cs="Segoe UI" w:hint="default"/>
      <w:sz w:val="18"/>
      <w:szCs w:val="18"/>
    </w:rPr>
  </w:style>
  <w:style w:type="character" w:customStyle="1" w:styleId="cf31">
    <w:name w:val="cf31"/>
    <w:basedOn w:val="DefaultParagraphFont"/>
    <w:rsid w:val="00FC5722"/>
    <w:rPr>
      <w:rFonts w:ascii="Segoe UI" w:hAnsi="Segoe UI" w:cs="Segoe UI" w:hint="default"/>
      <w:sz w:val="18"/>
      <w:szCs w:val="18"/>
    </w:rPr>
  </w:style>
  <w:style w:type="paragraph" w:customStyle="1" w:styleId="Default0">
    <w:name w:val="Default"/>
    <w:rsid w:val="00AA28F6"/>
    <w:pPr>
      <w:autoSpaceDE w:val="0"/>
      <w:autoSpaceDN w:val="0"/>
      <w:adjustRightInd w:val="0"/>
      <w:spacing w:after="0" w:line="240" w:lineRule="auto"/>
    </w:pPr>
    <w:rPr>
      <w:rFonts w:ascii="Times New Roman" w:hAnsi="Times New Roman" w:cs="Times New Roman"/>
      <w:color w:val="000000"/>
      <w:sz w:val="24"/>
      <w:szCs w:val="24"/>
      <w:lang w:val="en-SE"/>
    </w:rPr>
  </w:style>
  <w:style w:type="character" w:customStyle="1" w:styleId="Heading5Char">
    <w:name w:val="Heading 5 Char"/>
    <w:basedOn w:val="DefaultParagraphFont"/>
    <w:link w:val="Heading5"/>
    <w:uiPriority w:val="9"/>
    <w:semiHidden/>
    <w:rsid w:val="00151400"/>
    <w:rPr>
      <w:rFonts w:asciiTheme="majorHAnsi" w:eastAsiaTheme="majorEastAsia" w:hAnsiTheme="majorHAnsi" w:cstheme="majorBidi"/>
      <w:color w:val="2F5496" w:themeColor="accent1" w:themeShade="B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42552511">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 w:id="214430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0C8EDA-F0E3-4339-BDAD-24DA9F597E63}">
  <ds:schemaRefs>
    <ds:schemaRef ds:uri="http://schemas.openxmlformats.org/officeDocument/2006/bibliography"/>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Sorour Falahati </cp:lastModifiedBy>
  <cp:revision>92</cp:revision>
  <dcterms:created xsi:type="dcterms:W3CDTF">2023-05-15T11:09:00Z</dcterms:created>
  <dcterms:modified xsi:type="dcterms:W3CDTF">2023-09-03T22:54:00Z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