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55666852" w14:textId="77777777" w:rsidR="00FC749E" w:rsidRPr="00FC749E" w:rsidRDefault="00FC749E" w:rsidP="00FC749E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206DFE95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43595E" w:rsidRPr="0043595E">
        <w:rPr>
          <w:rFonts w:ascii="Arial" w:hAnsi="Arial" w:cs="Arial"/>
          <w:b/>
          <w:bCs/>
          <w:sz w:val="24"/>
        </w:rPr>
        <w:t>NR_XR_enh-Core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3618ECF8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</w:rPr>
        <w:t xml:space="preserve">Rel18 </w:t>
      </w:r>
      <w:r w:rsidR="0043595E" w:rsidRPr="0043595E">
        <w:rPr>
          <w:rFonts w:eastAsia="MS Mincho"/>
          <w:szCs w:val="24"/>
        </w:rPr>
        <w:t>NR_XR_enh-Core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07696155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2E6101">
        <w:rPr>
          <w:rFonts w:eastAsia="MS Mincho"/>
          <w:b/>
          <w:bCs/>
          <w:szCs w:val="24"/>
          <w:highlight w:val="yellow"/>
        </w:rPr>
        <w:t>5</w:t>
      </w:r>
      <w:r w:rsidR="00B80F08" w:rsidRPr="00D84547">
        <w:rPr>
          <w:rFonts w:eastAsia="MS Mincho"/>
          <w:b/>
          <w:bCs/>
          <w:szCs w:val="24"/>
          <w:highlight w:val="yellow"/>
        </w:rPr>
        <w:t>th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2E6101">
        <w:rPr>
          <w:rFonts w:eastAsia="MS Mincho"/>
          <w:b/>
          <w:bCs/>
          <w:szCs w:val="24"/>
          <w:highlight w:val="yellow"/>
        </w:rPr>
        <w:t xml:space="preserve">6:00 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5B3828AE" w14:textId="6069FAA9" w:rsidR="00882F92" w:rsidRPr="00882F92" w:rsidRDefault="00882F92" w:rsidP="00882F92">
      <w:pPr>
        <w:pStyle w:val="BodyText"/>
        <w:rPr>
          <w:rFonts w:cstheme="minorHAnsi"/>
          <w:b/>
          <w:bCs/>
          <w:u w:val="single"/>
        </w:rPr>
      </w:pPr>
      <w:r w:rsidRPr="00882F92">
        <w:rPr>
          <w:rFonts w:cstheme="minorHAnsi"/>
        </w:rPr>
        <w:t>The comments in this section are based on the</w:t>
      </w:r>
      <w:r w:rsidR="0074476A">
        <w:rPr>
          <w:rFonts w:cstheme="minorHAnsi"/>
        </w:rPr>
        <w:t xml:space="preserve"> version 0 of the</w:t>
      </w:r>
      <w:r w:rsidRPr="00882F92">
        <w:rPr>
          <w:rFonts w:cstheme="minorHAnsi"/>
        </w:rPr>
        <w:t xml:space="preserve"> draft CR</w:t>
      </w:r>
      <w:r w:rsidRPr="0074476A">
        <w:rPr>
          <w:rFonts w:cstheme="minorHAnsi"/>
        </w:rPr>
        <w:t>.</w:t>
      </w:r>
    </w:p>
    <w:p w14:paraId="147D8683" w14:textId="77777777" w:rsidR="00882F92" w:rsidRPr="003F65C3" w:rsidRDefault="00882F92" w:rsidP="00882F92">
      <w:pPr>
        <w:pStyle w:val="BodyText"/>
        <w:rPr>
          <w:b/>
          <w:bCs/>
          <w:u w:val="single"/>
        </w:rPr>
      </w:pPr>
      <w:r>
        <w:t xml:space="preserve"> 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3B3DD5D2" w:rsidR="00882F92" w:rsidRDefault="009A1EC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  <w:tc>
          <w:tcPr>
            <w:tcW w:w="5820" w:type="dxa"/>
          </w:tcPr>
          <w:p w14:paraId="564D28FE" w14:textId="00BA05C6" w:rsidR="00B21D2C" w:rsidRDefault="000054CE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Comment 1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lang w:eastAsia="zh-CN"/>
              </w:rPr>
              <w:t xml:space="preserve"> we understand the actually multiplexing is provided by TS 38.212, but the </w:t>
            </w:r>
            <w:r w:rsidR="004F7414">
              <w:rPr>
                <w:lang w:eastAsia="zh-CN"/>
              </w:rPr>
              <w:t>changes in section 5.2.3 such as the following one seems to indicate that ACK is counted twice</w:t>
            </w:r>
            <w:r w:rsidR="003C0B7E">
              <w:rPr>
                <w:lang w:eastAsia="zh-CN"/>
              </w:rPr>
              <w:t xml:space="preserve"> through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ACK/CG-UCI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'</m:t>
                  </m:r>
                </m:sup>
              </m:sSubSup>
            </m:oMath>
            <w:r w:rsidR="00191C88">
              <w:rPr>
                <w:sz w:val="22"/>
                <w:szCs w:val="22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ACK/[UTO-UCI]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'</m:t>
                  </m:r>
                </m:sup>
              </m:sSubSup>
            </m:oMath>
            <w:r w:rsidR="004F7414">
              <w:rPr>
                <w:lang w:eastAsia="zh-CN"/>
              </w:rPr>
              <w:t>.</w:t>
            </w:r>
            <w:r w:rsidR="00191C88">
              <w:rPr>
                <w:lang w:eastAsia="zh-CN"/>
              </w:rPr>
              <w:t xml:space="preserve"> </w:t>
            </w:r>
            <w:r w:rsidR="00B21D2C">
              <w:rPr>
                <w:lang w:eastAsia="zh-CN"/>
              </w:rPr>
              <w:t xml:space="preserve">This implies one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ACK/CG-UCI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'</m:t>
                  </m:r>
                </m:sup>
              </m:sSubSup>
            </m:oMath>
            <w:r w:rsidR="00B21D2C">
              <w:rPr>
                <w:sz w:val="22"/>
                <w:szCs w:val="22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ACK/[UTO-UCI]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'</m:t>
                  </m:r>
                </m:sup>
              </m:sSubSup>
            </m:oMath>
            <w:r w:rsidR="00B21D2C">
              <w:rPr>
                <w:sz w:val="22"/>
                <w:szCs w:val="22"/>
              </w:rPr>
              <w:t xml:space="preserve"> is </w:t>
            </w:r>
            <w:r w:rsidR="00FD7F89">
              <w:rPr>
                <w:sz w:val="22"/>
                <w:szCs w:val="22"/>
              </w:rPr>
              <w:t xml:space="preserve">applicable in the formula. This may need to </w:t>
            </w:r>
            <w:r w:rsidR="00604F59">
              <w:rPr>
                <w:sz w:val="22"/>
                <w:szCs w:val="22"/>
              </w:rPr>
              <w:t xml:space="preserve">be </w:t>
            </w:r>
            <w:r w:rsidR="00FD7F89">
              <w:rPr>
                <w:sz w:val="22"/>
                <w:szCs w:val="22"/>
              </w:rPr>
              <w:t>clarified.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073450" w14:paraId="0877ED93" w14:textId="77777777" w:rsidTr="00073450">
              <w:tc>
                <w:tcPr>
                  <w:tcW w:w="5594" w:type="dxa"/>
                </w:tcPr>
                <w:p w14:paraId="29A05F62" w14:textId="3BE53CE2" w:rsidR="00073450" w:rsidRDefault="00073450" w:rsidP="00073450">
                  <w:pPr>
                    <w:rPr>
                      <w:lang w:val="en-US" w:eastAsia="zh-CN"/>
                    </w:rPr>
                  </w:pPr>
                  <w:r w:rsidRPr="0048482F">
                    <w:rPr>
                      <w:color w:val="000000"/>
                    </w:rPr>
                    <w:t xml:space="preserve">When </w:t>
                  </w:r>
                  <w:r>
                    <w:rPr>
                      <w:color w:val="000000"/>
                    </w:rPr>
                    <w:t xml:space="preserve">the UE is scheduled to transmit a transport block on PUSCH </w:t>
                  </w:r>
                  <w:r w:rsidRPr="00264D4B">
                    <w:t>not using repetition type B</w:t>
                  </w:r>
                  <w:r>
                    <w:rPr>
                      <w:color w:val="000000"/>
                    </w:rPr>
                    <w:t xml:space="preserve"> multiplexed with a </w:t>
                  </w:r>
                  <w:r w:rsidRPr="0048482F">
                    <w:rPr>
                      <w:color w:val="000000"/>
                    </w:rPr>
                    <w:t xml:space="preserve">CSI </w:t>
                  </w:r>
                  <w:r>
                    <w:rPr>
                      <w:color w:val="000000"/>
                    </w:rPr>
                    <w:t>report(s)</w:t>
                  </w:r>
                  <w:r w:rsidRPr="0048482F">
                    <w:rPr>
                      <w:color w:val="000000"/>
                    </w:rPr>
                    <w:t xml:space="preserve">, Part 2 CSI is omitted only when </w:t>
                  </w:r>
                  <w:r w:rsidRPr="003E0DD9">
                    <w:rPr>
                      <w:noProof/>
                      <w:position w:val="-36"/>
                      <w:lang w:eastAsia="en-GB"/>
                    </w:rPr>
                    <w:drawing>
                      <wp:inline distT="0" distB="0" distL="0" distR="0" wp14:anchorId="214253A5" wp14:editId="088FAE59">
                        <wp:extent cx="2606675" cy="427355"/>
                        <wp:effectExtent l="0" t="0" r="3175" b="0"/>
                        <wp:docPr id="1740" name="Picture 17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6675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690B">
                    <w:t xml:space="preserve"> </w:t>
                  </w:r>
                  <w:r w:rsidRPr="00D51715">
                    <w:t xml:space="preserve">is larger than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α∙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l=0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  <w:szCs w:val="22"/>
                                  </w:rPr>
                                  <m:t>symb,all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  <w:szCs w:val="22"/>
                                  </w:rPr>
                                  <m:t>PUSCH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-1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  <w:szCs w:val="22"/>
                                  </w:rPr>
                                  <m:t>sc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sz w:val="22"/>
                                    <w:szCs w:val="22"/>
                                  </w:rPr>
                                  <m:t>UCI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l</m:t>
                                </m:r>
                              </m:e>
                            </m:d>
                          </m:e>
                        </m:nary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ACK/CG-UCI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'</m:t>
                        </m:r>
                      </m:sup>
                    </m:sSubSup>
                    <m:r>
                      <w:ins w:id="2" w:author="Mihai Enescu - after RAN1#114" w:date="2023-08-31T09:23:00Z">
                        <w:rPr>
                          <w:rFonts w:ascii="Cambria Math" w:hAnsi="Cambria Math"/>
                          <w:sz w:val="22"/>
                          <w:szCs w:val="22"/>
                        </w:rPr>
                        <m:t>-</m:t>
                      </w:ins>
                    </m:r>
                    <m:sSubSup>
                      <m:sSubSupPr>
                        <m:ctrlPr>
                          <w:ins w:id="3" w:author="Mihai Enescu - after RAN1#114" w:date="2023-08-31T09:23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ins>
                        </m:ctrlPr>
                      </m:sSubSupPr>
                      <m:e>
                        <m:r>
                          <w:ins w:id="4" w:author="Mihai Enescu - after RAN1#114" w:date="2023-08-31T09:23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Q</m:t>
                          </w:ins>
                        </m:r>
                      </m:e>
                      <m:sub>
                        <m:r>
                          <w:ins w:id="5" w:author="Mihai Enescu - after RAN1#114" w:date="2023-08-31T09:23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ACK/[UTO-UCI]</m:t>
                          </w:ins>
                        </m:r>
                      </m:sub>
                      <m:sup>
                        <m:r>
                          <w:ins w:id="6" w:author="Mihai Enescu - after RAN1#114" w:date="2023-08-31T09:23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'</m:t>
                          </w:ins>
                        </m:r>
                      </m:sup>
                    </m:sSub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2"/>
                            <w:szCs w:val="22"/>
                          </w:rPr>
                          <m:t>CSI-1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'</m:t>
                        </m:r>
                      </m:sup>
                    </m:sSubSup>
                  </m:oMath>
                  <w:r w:rsidRPr="00D51715">
                    <w:t xml:space="preserve">, </w:t>
                  </w:r>
                  <w:r w:rsidRPr="00417CDD">
                    <w:rPr>
                      <w:szCs w:val="22"/>
                    </w:rPr>
                    <w:t>where</w:t>
                  </w:r>
                  <w:r w:rsidRPr="00417CDD">
                    <w:rPr>
                      <w:rFonts w:hint="eastAsia"/>
                      <w:szCs w:val="22"/>
                    </w:rPr>
                    <w:t xml:space="preserve"> </w:t>
                  </w:r>
                  <w:r w:rsidRPr="00417CDD">
                    <w:t xml:space="preserve">parameters </w:t>
                  </w:r>
                  <w:r w:rsidRPr="00417CDD">
                    <w:rPr>
                      <w:noProof/>
                      <w:position w:val="-12"/>
                      <w:lang w:eastAsia="en-GB"/>
                    </w:rPr>
                    <w:drawing>
                      <wp:inline distT="0" distB="0" distL="0" distR="0" wp14:anchorId="0B2031CD" wp14:editId="6D23320D">
                        <wp:extent cx="356235" cy="231775"/>
                        <wp:effectExtent l="0" t="0" r="5715" b="0"/>
                        <wp:docPr id="1742" name="Picture 17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2"/>
                      <w:lang w:eastAsia="en-GB"/>
                    </w:rPr>
                    <w:drawing>
                      <wp:inline distT="0" distB="0" distL="0" distR="0" wp14:anchorId="7A441FD8" wp14:editId="22869CE1">
                        <wp:extent cx="297180" cy="213995"/>
                        <wp:effectExtent l="0" t="0" r="7620" b="0"/>
                        <wp:docPr id="1743" name="Picture 17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2"/>
                      <w:lang w:eastAsia="en-GB"/>
                    </w:rPr>
                    <w:drawing>
                      <wp:inline distT="0" distB="0" distL="0" distR="0" wp14:anchorId="213D1D83" wp14:editId="40A1DFCA">
                        <wp:extent cx="451485" cy="225425"/>
                        <wp:effectExtent l="0" t="0" r="5715" b="3175"/>
                        <wp:docPr id="1744" name="Picture 1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4"/>
                      <w:lang w:eastAsia="en-GB"/>
                    </w:rPr>
                    <w:drawing>
                      <wp:inline distT="0" distB="0" distL="0" distR="0" wp14:anchorId="1D1320E0" wp14:editId="01E0F8B6">
                        <wp:extent cx="391795" cy="231775"/>
                        <wp:effectExtent l="0" t="0" r="8255" b="0"/>
                        <wp:docPr id="1745" name="Picture 17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79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4"/>
                      <w:lang w:eastAsia="en-GB"/>
                    </w:rPr>
                    <w:drawing>
                      <wp:inline distT="0" distB="0" distL="0" distR="0" wp14:anchorId="2EB20E99" wp14:editId="7FE6CB10">
                        <wp:extent cx="462915" cy="231775"/>
                        <wp:effectExtent l="0" t="0" r="0" b="0"/>
                        <wp:docPr id="1746" name="Picture 1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91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2"/>
                      <w:lang w:eastAsia="en-GB"/>
                    </w:rPr>
                    <w:drawing>
                      <wp:inline distT="0" distB="0" distL="0" distR="0" wp14:anchorId="54092098" wp14:editId="7D3443C0">
                        <wp:extent cx="474980" cy="231775"/>
                        <wp:effectExtent l="0" t="0" r="1270" b="0"/>
                        <wp:docPr id="1747" name="Picture 1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98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2"/>
                      <w:lang w:eastAsia="en-GB"/>
                    </w:rPr>
                    <w:drawing>
                      <wp:inline distT="0" distB="0" distL="0" distR="0" wp14:anchorId="59182977" wp14:editId="0EFB98DE">
                        <wp:extent cx="207645" cy="231775"/>
                        <wp:effectExtent l="0" t="0" r="1905" b="0"/>
                        <wp:docPr id="1748" name="Picture 1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w:r w:rsidRPr="00417CDD">
                    <w:rPr>
                      <w:noProof/>
                      <w:position w:val="-12"/>
                      <w:lang w:eastAsia="en-GB"/>
                    </w:rPr>
                    <w:drawing>
                      <wp:inline distT="0" distB="0" distL="0" distR="0" wp14:anchorId="65243FEF" wp14:editId="3AB59202">
                        <wp:extent cx="403860" cy="231775"/>
                        <wp:effectExtent l="0" t="0" r="0" b="0"/>
                        <wp:docPr id="1749" name="Picture 17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 xml:space="preserve">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ACK/CG-UCI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'</m:t>
                        </m:r>
                      </m:sup>
                    </m:sSubSup>
                  </m:oMath>
                  <w:ins w:id="7" w:author="Mihai Enescu - after RAN1#114" w:date="2023-08-31T09:23:00Z">
                    <w:r>
                      <w:rPr>
                        <w:sz w:val="22"/>
                        <w:szCs w:val="22"/>
                      </w:rPr>
                      <w:t xml:space="preserve">, </w:t>
                    </w:r>
                  </w:ins>
                  <m:oMath>
                    <m:sSubSup>
                      <m:sSubSupPr>
                        <m:ctrlPr>
                          <w:ins w:id="8" w:author="Mihai Enescu - after RAN1#114" w:date="2023-08-31T09:23:00Z"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w:ins>
                        </m:ctrlPr>
                      </m:sSubSupPr>
                      <m:e>
                        <m:r>
                          <w:ins w:id="9" w:author="Mihai Enescu - after RAN1#114" w:date="2023-08-31T09:23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Q</m:t>
                          </w:ins>
                        </m:r>
                      </m:e>
                      <m:sub>
                        <m:r>
                          <w:ins w:id="10" w:author="Mihai Enescu - after RAN1#114" w:date="2023-08-31T09:23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ACK/[UTO-UCI]</m:t>
                          </w:ins>
                        </m:r>
                      </m:sub>
                      <m:sup>
                        <m:r>
                          <w:ins w:id="11" w:author="Mihai Enescu - after RAN1#114" w:date="2023-08-31T09:23:00Z"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'</m:t>
                          </w:ins>
                        </m:r>
                      </m:sup>
                    </m:sSubSup>
                  </m:oMath>
                  <w:r w:rsidRPr="00417CDD">
                    <w:t xml:space="preserve"> and </w:t>
                  </w:r>
                  <w:r w:rsidRPr="00417CDD">
                    <w:rPr>
                      <w:noProof/>
                      <w:position w:val="-6"/>
                      <w:lang w:eastAsia="en-GB"/>
                    </w:rPr>
                    <w:drawing>
                      <wp:inline distT="0" distB="0" distL="0" distR="0" wp14:anchorId="62AF3CED" wp14:editId="77C14701">
                        <wp:extent cx="142240" cy="124460"/>
                        <wp:effectExtent l="0" t="0" r="0" b="8890"/>
                        <wp:docPr id="1751" name="Picture 17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" cy="12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7CDD">
                    <w:t>are</w:t>
                  </w:r>
                  <w:r w:rsidRPr="00417CDD">
                    <w:rPr>
                      <w:lang w:eastAsia="zh-CN"/>
                    </w:rPr>
                    <w:t xml:space="preserve"> defined in </w:t>
                  </w:r>
                  <w:r>
                    <w:rPr>
                      <w:lang w:eastAsia="zh-CN"/>
                    </w:rPr>
                    <w:t>Clause</w:t>
                  </w:r>
                  <w:r w:rsidRPr="00417CDD">
                    <w:rPr>
                      <w:lang w:eastAsia="zh-CN"/>
                    </w:rPr>
                    <w:t xml:space="preserve"> 6.3.2.4 of </w:t>
                  </w:r>
                  <w:r>
                    <w:rPr>
                      <w:lang w:eastAsia="zh-CN"/>
                    </w:rPr>
                    <w:t xml:space="preserve">[5, </w:t>
                  </w:r>
                  <w:r w:rsidRPr="00417CDD">
                    <w:rPr>
                      <w:lang w:eastAsia="zh-CN"/>
                    </w:rPr>
                    <w:t>TS 38.212</w:t>
                  </w:r>
                  <w:r>
                    <w:rPr>
                      <w:lang w:eastAsia="zh-CN"/>
                    </w:rPr>
                    <w:t>]</w:t>
                  </w:r>
                  <w:r w:rsidRPr="0048482F">
                    <w:rPr>
                      <w:lang w:val="en-US"/>
                    </w:rPr>
                    <w:t>.</w:t>
                  </w:r>
                </w:p>
              </w:tc>
            </w:tr>
          </w:tbl>
          <w:p w14:paraId="5BE483C7" w14:textId="77777777" w:rsidR="00073450" w:rsidRDefault="00073450" w:rsidP="002D56BB">
            <w:pPr>
              <w:rPr>
                <w:lang w:val="en-US" w:eastAsia="zh-CN"/>
              </w:rPr>
            </w:pPr>
          </w:p>
          <w:p w14:paraId="54EFE33E" w14:textId="7FAA3602" w:rsidR="00FC5722" w:rsidRDefault="009B039E" w:rsidP="002D56BB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Comment 2: </w:t>
            </w:r>
            <w:r w:rsidR="0052760C">
              <w:rPr>
                <w:lang w:val="en-US" w:eastAsia="zh-CN"/>
              </w:rPr>
              <w:t>T</w:t>
            </w:r>
            <w:r w:rsidR="00F42959">
              <w:rPr>
                <w:lang w:val="en-US" w:eastAsia="zh-CN"/>
              </w:rPr>
              <w:t>he TS 38.213 CR</w:t>
            </w:r>
            <w:r w:rsidR="001F7D4C">
              <w:rPr>
                <w:lang w:val="en-US" w:eastAsia="zh-CN"/>
              </w:rPr>
              <w:t xml:space="preserve"> also discussed</w:t>
            </w:r>
            <w:r w:rsidR="00F42959">
              <w:rPr>
                <w:lang w:val="en-US" w:eastAsia="zh-CN"/>
              </w:rPr>
              <w:t xml:space="preserve"> invalid CG PUSCH TO by</w:t>
            </w:r>
            <w:r w:rsidR="00F53A1E">
              <w:rPr>
                <w:lang w:val="en-US" w:eastAsia="zh-CN"/>
              </w:rPr>
              <w:t xml:space="preserve"> the spec text</w:t>
            </w:r>
            <w:r w:rsidR="00F42959">
              <w:rPr>
                <w:lang w:val="en-US" w:eastAsia="zh-CN"/>
              </w:rPr>
              <w:t xml:space="preserve"> </w:t>
            </w:r>
            <w:r w:rsidR="00B914D4">
              <w:rPr>
                <w:lang w:val="en-US" w:eastAsia="zh-CN"/>
              </w:rPr>
              <w:t>“</w:t>
            </w:r>
            <w:r w:rsidR="00B914D4">
              <w:t xml:space="preserve">For unpaired spectrum operation,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TO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="00B914D4">
              <w:t xml:space="preserve"> subsequent CG-PUSCH TOs exclude invalid ones where a UE does not transmit a PUSCH based on the procedures in Clause 11.1</w:t>
            </w:r>
            <w:r w:rsidR="00B914D4">
              <w:rPr>
                <w:lang w:val="en-US" w:eastAsia="zh-CN"/>
              </w:rPr>
              <w:t xml:space="preserve">” with </w:t>
            </w:r>
            <w:r w:rsidR="00837BB6">
              <w:rPr>
                <w:lang w:val="en-US" w:eastAsia="zh-CN"/>
              </w:rPr>
              <w:t>the following</w:t>
            </w:r>
            <w:r w:rsidR="00B914D4">
              <w:rPr>
                <w:lang w:val="en-US" w:eastAsia="zh-CN"/>
              </w:rPr>
              <w:t xml:space="preserve"> note from the </w:t>
            </w:r>
            <w:r w:rsidR="00FC5722">
              <w:rPr>
                <w:lang w:val="en-US" w:eastAsia="zh-CN"/>
              </w:rPr>
              <w:t>TS 38.213 editor</w:t>
            </w:r>
            <w:r w:rsidR="00B914D4">
              <w:rPr>
                <w:lang w:val="en-US" w:eastAsia="zh-CN"/>
              </w:rPr>
              <w:t xml:space="preserve"> that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584D33" w14:paraId="675C2255" w14:textId="77777777" w:rsidTr="00584D33">
              <w:tc>
                <w:tcPr>
                  <w:tcW w:w="5594" w:type="dxa"/>
                </w:tcPr>
                <w:p w14:paraId="549DF31D" w14:textId="77777777" w:rsidR="00584D33" w:rsidRDefault="00584D33" w:rsidP="00584D33">
                  <w:pPr>
                    <w:pStyle w:val="pf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cf01"/>
                    </w:rPr>
                    <w:t xml:space="preserve">For a set of symbols of a slot that are indicated to a UE as downlink by </w:t>
                  </w:r>
                  <w:r>
                    <w:rPr>
                      <w:rStyle w:val="cf11"/>
                    </w:rPr>
                    <w:t>tdd-</w:t>
                  </w:r>
                  <w:r>
                    <w:rPr>
                      <w:rStyle w:val="cf21"/>
                      <w:rFonts w:eastAsia="MS Mincho"/>
                    </w:rPr>
                    <w:t>UL-DL-</w:t>
                  </w:r>
                  <w:r>
                    <w:rPr>
                      <w:rStyle w:val="cf11"/>
                    </w:rPr>
                    <w:t>C</w:t>
                  </w:r>
                  <w:r>
                    <w:rPr>
                      <w:rStyle w:val="cf21"/>
                      <w:rFonts w:eastAsia="MS Mincho"/>
                    </w:rPr>
                    <w:t>onfiguration</w:t>
                  </w:r>
                  <w:r>
                    <w:rPr>
                      <w:rStyle w:val="cf11"/>
                    </w:rPr>
                    <w:t>C</w:t>
                  </w:r>
                  <w:r>
                    <w:rPr>
                      <w:rStyle w:val="cf21"/>
                      <w:rFonts w:eastAsia="MS Mincho"/>
                    </w:rPr>
                    <w:t>ommon</w:t>
                  </w:r>
                  <w:r>
                    <w:rPr>
                      <w:rStyle w:val="cf01"/>
                    </w:rPr>
                    <w:t xml:space="preserve">, or </w:t>
                  </w:r>
                  <w:r>
                    <w:rPr>
                      <w:rStyle w:val="cf11"/>
                    </w:rPr>
                    <w:t>tdd-</w:t>
                  </w:r>
                  <w:r>
                    <w:rPr>
                      <w:rStyle w:val="cf21"/>
                      <w:rFonts w:eastAsia="MS Mincho"/>
                    </w:rPr>
                    <w:t>UL-DL-</w:t>
                  </w:r>
                  <w:r>
                    <w:rPr>
                      <w:rStyle w:val="cf11"/>
                    </w:rPr>
                    <w:lastRenderedPageBreak/>
                    <w:t>C</w:t>
                  </w:r>
                  <w:r>
                    <w:rPr>
                      <w:rStyle w:val="cf21"/>
                      <w:rFonts w:eastAsia="MS Mincho"/>
                    </w:rPr>
                    <w:t>onfiguration</w:t>
                  </w:r>
                  <w:r>
                    <w:rPr>
                      <w:rStyle w:val="cf11"/>
                    </w:rPr>
                    <w:t>D</w:t>
                  </w:r>
                  <w:r>
                    <w:rPr>
                      <w:rStyle w:val="cf21"/>
                      <w:rFonts w:eastAsia="MS Mincho"/>
                    </w:rPr>
                    <w:t>edicated</w:t>
                  </w:r>
                  <w:r>
                    <w:rPr>
                      <w:rStyle w:val="cf01"/>
                    </w:rPr>
                    <w:t>, the UE does not transmit PUSCH, PUCCH, PRACH, or SRS when the PUSCH, PUCCH, PRACH, or SRS overlaps, even partially, with the set of symbols of the slot.</w:t>
                  </w:r>
                </w:p>
                <w:p w14:paraId="4A849060" w14:textId="77777777" w:rsidR="00584D33" w:rsidRDefault="00584D33" w:rsidP="00584D33">
                  <w:pPr>
                    <w:pStyle w:val="pf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cf01"/>
                    </w:rPr>
                    <w:t>…</w:t>
                  </w:r>
                </w:p>
                <w:p w14:paraId="684CDA35" w14:textId="12334C5C" w:rsidR="00584D33" w:rsidRDefault="00584D33" w:rsidP="00584D33">
                  <w:pPr>
                    <w:pStyle w:val="pf0"/>
                  </w:pPr>
                  <w:r>
                    <w:rPr>
                      <w:rStyle w:val="cf01"/>
                    </w:rPr>
                    <w:t xml:space="preserve">For </w:t>
                  </w:r>
                  <w:r>
                    <w:rPr>
                      <w:rStyle w:val="cf41"/>
                    </w:rPr>
                    <w:t xml:space="preserve">operation on a single carrier in unpaired spectrum, for </w:t>
                  </w:r>
                  <w:r>
                    <w:rPr>
                      <w:rStyle w:val="cf01"/>
                    </w:rPr>
                    <w:t xml:space="preserve">a set of symbols of a slot indicated to a UE for reception of SS/PBCH blocks by </w:t>
                  </w:r>
                  <w:r>
                    <w:rPr>
                      <w:rStyle w:val="cf21"/>
                      <w:rFonts w:eastAsia="MS Mincho"/>
                    </w:rPr>
                    <w:t>ssb-PositionsInBurst</w:t>
                  </w:r>
                  <w:r>
                    <w:rPr>
                      <w:rStyle w:val="cf01"/>
                    </w:rPr>
                    <w:t xml:space="preserve"> </w:t>
                  </w:r>
                  <w:r>
                    <w:rPr>
                      <w:rStyle w:val="cf31"/>
                      <w:rFonts w:eastAsia="SimSun"/>
                    </w:rPr>
                    <w:t xml:space="preserve">in </w:t>
                  </w:r>
                  <w:r>
                    <w:rPr>
                      <w:rStyle w:val="cf21"/>
                      <w:rFonts w:eastAsia="MS Mincho"/>
                    </w:rPr>
                    <w:t>SIB1</w:t>
                  </w:r>
                  <w:r>
                    <w:rPr>
                      <w:rStyle w:val="cf01"/>
                    </w:rPr>
                    <w:t xml:space="preserve"> or by </w:t>
                  </w:r>
                  <w:r>
                    <w:rPr>
                      <w:rStyle w:val="cf21"/>
                      <w:rFonts w:eastAsia="MS Mincho"/>
                    </w:rPr>
                    <w:t>ssb-PositionsInBurst</w:t>
                  </w:r>
                  <w:r>
                    <w:rPr>
                      <w:rStyle w:val="cf01"/>
                    </w:rPr>
                    <w:t xml:space="preserve"> </w:t>
                  </w:r>
                  <w:r>
                    <w:rPr>
                      <w:rStyle w:val="cf31"/>
                      <w:rFonts w:eastAsia="SimSun"/>
                    </w:rPr>
                    <w:t xml:space="preserve">in </w:t>
                  </w:r>
                  <w:r>
                    <w:rPr>
                      <w:rStyle w:val="cf21"/>
                      <w:rFonts w:eastAsia="MS Mincho"/>
                    </w:rPr>
                    <w:t>ServingCellConfigCommon</w:t>
                  </w:r>
                  <w:r>
                    <w:rPr>
                      <w:rStyle w:val="cf01"/>
                    </w:rPr>
                    <w:t xml:space="preserve"> or, if the UE is not provided </w:t>
                  </w:r>
                  <w:r>
                    <w:rPr>
                      <w:rStyle w:val="cf21"/>
                      <w:rFonts w:eastAsia="MS Mincho"/>
                    </w:rPr>
                    <w:t>dl-OrJointTCI-StateList</w:t>
                  </w:r>
                  <w:r>
                    <w:rPr>
                      <w:rStyle w:val="cf31"/>
                      <w:rFonts w:eastAsia="SimSun"/>
                    </w:rPr>
                    <w:t>,</w:t>
                  </w:r>
                  <w:r>
                    <w:rPr>
                      <w:rStyle w:val="cf11"/>
                    </w:rPr>
                    <w:t xml:space="preserve"> </w:t>
                  </w:r>
                  <w:r>
                    <w:rPr>
                      <w:rStyle w:val="cf01"/>
                    </w:rPr>
                    <w:t xml:space="preserve">by </w:t>
                  </w:r>
                  <w:r>
                    <w:rPr>
                      <w:rStyle w:val="cf21"/>
                      <w:rFonts w:eastAsia="MS Mincho"/>
                    </w:rPr>
                    <w:t>ssb-PositionsInBurst</w:t>
                  </w:r>
                  <w:r>
                    <w:rPr>
                      <w:rStyle w:val="cf01"/>
                    </w:rPr>
                    <w:t xml:space="preserve"> </w:t>
                  </w:r>
                  <w:r>
                    <w:rPr>
                      <w:rStyle w:val="cf31"/>
                      <w:rFonts w:eastAsia="SimSun"/>
                    </w:rPr>
                    <w:t xml:space="preserve">in </w:t>
                  </w:r>
                  <w:r>
                    <w:rPr>
                      <w:rStyle w:val="cf11"/>
                    </w:rPr>
                    <w:t>SSB-MTCAdditionalPCI</w:t>
                  </w:r>
                  <w:r>
                    <w:rPr>
                      <w:rStyle w:val="cf01"/>
                    </w:rPr>
                    <w:t xml:space="preserve"> associated to physical cell ID with active TCI states for PDCCH or PDSCH, or for a set of symbols of a slot corresponding to SS/PBCH blocks configured for L1 beam measurement/reporting, the UE does not transmit PUSCH, PUCCH, PRACH</w:t>
                  </w:r>
                  <w:r>
                    <w:rPr>
                      <w:rStyle w:val="cf31"/>
                      <w:rFonts w:eastAsia="SimSun"/>
                    </w:rPr>
                    <w:t xml:space="preserve"> in the slot if a transmission would overlap with any symbol from </w:t>
                  </w:r>
                  <w:r>
                    <w:rPr>
                      <w:rStyle w:val="cf01"/>
                    </w:rPr>
                    <w:t xml:space="preserve">the set of symbols </w:t>
                  </w:r>
                  <w:r>
                    <w:rPr>
                      <w:rStyle w:val="cf31"/>
                      <w:rFonts w:eastAsia="SimSun"/>
                    </w:rPr>
                    <w:t>and the UE does not transmit</w:t>
                  </w:r>
                  <w:r>
                    <w:rPr>
                      <w:rStyle w:val="cf01"/>
                    </w:rPr>
                    <w:t xml:space="preserve"> SRS in the set of symbols of the slot.</w:t>
                  </w:r>
                  <w:r>
                    <w:rPr>
                      <w:rStyle w:val="cf31"/>
                      <w:rFonts w:eastAsia="SimSun"/>
                    </w:rPr>
                    <w:t xml:space="preserve"> The UE does not expect the set of symbols of the slot to be indicated as uplink by</w:t>
                  </w:r>
                  <w:r>
                    <w:rPr>
                      <w:rStyle w:val="cf01"/>
                    </w:rPr>
                    <w:t xml:space="preserve"> </w:t>
                  </w:r>
                  <w:r>
                    <w:rPr>
                      <w:rStyle w:val="cf11"/>
                    </w:rPr>
                    <w:t>tdd-</w:t>
                  </w:r>
                  <w:r>
                    <w:rPr>
                      <w:rStyle w:val="cf21"/>
                      <w:rFonts w:eastAsia="MS Mincho"/>
                    </w:rPr>
                    <w:t>UL-DL-</w:t>
                  </w:r>
                  <w:r>
                    <w:rPr>
                      <w:rStyle w:val="cf11"/>
                    </w:rPr>
                    <w:t>ConfigurationCommon</w:t>
                  </w:r>
                  <w:r>
                    <w:rPr>
                      <w:rStyle w:val="cf31"/>
                      <w:rFonts w:eastAsia="SimSun"/>
                    </w:rPr>
                    <w:t xml:space="preserve">, or </w:t>
                  </w:r>
                  <w:r>
                    <w:rPr>
                      <w:rStyle w:val="cf11"/>
                    </w:rPr>
                    <w:t>tdd-</w:t>
                  </w:r>
                  <w:r>
                    <w:rPr>
                      <w:rStyle w:val="cf21"/>
                      <w:rFonts w:eastAsia="MS Mincho"/>
                    </w:rPr>
                    <w:t>UL-DL-</w:t>
                  </w:r>
                  <w:r>
                    <w:rPr>
                      <w:rStyle w:val="cf11"/>
                    </w:rPr>
                    <w:t>C</w:t>
                  </w:r>
                  <w:r>
                    <w:rPr>
                      <w:rStyle w:val="cf21"/>
                      <w:rFonts w:eastAsia="MS Mincho"/>
                    </w:rPr>
                    <w:t>onfiguration</w:t>
                  </w:r>
                  <w:r>
                    <w:rPr>
                      <w:rStyle w:val="cf11"/>
                    </w:rPr>
                    <w:t>D</w:t>
                  </w:r>
                  <w:r>
                    <w:rPr>
                      <w:rStyle w:val="cf21"/>
                      <w:rFonts w:eastAsia="MS Mincho"/>
                    </w:rPr>
                    <w:t>edicated</w:t>
                  </w:r>
                  <w:r>
                    <w:rPr>
                      <w:rStyle w:val="cf01"/>
                    </w:rPr>
                    <w:t xml:space="preserve">, </w:t>
                  </w:r>
                  <w:r>
                    <w:rPr>
                      <w:rStyle w:val="cf31"/>
                      <w:rFonts w:eastAsia="SimSun"/>
                    </w:rPr>
                    <w:t>when provided to the UE.</w:t>
                  </w:r>
                </w:p>
              </w:tc>
            </w:tr>
          </w:tbl>
          <w:p w14:paraId="6550FABA" w14:textId="77777777" w:rsidR="00FC5722" w:rsidRDefault="00FC5722" w:rsidP="002D56BB">
            <w:pPr>
              <w:rPr>
                <w:lang w:val="en-US" w:eastAsia="zh-CN"/>
              </w:rPr>
            </w:pPr>
          </w:p>
          <w:p w14:paraId="74834E90" w14:textId="540FC323" w:rsidR="00F42959" w:rsidRDefault="000E1B8B" w:rsidP="002D56BB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is slightly than the </w:t>
            </w:r>
            <w:r w:rsidR="000E790D">
              <w:rPr>
                <w:lang w:val="en-US" w:eastAsia="zh-CN"/>
              </w:rPr>
              <w:t xml:space="preserve">current TS 38.214 CR w.r.t. the SSB </w:t>
            </w:r>
            <w:r w:rsidR="00E646F2">
              <w:rPr>
                <w:lang w:val="en-US" w:eastAsia="zh-CN"/>
              </w:rPr>
              <w:t>condition</w:t>
            </w:r>
            <w:r w:rsidR="000E790D">
              <w:rPr>
                <w:lang w:val="en-US" w:eastAsia="zh-CN"/>
              </w:rPr>
              <w:t>.</w:t>
            </w:r>
            <w:r w:rsidR="004F5868">
              <w:rPr>
                <w:lang w:val="en-US" w:eastAsia="zh-CN"/>
              </w:rPr>
              <w:t xml:space="preserve"> </w:t>
            </w:r>
            <w:r w:rsidR="002C7801">
              <w:rPr>
                <w:lang w:val="en-US" w:eastAsia="zh-CN"/>
              </w:rPr>
              <w:t>Some alignment between 38.213 and 38.214 may be needed.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0E790D" w14:paraId="4CAAD700" w14:textId="77777777" w:rsidTr="000E790D">
              <w:tc>
                <w:tcPr>
                  <w:tcW w:w="5594" w:type="dxa"/>
                </w:tcPr>
                <w:p w14:paraId="5B8306DB" w14:textId="574B2EBA" w:rsidR="000E790D" w:rsidRDefault="000E790D" w:rsidP="000E790D">
                  <w:pPr>
                    <w:rPr>
                      <w:lang w:val="en-US" w:eastAsia="zh-CN"/>
                    </w:rPr>
                  </w:pPr>
                  <w:bookmarkStart w:id="12" w:name="_Hlk144300893"/>
                  <w:ins w:id="13" w:author="Mihai Enescu - after RAN1#114" w:date="2023-08-31T09:09:00Z">
                    <w:r w:rsidRPr="0027673E">
                      <w:t xml:space="preserve">If </w:t>
                    </w:r>
                    <w:r w:rsidRPr="0027673E">
                      <w:rPr>
                        <w:i/>
                        <w:iCs/>
                      </w:rPr>
                      <w:t>[nrofSlots_InCGperiod]</w:t>
                    </w:r>
                    <w:r>
                      <w:rPr>
                        <w:i/>
                        <w:iCs/>
                      </w:rPr>
                      <w:t xml:space="preserve"> </w:t>
                    </w:r>
                    <w:r w:rsidRPr="0027673E">
                      <w:t>is configured for Type 1 configured grant or Type 2</w:t>
                    </w:r>
                    <w:r>
                      <w:t xml:space="preserve"> </w:t>
                    </w:r>
                    <w:r w:rsidRPr="0027673E">
                      <w:t>configured grant, HARQ process ID</w:t>
                    </w:r>
                    <w:r>
                      <w:t xml:space="preserve">  is determined as </w:t>
                    </w:r>
                    <w:r w:rsidRPr="00A34C59">
                      <w:t xml:space="preserve">in clause </w:t>
                    </w:r>
                    <w:r>
                      <w:t>[5.4.1]</w:t>
                    </w:r>
                    <w:r w:rsidRPr="00A34C59">
                      <w:t xml:space="preserve"> of</w:t>
                    </w:r>
                    <w:r>
                      <w:t xml:space="preserve"> [10,</w:t>
                    </w:r>
                    <w:r w:rsidRPr="00A34C59">
                      <w:t xml:space="preserve"> TS 38.</w:t>
                    </w:r>
                    <w:r>
                      <w:t xml:space="preserve">321] </w:t>
                    </w:r>
                    <w:r w:rsidRPr="0027673E">
                      <w:t xml:space="preserve">for PUSCH </w:t>
                    </w:r>
                    <w:r>
                      <w:t xml:space="preserve">transmission(s) not overlapping </w:t>
                    </w:r>
                    <w:r w:rsidRPr="0027673E">
                      <w:t xml:space="preserve">with a DL symbol indicated by </w:t>
                    </w:r>
                    <w:r w:rsidRPr="0027673E">
                      <w:rPr>
                        <w:i/>
                        <w:iCs/>
                      </w:rPr>
                      <w:t xml:space="preserve">tdd-UL-DL-ConfigurationCommon </w:t>
                    </w:r>
                    <w:r w:rsidRPr="0027673E">
                      <w:t xml:space="preserve">or </w:t>
                    </w:r>
                    <w:r w:rsidRPr="0027673E">
                      <w:rPr>
                        <w:i/>
                        <w:iCs/>
                      </w:rPr>
                      <w:t xml:space="preserve">tdd-UL-DL-ConfigurationDedicated </w:t>
                    </w:r>
                    <w:r w:rsidRPr="0027673E">
                      <w:t xml:space="preserve">if provided, or a symbol of an SS/PBCH block with index provided by </w:t>
                    </w:r>
                    <w:r w:rsidRPr="0027673E">
                      <w:rPr>
                        <w:i/>
                        <w:iCs/>
                      </w:rPr>
                      <w:t>ssb-PositionsInBurst</w:t>
                    </w:r>
                    <w:r w:rsidRPr="0027673E">
                      <w:t>.</w:t>
                    </w:r>
                  </w:ins>
                  <w:bookmarkEnd w:id="12"/>
                </w:p>
              </w:tc>
            </w:tr>
          </w:tbl>
          <w:p w14:paraId="1C8CED90" w14:textId="77777777" w:rsidR="000E790D" w:rsidRDefault="000E790D" w:rsidP="002D56BB">
            <w:pPr>
              <w:rPr>
                <w:lang w:val="en-US" w:eastAsia="zh-CN"/>
              </w:rPr>
            </w:pPr>
          </w:p>
          <w:p w14:paraId="4DC258AA" w14:textId="25FB2016" w:rsidR="00F42959" w:rsidRDefault="003F11D7" w:rsidP="002D56BB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Comment 3: </w:t>
            </w:r>
            <w:r w:rsidR="00156C6A">
              <w:rPr>
                <w:lang w:val="en-US" w:eastAsia="zh-CN"/>
              </w:rPr>
              <w:t xml:space="preserve">At “If </w:t>
            </w:r>
            <w:r w:rsidR="00156C6A" w:rsidRPr="00245E5D">
              <w:rPr>
                <w:i/>
                <w:iCs/>
                <w:color w:val="000000" w:themeColor="text1"/>
                <w:lang w:eastAsia="zh-CN"/>
              </w:rPr>
              <w:t>cg-nrofSlots</w:t>
            </w:r>
            <w:r w:rsidR="00156C6A">
              <w:rPr>
                <w:color w:val="000000" w:themeColor="text1"/>
                <w:lang w:eastAsia="zh-CN"/>
              </w:rPr>
              <w:t xml:space="preserve"> if configured</w:t>
            </w:r>
            <w:r w:rsidR="00156C6A">
              <w:rPr>
                <w:lang w:val="en-US" w:eastAsia="zh-CN"/>
              </w:rPr>
              <w:t xml:space="preserve">”, the correct text seems “If </w:t>
            </w:r>
            <w:r w:rsidR="00156C6A" w:rsidRPr="00245E5D">
              <w:rPr>
                <w:i/>
                <w:iCs/>
                <w:color w:val="000000" w:themeColor="text1"/>
                <w:lang w:eastAsia="zh-CN"/>
              </w:rPr>
              <w:t>cg-nrofSlots</w:t>
            </w:r>
            <w:r w:rsidR="00156C6A">
              <w:rPr>
                <w:color w:val="000000" w:themeColor="text1"/>
                <w:lang w:eastAsia="zh-CN"/>
              </w:rPr>
              <w:t xml:space="preserve"> </w:t>
            </w:r>
            <w:r w:rsidR="00156C6A" w:rsidRPr="00156C6A">
              <w:rPr>
                <w:color w:val="FF0000"/>
                <w:lang w:eastAsia="zh-CN"/>
              </w:rPr>
              <w:t xml:space="preserve">is not </w:t>
            </w:r>
            <w:r w:rsidR="00156C6A">
              <w:rPr>
                <w:color w:val="000000" w:themeColor="text1"/>
                <w:lang w:eastAsia="zh-CN"/>
              </w:rPr>
              <w:t>configured</w:t>
            </w:r>
            <w:r w:rsidR="00156C6A">
              <w:rPr>
                <w:lang w:val="en-US" w:eastAsia="zh-CN"/>
              </w:rPr>
              <w:t>”</w:t>
            </w:r>
            <w:r w:rsidR="001503C2">
              <w:rPr>
                <w:rFonts w:hint="eastAsia"/>
                <w:lang w:val="en-US" w:eastAsia="zh-C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BD481A" w14:paraId="2EEB9C4F" w14:textId="77777777" w:rsidTr="00BD481A">
              <w:tc>
                <w:tcPr>
                  <w:tcW w:w="5594" w:type="dxa"/>
                </w:tcPr>
                <w:p w14:paraId="7A3DC641" w14:textId="4A739DA0" w:rsidR="00BD481A" w:rsidRDefault="00BD481A" w:rsidP="002D56BB">
                  <w:pPr>
                    <w:rPr>
                      <w:lang w:val="en-US" w:eastAsia="zh-CN"/>
                    </w:rPr>
                  </w:pPr>
                  <w:r w:rsidRPr="0048482F">
                    <w:rPr>
                      <w:color w:val="000000"/>
                    </w:rPr>
                    <w:t xml:space="preserve">A set of allowed periodicities </w:t>
                  </w:r>
                  <w:r w:rsidRPr="0048482F">
                    <w:rPr>
                      <w:i/>
                      <w:color w:val="000000"/>
                    </w:rPr>
                    <w:t xml:space="preserve">P </w:t>
                  </w:r>
                  <w:r w:rsidRPr="0048482F">
                    <w:rPr>
                      <w:color w:val="000000"/>
                    </w:rPr>
                    <w:t xml:space="preserve">are defined in </w:t>
                  </w:r>
                  <w:r>
                    <w:rPr>
                      <w:color w:val="000000"/>
                    </w:rPr>
                    <w:t>[12, TS 38.331]</w:t>
                  </w:r>
                  <w:r w:rsidRPr="0048482F">
                    <w:rPr>
                      <w:color w:val="000000"/>
                    </w:rPr>
                    <w:t xml:space="preserve">. </w:t>
                  </w:r>
                  <w:r w:rsidRPr="00D15C69">
                    <w:rPr>
                      <w:color w:val="000000" w:themeColor="text1"/>
                      <w:lang w:eastAsia="zh-CN"/>
                    </w:rPr>
                    <w:t>The higher layer parameter</w:t>
                  </w:r>
                  <w:ins w:id="14" w:author="Mihai Enescu - after RAN1#114" w:date="2023-08-31T09:14:00Z">
                    <w:r>
                      <w:rPr>
                        <w:color w:val="000000" w:themeColor="text1"/>
                        <w:lang w:eastAsia="zh-CN"/>
                      </w:rPr>
                      <w:t>s</w:t>
                    </w:r>
                  </w:ins>
                  <w:r w:rsidRPr="00D15C69">
                    <w:rPr>
                      <w:color w:val="000000" w:themeColor="text1"/>
                      <w:lang w:eastAsia="zh-CN"/>
                    </w:rPr>
                    <w:t xml:space="preserve"> </w:t>
                  </w:r>
                  <w:r w:rsidRPr="00D15C69">
                    <w:rPr>
                      <w:i/>
                      <w:color w:val="000000" w:themeColor="text1"/>
                      <w:lang w:eastAsia="zh-CN"/>
                    </w:rPr>
                    <w:t>cg-nrofSlots</w:t>
                  </w:r>
                  <w:r>
                    <w:rPr>
                      <w:i/>
                      <w:color w:val="000000" w:themeColor="text1"/>
                      <w:lang w:eastAsia="zh-CN"/>
                    </w:rPr>
                    <w:t xml:space="preserve"> </w:t>
                  </w:r>
                  <w:ins w:id="15" w:author="Mihai Enescu - after RAN1#114" w:date="2023-08-31T09:14:00Z">
                    <w:r w:rsidRPr="00E812A9">
                      <w:rPr>
                        <w:iCs/>
                        <w:color w:val="000000" w:themeColor="text1"/>
                        <w:lang w:eastAsia="zh-CN"/>
                      </w:rPr>
                      <w:t>and</w:t>
                    </w:r>
                    <w:r>
                      <w:rPr>
                        <w:i/>
                        <w:color w:val="000000" w:themeColor="text1"/>
                        <w:lang w:eastAsia="zh-CN"/>
                      </w:rPr>
                      <w:t xml:space="preserve"> [</w:t>
                    </w:r>
                    <w:r w:rsidRPr="00966FE1">
                      <w:rPr>
                        <w:i/>
                        <w:color w:val="000000" w:themeColor="text1"/>
                        <w:lang w:eastAsia="zh-CN"/>
                      </w:rPr>
                      <w:t>nrofSlots_InCGperiod</w:t>
                    </w:r>
                    <w:r>
                      <w:rPr>
                        <w:i/>
                        <w:color w:val="000000" w:themeColor="text1"/>
                        <w:lang w:eastAsia="zh-CN"/>
                      </w:rPr>
                      <w:t>]</w:t>
                    </w:r>
                    <w:r w:rsidRPr="00D15C69">
                      <w:rPr>
                        <w:color w:val="000000" w:themeColor="text1"/>
                        <w:lang w:eastAsia="zh-CN"/>
                      </w:rPr>
                      <w:t>,</w:t>
                    </w:r>
                  </w:ins>
                  <w:ins w:id="16" w:author="Mihai Enescu - after RAN1#114" w:date="2023-08-31T09:30:00Z">
                    <w:r>
                      <w:rPr>
                        <w:color w:val="000000" w:themeColor="text1"/>
                        <w:lang w:eastAsia="zh-CN"/>
                      </w:rPr>
                      <w:t xml:space="preserve"> </w:t>
                    </w:r>
                  </w:ins>
                  <w:r w:rsidRPr="00D15C69">
                    <w:rPr>
                      <w:color w:val="000000" w:themeColor="text1"/>
                      <w:lang w:eastAsia="zh-CN"/>
                    </w:rPr>
                    <w:t>provide</w:t>
                  </w:r>
                  <w:del w:id="17" w:author="Mihai Enescu - after RAN1#114" w:date="2023-08-31T09:31:00Z">
                    <w:r w:rsidDel="00536643">
                      <w:rPr>
                        <w:color w:val="000000" w:themeColor="text1"/>
                        <w:lang w:eastAsia="zh-CN"/>
                      </w:rPr>
                      <w:delText>s</w:delText>
                    </w:r>
                  </w:del>
                  <w:r w:rsidRPr="00D15C69">
                    <w:rPr>
                      <w:color w:val="000000" w:themeColor="text1"/>
                      <w:lang w:eastAsia="zh-CN"/>
                    </w:rPr>
                    <w:t xml:space="preserve"> the number of consecutive slots</w:t>
                  </w:r>
                  <w:r>
                    <w:rPr>
                      <w:color w:val="000000" w:themeColor="text1"/>
                      <w:lang w:eastAsia="zh-CN"/>
                    </w:rPr>
                    <w:t xml:space="preserve"> allocated within a configured grant period</w:t>
                  </w:r>
                  <w:r w:rsidRPr="00D15C69">
                    <w:rPr>
                      <w:color w:val="000000" w:themeColor="text1"/>
                      <w:lang w:eastAsia="zh-CN"/>
                    </w:rPr>
                    <w:t xml:space="preserve">. </w:t>
                  </w:r>
                  <w:del w:id="18" w:author="Mihai Enescu - after RAN1#114" w:date="2023-08-31T11:41:00Z">
                    <w:r w:rsidDel="000E2E45">
                      <w:rPr>
                        <w:color w:val="000000" w:themeColor="text1"/>
                        <w:lang w:eastAsia="zh-CN"/>
                      </w:rPr>
                      <w:delText xml:space="preserve"> </w:delText>
                    </w:r>
                  </w:del>
                  <w:ins w:id="19" w:author="Mihai Enescu - after RAN1#114" w:date="2023-08-31T09:15:00Z">
                    <w:r>
                      <w:rPr>
                        <w:color w:val="000000" w:themeColor="text1"/>
                        <w:lang w:eastAsia="zh-CN"/>
                      </w:rPr>
                      <w:t xml:space="preserve">If </w:t>
                    </w:r>
                    <w:r w:rsidRPr="00245E5D">
                      <w:rPr>
                        <w:i/>
                        <w:iCs/>
                        <w:color w:val="000000" w:themeColor="text1"/>
                        <w:lang w:eastAsia="zh-CN"/>
                      </w:rPr>
                      <w:t>cg-nrofSlots</w:t>
                    </w:r>
                    <w:r>
                      <w:rPr>
                        <w:color w:val="000000" w:themeColor="text1"/>
                        <w:lang w:eastAsia="zh-CN"/>
                      </w:rPr>
                      <w:t xml:space="preserve"> if configured, </w:t>
                    </w:r>
                  </w:ins>
                  <w:del w:id="20" w:author="Mihai Enescu - after RAN1#114" w:date="2023-08-31T09:15:00Z">
                    <w:r w:rsidDel="00A26AB0">
                      <w:rPr>
                        <w:color w:val="000000" w:themeColor="text1"/>
                        <w:lang w:eastAsia="zh-CN"/>
                      </w:rPr>
                      <w:delText>T</w:delText>
                    </w:r>
                  </w:del>
                  <w:ins w:id="21" w:author="Mihai Enescu - after RAN1#114" w:date="2023-08-31T09:15:00Z">
                    <w:r>
                      <w:rPr>
                        <w:color w:val="000000" w:themeColor="text1"/>
                        <w:lang w:eastAsia="zh-CN"/>
                      </w:rPr>
                      <w:t>t</w:t>
                    </w:r>
                  </w:ins>
                  <w:r w:rsidRPr="00D15C69">
                    <w:rPr>
                      <w:color w:val="000000" w:themeColor="text1"/>
                      <w:lang w:eastAsia="zh-CN"/>
                    </w:rPr>
                    <w:t xml:space="preserve">he higher layer parameter </w:t>
                  </w:r>
                  <w:r w:rsidRPr="00D15C69">
                    <w:rPr>
                      <w:i/>
                      <w:color w:val="000000" w:themeColor="text1"/>
                      <w:lang w:eastAsia="zh-CN"/>
                    </w:rPr>
                    <w:t>cg-nrofPUSCH-InSlot</w:t>
                  </w:r>
                  <w:r w:rsidRPr="00D15C69">
                    <w:rPr>
                      <w:color w:val="000000" w:themeColor="text1"/>
                      <w:lang w:eastAsia="zh-CN"/>
                    </w:rPr>
                    <w:t xml:space="preserve"> provides the number of consecutive PUSCH allocations within a slot, where the first PUSCH allocation follows</w:t>
                  </w:r>
                  <w:r>
                    <w:rPr>
                      <w:color w:val="000000" w:themeColor="text1"/>
                      <w:lang w:eastAsia="zh-CN"/>
                    </w:rPr>
                    <w:t xml:space="preserve"> …</w:t>
                  </w:r>
                </w:p>
              </w:tc>
            </w:tr>
          </w:tbl>
          <w:p w14:paraId="4DBC66C1" w14:textId="5403D5E7" w:rsidR="00AF39D4" w:rsidRPr="00073450" w:rsidRDefault="00AF39D4" w:rsidP="002D56BB">
            <w:pPr>
              <w:rPr>
                <w:lang w:val="en-US"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DF28" w14:textId="77777777" w:rsidR="007F62AA" w:rsidRDefault="007F62AA" w:rsidP="00D872F1">
      <w:pPr>
        <w:spacing w:after="0"/>
      </w:pPr>
      <w:r>
        <w:separator/>
      </w:r>
    </w:p>
  </w:endnote>
  <w:endnote w:type="continuationSeparator" w:id="0">
    <w:p w14:paraId="29A35796" w14:textId="77777777" w:rsidR="007F62AA" w:rsidRDefault="007F62AA" w:rsidP="00D872F1">
      <w:pPr>
        <w:spacing w:after="0"/>
      </w:pPr>
      <w:r>
        <w:continuationSeparator/>
      </w:r>
    </w:p>
  </w:endnote>
  <w:endnote w:type="continuationNotice" w:id="1">
    <w:p w14:paraId="6191BEB8" w14:textId="77777777" w:rsidR="007F62AA" w:rsidRDefault="007F62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8366" w14:textId="77777777" w:rsidR="007F62AA" w:rsidRDefault="007F62AA" w:rsidP="00D872F1">
      <w:pPr>
        <w:spacing w:after="0"/>
      </w:pPr>
      <w:r>
        <w:separator/>
      </w:r>
    </w:p>
  </w:footnote>
  <w:footnote w:type="continuationSeparator" w:id="0">
    <w:p w14:paraId="2E5656E3" w14:textId="77777777" w:rsidR="007F62AA" w:rsidRDefault="007F62AA" w:rsidP="00D872F1">
      <w:pPr>
        <w:spacing w:after="0"/>
      </w:pPr>
      <w:r>
        <w:continuationSeparator/>
      </w:r>
    </w:p>
  </w:footnote>
  <w:footnote w:type="continuationNotice" w:id="1">
    <w:p w14:paraId="3707A8C7" w14:textId="77777777" w:rsidR="007F62AA" w:rsidRDefault="007F62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i Enescu - after RAN1#114">
    <w15:presenceInfo w15:providerId="None" w15:userId="Mihai Enescu - after RAN1#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4CE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450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B8B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0D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03C2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C6A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1C88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1F7D4C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01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01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B7E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1D7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595E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68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14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60C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4D33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F5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4838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880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80F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A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2AA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BB6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6AFE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1EC4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039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39D4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1D2C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4D4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481A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85E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2A0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0F2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07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6F2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BF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2959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A1E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722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D7F89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pf0">
    <w:name w:val="pf0"/>
    <w:basedOn w:val="Normal"/>
    <w:rsid w:val="00FC57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FC572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C5722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FC5722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DefaultParagraphFont"/>
    <w:rsid w:val="00FC5722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FC572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Huilin Xu</cp:lastModifiedBy>
  <cp:revision>46</cp:revision>
  <dcterms:created xsi:type="dcterms:W3CDTF">2023-05-15T11:09:00Z</dcterms:created>
  <dcterms:modified xsi:type="dcterms:W3CDTF">2023-09-02T19:17:00Z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