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0957C" w14:textId="77777777" w:rsidR="009447E4" w:rsidRDefault="009447E4" w:rsidP="00E34BCA">
      <w:pPr>
        <w:pStyle w:val="CRCoverPage"/>
        <w:tabs>
          <w:tab w:val="right" w:pos="9639"/>
        </w:tabs>
        <w:spacing w:after="0"/>
        <w:rPr>
          <w:b/>
          <w:i/>
          <w:noProof/>
          <w:sz w:val="28"/>
        </w:rPr>
      </w:pPr>
      <w:r w:rsidRPr="00BC61B2">
        <w:rPr>
          <w:b/>
          <w:noProof/>
          <w:sz w:val="24"/>
        </w:rPr>
        <w:t>3GPP TSG-RAN WG1 Meeting #1</w:t>
      </w:r>
      <w:r>
        <w:rPr>
          <w:b/>
          <w:noProof/>
          <w:sz w:val="24"/>
        </w:rPr>
        <w:t>1</w:t>
      </w:r>
      <w:r>
        <w:rPr>
          <w:b/>
          <w:noProof/>
          <w:sz w:val="24"/>
          <w:lang w:val="en-US"/>
        </w:rPr>
        <w:t>4</w:t>
      </w:r>
      <w:r>
        <w:rPr>
          <w:b/>
          <w:i/>
          <w:noProof/>
          <w:sz w:val="28"/>
        </w:rPr>
        <w:tab/>
      </w:r>
      <w:r w:rsidRPr="00136CD6">
        <w:rPr>
          <w:b/>
          <w:i/>
          <w:noProof/>
          <w:sz w:val="28"/>
        </w:rPr>
        <w:t>R1-230xxxx</w:t>
      </w:r>
      <w:r w:rsidRPr="006D191B" w:rsidDel="006D191B">
        <w:rPr>
          <w:b/>
          <w:i/>
          <w:noProof/>
          <w:sz w:val="28"/>
        </w:rPr>
        <w:t xml:space="preserve"> </w:t>
      </w:r>
      <w:r w:rsidRPr="00BC61B2">
        <w:rPr>
          <w:b/>
          <w:i/>
          <w:noProof/>
          <w:sz w:val="28"/>
        </w:rPr>
        <w:t xml:space="preserve"> </w:t>
      </w:r>
      <w:fldSimple w:instr=" DOCPROPERTY  Tdoc#  \* MERGEFORMAT "/>
    </w:p>
    <w:p w14:paraId="1BA37DD5" w14:textId="77777777" w:rsidR="009447E4" w:rsidRPr="00B038C8" w:rsidRDefault="009447E4" w:rsidP="00E34BCA">
      <w:pPr>
        <w:pStyle w:val="CRCoverPage"/>
        <w:outlineLvl w:val="0"/>
        <w:rPr>
          <w:rFonts w:cs="Arial"/>
          <w:b/>
          <w:bCs/>
          <w:sz w:val="24"/>
        </w:rPr>
      </w:pPr>
      <w:r>
        <w:rPr>
          <w:rFonts w:cs="Arial"/>
          <w:b/>
          <w:bCs/>
          <w:sz w:val="24"/>
        </w:rPr>
        <w:t>Toulouse, France</w:t>
      </w:r>
      <w:r w:rsidRPr="00B038C8">
        <w:rPr>
          <w:rFonts w:cs="Arial"/>
          <w:b/>
          <w:bCs/>
          <w:sz w:val="24"/>
        </w:rPr>
        <w:t xml:space="preserve">, </w:t>
      </w:r>
      <w:r>
        <w:rPr>
          <w:rFonts w:cs="Arial"/>
          <w:b/>
          <w:bCs/>
          <w:sz w:val="24"/>
          <w:lang w:val="en-US"/>
        </w:rPr>
        <w:t>August</w:t>
      </w:r>
      <w:r w:rsidRPr="00B038C8">
        <w:rPr>
          <w:rFonts w:cs="Arial"/>
          <w:b/>
          <w:bCs/>
          <w:sz w:val="24"/>
        </w:rPr>
        <w:t xml:space="preserve"> </w:t>
      </w:r>
      <w:r>
        <w:rPr>
          <w:rFonts w:cs="Arial"/>
          <w:b/>
          <w:bCs/>
          <w:sz w:val="24"/>
        </w:rPr>
        <w:t>21st</w:t>
      </w:r>
      <w:r w:rsidRPr="00B038C8">
        <w:rPr>
          <w:rFonts w:cs="Arial"/>
          <w:b/>
          <w:bCs/>
          <w:sz w:val="24"/>
        </w:rPr>
        <w:t xml:space="preserve"> – </w:t>
      </w:r>
      <w:r>
        <w:rPr>
          <w:rFonts w:cs="Arial"/>
          <w:b/>
          <w:bCs/>
          <w:sz w:val="24"/>
        </w:rPr>
        <w:t>2</w:t>
      </w:r>
      <w:r>
        <w:rPr>
          <w:rFonts w:cs="Arial"/>
          <w:b/>
          <w:bCs/>
          <w:sz w:val="24"/>
          <w:lang w:val="en-US"/>
        </w:rPr>
        <w:t>5</w:t>
      </w:r>
      <w:proofErr w:type="spellStart"/>
      <w:r w:rsidRPr="00B038C8">
        <w:rPr>
          <w:rFonts w:cs="Arial"/>
          <w:b/>
          <w:bCs/>
          <w:sz w:val="24"/>
        </w:rPr>
        <w:t>th</w:t>
      </w:r>
      <w:proofErr w:type="spellEnd"/>
      <w:r w:rsidRPr="00B038C8">
        <w:rPr>
          <w:rFonts w:cs="Arial"/>
          <w:b/>
          <w:bCs/>
          <w:sz w:val="24"/>
        </w:rPr>
        <w:t>, 202</w:t>
      </w:r>
      <w:r>
        <w:rPr>
          <w:rFonts w:cs="Arial"/>
          <w:b/>
          <w:bCs/>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447E4" w14:paraId="438E6D74" w14:textId="77777777" w:rsidTr="000B6972">
        <w:tc>
          <w:tcPr>
            <w:tcW w:w="9641" w:type="dxa"/>
            <w:gridSpan w:val="9"/>
            <w:tcBorders>
              <w:top w:val="single" w:sz="4" w:space="0" w:color="auto"/>
              <w:left w:val="single" w:sz="4" w:space="0" w:color="auto"/>
              <w:right w:val="single" w:sz="4" w:space="0" w:color="auto"/>
            </w:tcBorders>
          </w:tcPr>
          <w:p w14:paraId="6A1F084D" w14:textId="77777777" w:rsidR="009447E4" w:rsidRDefault="009447E4" w:rsidP="000B6972">
            <w:pPr>
              <w:pStyle w:val="CRCoverPage"/>
              <w:spacing w:after="0"/>
              <w:jc w:val="right"/>
              <w:rPr>
                <w:i/>
                <w:noProof/>
              </w:rPr>
            </w:pPr>
            <w:r>
              <w:rPr>
                <w:i/>
                <w:noProof/>
                <w:sz w:val="14"/>
              </w:rPr>
              <w:t>CR-Form-v12.2</w:t>
            </w:r>
          </w:p>
        </w:tc>
      </w:tr>
      <w:tr w:rsidR="009447E4" w14:paraId="78365C17" w14:textId="77777777" w:rsidTr="000B6972">
        <w:tc>
          <w:tcPr>
            <w:tcW w:w="9641" w:type="dxa"/>
            <w:gridSpan w:val="9"/>
            <w:tcBorders>
              <w:left w:val="single" w:sz="4" w:space="0" w:color="auto"/>
              <w:right w:val="single" w:sz="4" w:space="0" w:color="auto"/>
            </w:tcBorders>
          </w:tcPr>
          <w:p w14:paraId="4A09E22B" w14:textId="77777777" w:rsidR="009447E4" w:rsidRDefault="009447E4" w:rsidP="000B6972">
            <w:pPr>
              <w:pStyle w:val="CRCoverPage"/>
              <w:spacing w:after="0"/>
              <w:jc w:val="center"/>
              <w:rPr>
                <w:noProof/>
              </w:rPr>
            </w:pPr>
            <w:r>
              <w:rPr>
                <w:b/>
                <w:noProof/>
                <w:sz w:val="32"/>
              </w:rPr>
              <w:t xml:space="preserve"> CHANGE REQUEST</w:t>
            </w:r>
          </w:p>
        </w:tc>
      </w:tr>
      <w:tr w:rsidR="009447E4" w14:paraId="0A1AA045" w14:textId="77777777" w:rsidTr="000B6972">
        <w:tc>
          <w:tcPr>
            <w:tcW w:w="9641" w:type="dxa"/>
            <w:gridSpan w:val="9"/>
            <w:tcBorders>
              <w:left w:val="single" w:sz="4" w:space="0" w:color="auto"/>
              <w:right w:val="single" w:sz="4" w:space="0" w:color="auto"/>
            </w:tcBorders>
          </w:tcPr>
          <w:p w14:paraId="5877E1B4" w14:textId="77777777" w:rsidR="009447E4" w:rsidRDefault="009447E4" w:rsidP="000B6972">
            <w:pPr>
              <w:pStyle w:val="CRCoverPage"/>
              <w:spacing w:after="0"/>
              <w:rPr>
                <w:noProof/>
                <w:sz w:val="8"/>
                <w:szCs w:val="8"/>
              </w:rPr>
            </w:pPr>
          </w:p>
        </w:tc>
      </w:tr>
      <w:tr w:rsidR="009447E4" w14:paraId="4D64DB59" w14:textId="77777777" w:rsidTr="000B6972">
        <w:tc>
          <w:tcPr>
            <w:tcW w:w="142" w:type="dxa"/>
            <w:tcBorders>
              <w:left w:val="single" w:sz="4" w:space="0" w:color="auto"/>
            </w:tcBorders>
          </w:tcPr>
          <w:p w14:paraId="3A831D6E" w14:textId="77777777" w:rsidR="009447E4" w:rsidRDefault="009447E4" w:rsidP="000B6972">
            <w:pPr>
              <w:pStyle w:val="CRCoverPage"/>
              <w:spacing w:after="0"/>
              <w:jc w:val="right"/>
              <w:rPr>
                <w:noProof/>
              </w:rPr>
            </w:pPr>
          </w:p>
        </w:tc>
        <w:tc>
          <w:tcPr>
            <w:tcW w:w="1559" w:type="dxa"/>
            <w:shd w:val="pct30" w:color="FFFF00" w:fill="auto"/>
          </w:tcPr>
          <w:p w14:paraId="530CDECD" w14:textId="77777777" w:rsidR="009447E4" w:rsidRPr="00BC61B2" w:rsidRDefault="009447E4" w:rsidP="000B6972">
            <w:pPr>
              <w:pStyle w:val="CRCoverPage"/>
              <w:spacing w:after="0"/>
              <w:jc w:val="center"/>
              <w:rPr>
                <w:b/>
                <w:noProof/>
                <w:sz w:val="28"/>
              </w:rPr>
            </w:pPr>
            <w:r w:rsidRPr="001F1F64">
              <w:rPr>
                <w:b/>
                <w:noProof/>
                <w:sz w:val="28"/>
              </w:rPr>
              <w:t>38.21</w:t>
            </w:r>
            <w:r>
              <w:rPr>
                <w:b/>
                <w:noProof/>
                <w:sz w:val="28"/>
              </w:rPr>
              <w:t>4</w:t>
            </w:r>
          </w:p>
        </w:tc>
        <w:tc>
          <w:tcPr>
            <w:tcW w:w="709" w:type="dxa"/>
          </w:tcPr>
          <w:p w14:paraId="2FCC3025" w14:textId="77777777" w:rsidR="009447E4" w:rsidRDefault="009447E4" w:rsidP="000B6972">
            <w:pPr>
              <w:pStyle w:val="CRCoverPage"/>
              <w:spacing w:after="0"/>
              <w:jc w:val="center"/>
              <w:rPr>
                <w:noProof/>
              </w:rPr>
            </w:pPr>
            <w:r>
              <w:rPr>
                <w:b/>
                <w:noProof/>
                <w:sz w:val="28"/>
              </w:rPr>
              <w:t>CR</w:t>
            </w:r>
          </w:p>
        </w:tc>
        <w:tc>
          <w:tcPr>
            <w:tcW w:w="1276" w:type="dxa"/>
            <w:shd w:val="pct30" w:color="FFFF00" w:fill="auto"/>
          </w:tcPr>
          <w:p w14:paraId="475FD4D5" w14:textId="77777777" w:rsidR="009447E4" w:rsidRPr="00B8161F" w:rsidRDefault="009447E4" w:rsidP="000B6972">
            <w:pPr>
              <w:pStyle w:val="CRCoverPage"/>
              <w:spacing w:after="0"/>
              <w:jc w:val="center"/>
              <w:rPr>
                <w:noProof/>
              </w:rPr>
            </w:pPr>
            <w:r>
              <w:rPr>
                <w:b/>
                <w:noProof/>
                <w:sz w:val="28"/>
              </w:rPr>
              <w:t>-</w:t>
            </w:r>
          </w:p>
        </w:tc>
        <w:tc>
          <w:tcPr>
            <w:tcW w:w="709" w:type="dxa"/>
          </w:tcPr>
          <w:p w14:paraId="4274BD9B" w14:textId="77777777" w:rsidR="009447E4" w:rsidRDefault="009447E4" w:rsidP="000B6972">
            <w:pPr>
              <w:pStyle w:val="CRCoverPage"/>
              <w:tabs>
                <w:tab w:val="right" w:pos="625"/>
              </w:tabs>
              <w:spacing w:after="0"/>
              <w:jc w:val="center"/>
              <w:rPr>
                <w:noProof/>
              </w:rPr>
            </w:pPr>
            <w:r>
              <w:rPr>
                <w:b/>
                <w:bCs/>
                <w:noProof/>
                <w:sz w:val="28"/>
              </w:rPr>
              <w:t>rev</w:t>
            </w:r>
          </w:p>
        </w:tc>
        <w:tc>
          <w:tcPr>
            <w:tcW w:w="992" w:type="dxa"/>
            <w:shd w:val="pct30" w:color="FFFF00" w:fill="auto"/>
          </w:tcPr>
          <w:p w14:paraId="139AAF10" w14:textId="77777777" w:rsidR="009447E4" w:rsidRPr="00E50619" w:rsidRDefault="009447E4" w:rsidP="000B6972">
            <w:pPr>
              <w:pStyle w:val="CRCoverPage"/>
              <w:spacing w:after="0"/>
              <w:jc w:val="center"/>
              <w:rPr>
                <w:b/>
                <w:noProof/>
              </w:rPr>
            </w:pPr>
            <w:r>
              <w:rPr>
                <w:b/>
                <w:noProof/>
                <w:sz w:val="28"/>
              </w:rPr>
              <w:t>-</w:t>
            </w:r>
          </w:p>
        </w:tc>
        <w:tc>
          <w:tcPr>
            <w:tcW w:w="2410" w:type="dxa"/>
          </w:tcPr>
          <w:p w14:paraId="303AC4CB" w14:textId="77777777" w:rsidR="009447E4" w:rsidRDefault="009447E4" w:rsidP="000B697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9C5A44" w14:textId="77777777" w:rsidR="009447E4" w:rsidRPr="00BC61B2" w:rsidRDefault="009447E4" w:rsidP="000B6972">
            <w:pPr>
              <w:pStyle w:val="CRCoverPage"/>
              <w:spacing w:after="0"/>
              <w:jc w:val="center"/>
              <w:rPr>
                <w:noProof/>
                <w:sz w:val="28"/>
              </w:rPr>
            </w:pPr>
            <w:r w:rsidRPr="00136CD6">
              <w:rPr>
                <w:b/>
                <w:noProof/>
                <w:sz w:val="28"/>
              </w:rPr>
              <w:t>17.</w:t>
            </w:r>
            <w:r w:rsidRPr="00136CD6">
              <w:rPr>
                <w:b/>
                <w:noProof/>
                <w:sz w:val="28"/>
                <w:lang w:val="en-US"/>
              </w:rPr>
              <w:t>6</w:t>
            </w:r>
            <w:r w:rsidRPr="00136CD6">
              <w:rPr>
                <w:b/>
                <w:noProof/>
                <w:sz w:val="28"/>
              </w:rPr>
              <w:t>.0</w:t>
            </w:r>
          </w:p>
        </w:tc>
        <w:tc>
          <w:tcPr>
            <w:tcW w:w="143" w:type="dxa"/>
            <w:tcBorders>
              <w:right w:val="single" w:sz="4" w:space="0" w:color="auto"/>
            </w:tcBorders>
          </w:tcPr>
          <w:p w14:paraId="5E3FB739" w14:textId="77777777" w:rsidR="009447E4" w:rsidRDefault="009447E4" w:rsidP="000B6972">
            <w:pPr>
              <w:pStyle w:val="CRCoverPage"/>
              <w:spacing w:after="0"/>
              <w:rPr>
                <w:noProof/>
              </w:rPr>
            </w:pPr>
          </w:p>
        </w:tc>
      </w:tr>
      <w:tr w:rsidR="009447E4" w14:paraId="791F43EA" w14:textId="77777777" w:rsidTr="000B6972">
        <w:tc>
          <w:tcPr>
            <w:tcW w:w="9641" w:type="dxa"/>
            <w:gridSpan w:val="9"/>
            <w:tcBorders>
              <w:left w:val="single" w:sz="4" w:space="0" w:color="auto"/>
              <w:right w:val="single" w:sz="4" w:space="0" w:color="auto"/>
            </w:tcBorders>
          </w:tcPr>
          <w:p w14:paraId="313FD6C6" w14:textId="77777777" w:rsidR="009447E4" w:rsidRDefault="009447E4" w:rsidP="000B6972">
            <w:pPr>
              <w:pStyle w:val="CRCoverPage"/>
              <w:spacing w:after="0"/>
              <w:rPr>
                <w:noProof/>
              </w:rPr>
            </w:pPr>
          </w:p>
        </w:tc>
      </w:tr>
      <w:tr w:rsidR="009447E4" w14:paraId="49F10755" w14:textId="77777777" w:rsidTr="000B6972">
        <w:tc>
          <w:tcPr>
            <w:tcW w:w="9641" w:type="dxa"/>
            <w:gridSpan w:val="9"/>
            <w:tcBorders>
              <w:top w:val="single" w:sz="4" w:space="0" w:color="auto"/>
            </w:tcBorders>
          </w:tcPr>
          <w:p w14:paraId="3F7D6DFB" w14:textId="77777777" w:rsidR="009447E4" w:rsidRPr="00F25D98" w:rsidRDefault="009447E4" w:rsidP="000B6972">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9447E4" w14:paraId="77809444" w14:textId="77777777" w:rsidTr="000B6972">
        <w:tc>
          <w:tcPr>
            <w:tcW w:w="9641" w:type="dxa"/>
            <w:gridSpan w:val="9"/>
          </w:tcPr>
          <w:p w14:paraId="3EB316DB" w14:textId="77777777" w:rsidR="009447E4" w:rsidRDefault="009447E4" w:rsidP="000B6972">
            <w:pPr>
              <w:pStyle w:val="CRCoverPage"/>
              <w:spacing w:after="0"/>
              <w:rPr>
                <w:noProof/>
                <w:sz w:val="8"/>
                <w:szCs w:val="8"/>
              </w:rPr>
            </w:pPr>
          </w:p>
        </w:tc>
      </w:tr>
    </w:tbl>
    <w:p w14:paraId="1AC4E433" w14:textId="77777777" w:rsidR="009447E4" w:rsidRDefault="009447E4" w:rsidP="00E34BC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447E4" w14:paraId="62FE2DC7" w14:textId="77777777" w:rsidTr="000B6972">
        <w:tc>
          <w:tcPr>
            <w:tcW w:w="2835" w:type="dxa"/>
          </w:tcPr>
          <w:p w14:paraId="0E7336CC" w14:textId="77777777" w:rsidR="009447E4" w:rsidRDefault="009447E4" w:rsidP="000B6972">
            <w:pPr>
              <w:pStyle w:val="CRCoverPage"/>
              <w:tabs>
                <w:tab w:val="right" w:pos="2751"/>
              </w:tabs>
              <w:spacing w:after="0"/>
              <w:rPr>
                <w:b/>
                <w:i/>
                <w:noProof/>
              </w:rPr>
            </w:pPr>
            <w:r>
              <w:rPr>
                <w:b/>
                <w:i/>
                <w:noProof/>
              </w:rPr>
              <w:t>Proposed change affects:</w:t>
            </w:r>
          </w:p>
        </w:tc>
        <w:tc>
          <w:tcPr>
            <w:tcW w:w="1418" w:type="dxa"/>
          </w:tcPr>
          <w:p w14:paraId="7509E169" w14:textId="77777777" w:rsidR="009447E4" w:rsidRDefault="009447E4" w:rsidP="000B697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1966EB" w14:textId="77777777" w:rsidR="009447E4" w:rsidRDefault="009447E4" w:rsidP="000B6972">
            <w:pPr>
              <w:pStyle w:val="CRCoverPage"/>
              <w:spacing w:after="0"/>
              <w:jc w:val="center"/>
              <w:rPr>
                <w:b/>
                <w:caps/>
                <w:noProof/>
              </w:rPr>
            </w:pPr>
          </w:p>
        </w:tc>
        <w:tc>
          <w:tcPr>
            <w:tcW w:w="709" w:type="dxa"/>
            <w:tcBorders>
              <w:left w:val="single" w:sz="4" w:space="0" w:color="auto"/>
            </w:tcBorders>
          </w:tcPr>
          <w:p w14:paraId="448DFCE5" w14:textId="77777777" w:rsidR="009447E4" w:rsidRDefault="009447E4" w:rsidP="000B697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2BA786" w14:textId="77777777" w:rsidR="009447E4" w:rsidRDefault="009447E4" w:rsidP="000B6972">
            <w:pPr>
              <w:pStyle w:val="CRCoverPage"/>
              <w:spacing w:after="0"/>
              <w:jc w:val="center"/>
              <w:rPr>
                <w:b/>
                <w:caps/>
                <w:noProof/>
              </w:rPr>
            </w:pPr>
            <w:r>
              <w:rPr>
                <w:b/>
                <w:caps/>
                <w:noProof/>
              </w:rPr>
              <w:t>X</w:t>
            </w:r>
          </w:p>
        </w:tc>
        <w:tc>
          <w:tcPr>
            <w:tcW w:w="2126" w:type="dxa"/>
          </w:tcPr>
          <w:p w14:paraId="23C67A5A" w14:textId="77777777" w:rsidR="009447E4" w:rsidRDefault="009447E4" w:rsidP="000B697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508ACB" w14:textId="77777777" w:rsidR="009447E4" w:rsidRDefault="009447E4" w:rsidP="000B6972">
            <w:pPr>
              <w:pStyle w:val="CRCoverPage"/>
              <w:spacing w:after="0"/>
              <w:jc w:val="center"/>
              <w:rPr>
                <w:b/>
                <w:caps/>
                <w:noProof/>
              </w:rPr>
            </w:pPr>
            <w:r>
              <w:rPr>
                <w:b/>
                <w:caps/>
                <w:noProof/>
              </w:rPr>
              <w:t>X</w:t>
            </w:r>
          </w:p>
        </w:tc>
        <w:tc>
          <w:tcPr>
            <w:tcW w:w="1418" w:type="dxa"/>
            <w:tcBorders>
              <w:left w:val="nil"/>
            </w:tcBorders>
          </w:tcPr>
          <w:p w14:paraId="7CE934C8" w14:textId="77777777" w:rsidR="009447E4" w:rsidRDefault="009447E4" w:rsidP="000B697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9ACEDA" w14:textId="77777777" w:rsidR="009447E4" w:rsidRDefault="009447E4" w:rsidP="000B6972">
            <w:pPr>
              <w:pStyle w:val="CRCoverPage"/>
              <w:spacing w:after="0"/>
              <w:jc w:val="center"/>
              <w:rPr>
                <w:b/>
                <w:bCs/>
                <w:caps/>
                <w:noProof/>
              </w:rPr>
            </w:pPr>
          </w:p>
        </w:tc>
      </w:tr>
    </w:tbl>
    <w:p w14:paraId="4C2F080E" w14:textId="77777777" w:rsidR="009447E4" w:rsidRDefault="009447E4" w:rsidP="00E34BC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135"/>
        <w:gridCol w:w="1700"/>
        <w:gridCol w:w="567"/>
        <w:gridCol w:w="424"/>
        <w:gridCol w:w="993"/>
        <w:gridCol w:w="2127"/>
      </w:tblGrid>
      <w:tr w:rsidR="009447E4" w14:paraId="28A1D04F" w14:textId="77777777" w:rsidTr="000B6972">
        <w:tc>
          <w:tcPr>
            <w:tcW w:w="9640" w:type="dxa"/>
            <w:gridSpan w:val="8"/>
          </w:tcPr>
          <w:p w14:paraId="4354D5FB" w14:textId="77777777" w:rsidR="009447E4" w:rsidRDefault="009447E4" w:rsidP="000B6972">
            <w:pPr>
              <w:pStyle w:val="CRCoverPage"/>
              <w:spacing w:after="0"/>
              <w:rPr>
                <w:noProof/>
                <w:sz w:val="8"/>
                <w:szCs w:val="8"/>
              </w:rPr>
            </w:pPr>
          </w:p>
        </w:tc>
      </w:tr>
      <w:tr w:rsidR="009447E4" w14:paraId="1358DED6" w14:textId="77777777" w:rsidTr="000B6972">
        <w:tc>
          <w:tcPr>
            <w:tcW w:w="1843" w:type="dxa"/>
            <w:tcBorders>
              <w:top w:val="single" w:sz="4" w:space="0" w:color="auto"/>
              <w:left w:val="single" w:sz="4" w:space="0" w:color="auto"/>
            </w:tcBorders>
          </w:tcPr>
          <w:p w14:paraId="62C11D2C" w14:textId="77777777" w:rsidR="009447E4" w:rsidRDefault="009447E4" w:rsidP="000B6972">
            <w:pPr>
              <w:pStyle w:val="CRCoverPage"/>
              <w:tabs>
                <w:tab w:val="right" w:pos="1759"/>
              </w:tabs>
              <w:spacing w:after="0"/>
              <w:rPr>
                <w:b/>
                <w:i/>
                <w:noProof/>
              </w:rPr>
            </w:pPr>
            <w:r>
              <w:rPr>
                <w:b/>
                <w:i/>
                <w:noProof/>
              </w:rPr>
              <w:t>Title:</w:t>
            </w:r>
            <w:r>
              <w:rPr>
                <w:b/>
                <w:i/>
                <w:noProof/>
              </w:rPr>
              <w:tab/>
            </w:r>
          </w:p>
        </w:tc>
        <w:tc>
          <w:tcPr>
            <w:tcW w:w="7797" w:type="dxa"/>
            <w:gridSpan w:val="7"/>
            <w:tcBorders>
              <w:top w:val="single" w:sz="4" w:space="0" w:color="auto"/>
              <w:right w:val="single" w:sz="4" w:space="0" w:color="auto"/>
            </w:tcBorders>
            <w:shd w:val="pct30" w:color="FFFF00" w:fill="auto"/>
          </w:tcPr>
          <w:p w14:paraId="2588FCD9" w14:textId="77777777" w:rsidR="009447E4" w:rsidRPr="00DC5646" w:rsidRDefault="009447E4" w:rsidP="000B6972">
            <w:pPr>
              <w:pStyle w:val="CRCoverPage"/>
              <w:spacing w:after="0"/>
              <w:ind w:left="100"/>
              <w:rPr>
                <w:noProof/>
              </w:rPr>
            </w:pPr>
            <w:fldSimple w:instr=" DOCPROPERTY  CrTitle  \* MERGEFORMAT ">
              <w:r w:rsidRPr="005E1F19">
                <w:t>Introduction of</w:t>
              </w:r>
              <w:r>
                <w:t xml:space="preserve"> </w:t>
              </w:r>
              <w:r w:rsidRPr="00A37CD9">
                <w:t>specification</w:t>
              </w:r>
              <w:r>
                <w:t xml:space="preserve"> for</w:t>
              </w:r>
              <w:r w:rsidRPr="005E1F19">
                <w:t xml:space="preserve"> </w:t>
              </w:r>
              <w:r w:rsidRPr="00A52508">
                <w:t>XR Enhancements for NR</w:t>
              </w:r>
              <w:r w:rsidRPr="005E1F19">
                <w:t xml:space="preserve"> </w:t>
              </w:r>
            </w:fldSimple>
          </w:p>
        </w:tc>
      </w:tr>
      <w:tr w:rsidR="009447E4" w14:paraId="20EAB0ED" w14:textId="77777777" w:rsidTr="000B6972">
        <w:tc>
          <w:tcPr>
            <w:tcW w:w="1843" w:type="dxa"/>
            <w:tcBorders>
              <w:left w:val="single" w:sz="4" w:space="0" w:color="auto"/>
            </w:tcBorders>
          </w:tcPr>
          <w:p w14:paraId="53696E97" w14:textId="77777777" w:rsidR="009447E4" w:rsidRDefault="009447E4" w:rsidP="000B6972">
            <w:pPr>
              <w:pStyle w:val="CRCoverPage"/>
              <w:spacing w:after="0"/>
              <w:rPr>
                <w:b/>
                <w:i/>
                <w:noProof/>
                <w:sz w:val="8"/>
                <w:szCs w:val="8"/>
              </w:rPr>
            </w:pPr>
          </w:p>
        </w:tc>
        <w:tc>
          <w:tcPr>
            <w:tcW w:w="7797" w:type="dxa"/>
            <w:gridSpan w:val="7"/>
            <w:tcBorders>
              <w:right w:val="single" w:sz="4" w:space="0" w:color="auto"/>
            </w:tcBorders>
          </w:tcPr>
          <w:p w14:paraId="0EC46F33" w14:textId="77777777" w:rsidR="009447E4" w:rsidRDefault="009447E4" w:rsidP="000B6972">
            <w:pPr>
              <w:pStyle w:val="CRCoverPage"/>
              <w:spacing w:after="0"/>
              <w:rPr>
                <w:noProof/>
                <w:sz w:val="8"/>
                <w:szCs w:val="8"/>
              </w:rPr>
            </w:pPr>
          </w:p>
        </w:tc>
      </w:tr>
      <w:tr w:rsidR="009447E4" w14:paraId="52BB1AA3" w14:textId="77777777" w:rsidTr="000B6972">
        <w:tc>
          <w:tcPr>
            <w:tcW w:w="1843" w:type="dxa"/>
            <w:tcBorders>
              <w:left w:val="single" w:sz="4" w:space="0" w:color="auto"/>
            </w:tcBorders>
          </w:tcPr>
          <w:p w14:paraId="66922CD1" w14:textId="77777777" w:rsidR="009447E4" w:rsidRDefault="009447E4" w:rsidP="000B6972">
            <w:pPr>
              <w:pStyle w:val="CRCoverPage"/>
              <w:tabs>
                <w:tab w:val="right" w:pos="1759"/>
              </w:tabs>
              <w:spacing w:after="0"/>
              <w:rPr>
                <w:b/>
                <w:i/>
                <w:noProof/>
              </w:rPr>
            </w:pPr>
            <w:r>
              <w:rPr>
                <w:b/>
                <w:i/>
                <w:noProof/>
              </w:rPr>
              <w:t>Source to WG:</w:t>
            </w:r>
          </w:p>
        </w:tc>
        <w:tc>
          <w:tcPr>
            <w:tcW w:w="7797" w:type="dxa"/>
            <w:gridSpan w:val="7"/>
            <w:tcBorders>
              <w:right w:val="single" w:sz="4" w:space="0" w:color="auto"/>
            </w:tcBorders>
            <w:shd w:val="pct30" w:color="FFFF00" w:fill="auto"/>
          </w:tcPr>
          <w:p w14:paraId="10CE3B06" w14:textId="77777777" w:rsidR="009447E4" w:rsidRDefault="009447E4" w:rsidP="000B6972">
            <w:pPr>
              <w:pStyle w:val="CRCoverPage"/>
              <w:spacing w:after="0"/>
              <w:ind w:left="100"/>
              <w:rPr>
                <w:noProof/>
              </w:rPr>
            </w:pPr>
            <w:r w:rsidRPr="008A1E21">
              <w:rPr>
                <w:noProof/>
              </w:rPr>
              <w:t>Nokia</w:t>
            </w:r>
          </w:p>
        </w:tc>
      </w:tr>
      <w:tr w:rsidR="009447E4" w14:paraId="2C9AD79F" w14:textId="77777777" w:rsidTr="000B6972">
        <w:tc>
          <w:tcPr>
            <w:tcW w:w="1843" w:type="dxa"/>
            <w:tcBorders>
              <w:left w:val="single" w:sz="4" w:space="0" w:color="auto"/>
            </w:tcBorders>
          </w:tcPr>
          <w:p w14:paraId="6EF9C7AA" w14:textId="77777777" w:rsidR="009447E4" w:rsidRDefault="009447E4" w:rsidP="000B6972">
            <w:pPr>
              <w:pStyle w:val="CRCoverPage"/>
              <w:tabs>
                <w:tab w:val="right" w:pos="1759"/>
              </w:tabs>
              <w:spacing w:after="0"/>
              <w:rPr>
                <w:b/>
                <w:i/>
                <w:noProof/>
              </w:rPr>
            </w:pPr>
            <w:r>
              <w:rPr>
                <w:b/>
                <w:i/>
                <w:noProof/>
              </w:rPr>
              <w:t>Source to TSG:</w:t>
            </w:r>
          </w:p>
        </w:tc>
        <w:tc>
          <w:tcPr>
            <w:tcW w:w="7797" w:type="dxa"/>
            <w:gridSpan w:val="7"/>
            <w:tcBorders>
              <w:right w:val="single" w:sz="4" w:space="0" w:color="auto"/>
            </w:tcBorders>
            <w:shd w:val="pct30" w:color="FFFF00" w:fill="auto"/>
          </w:tcPr>
          <w:p w14:paraId="7F6DA689" w14:textId="77777777" w:rsidR="009447E4" w:rsidRDefault="009447E4" w:rsidP="000B6972">
            <w:pPr>
              <w:pStyle w:val="CRCoverPage"/>
              <w:spacing w:after="0"/>
              <w:ind w:left="100"/>
              <w:rPr>
                <w:noProof/>
              </w:rPr>
            </w:pPr>
          </w:p>
        </w:tc>
      </w:tr>
      <w:tr w:rsidR="009447E4" w14:paraId="6B6E3FD0" w14:textId="77777777" w:rsidTr="000B6972">
        <w:tc>
          <w:tcPr>
            <w:tcW w:w="1843" w:type="dxa"/>
            <w:tcBorders>
              <w:left w:val="single" w:sz="4" w:space="0" w:color="auto"/>
            </w:tcBorders>
          </w:tcPr>
          <w:p w14:paraId="4B4EC05C" w14:textId="77777777" w:rsidR="009447E4" w:rsidRDefault="009447E4" w:rsidP="000B6972">
            <w:pPr>
              <w:pStyle w:val="CRCoverPage"/>
              <w:spacing w:after="0"/>
              <w:rPr>
                <w:b/>
                <w:i/>
                <w:noProof/>
                <w:sz w:val="8"/>
                <w:szCs w:val="8"/>
              </w:rPr>
            </w:pPr>
          </w:p>
        </w:tc>
        <w:tc>
          <w:tcPr>
            <w:tcW w:w="7797" w:type="dxa"/>
            <w:gridSpan w:val="7"/>
            <w:tcBorders>
              <w:right w:val="single" w:sz="4" w:space="0" w:color="auto"/>
            </w:tcBorders>
          </w:tcPr>
          <w:p w14:paraId="27365BD8" w14:textId="77777777" w:rsidR="009447E4" w:rsidRDefault="009447E4" w:rsidP="000B6972">
            <w:pPr>
              <w:pStyle w:val="CRCoverPage"/>
              <w:spacing w:after="0"/>
              <w:rPr>
                <w:noProof/>
                <w:sz w:val="8"/>
                <w:szCs w:val="8"/>
              </w:rPr>
            </w:pPr>
          </w:p>
        </w:tc>
      </w:tr>
      <w:tr w:rsidR="009447E4" w14:paraId="40061E88" w14:textId="77777777" w:rsidTr="000B6972">
        <w:tc>
          <w:tcPr>
            <w:tcW w:w="1843" w:type="dxa"/>
            <w:tcBorders>
              <w:left w:val="single" w:sz="4" w:space="0" w:color="auto"/>
            </w:tcBorders>
          </w:tcPr>
          <w:p w14:paraId="7F93004D" w14:textId="77777777" w:rsidR="009447E4" w:rsidRDefault="009447E4" w:rsidP="000B6972">
            <w:pPr>
              <w:pStyle w:val="CRCoverPage"/>
              <w:tabs>
                <w:tab w:val="right" w:pos="1759"/>
              </w:tabs>
              <w:spacing w:after="0"/>
              <w:rPr>
                <w:b/>
                <w:i/>
                <w:noProof/>
              </w:rPr>
            </w:pPr>
            <w:r>
              <w:rPr>
                <w:b/>
                <w:i/>
                <w:noProof/>
              </w:rPr>
              <w:t>Work item code:</w:t>
            </w:r>
          </w:p>
        </w:tc>
        <w:tc>
          <w:tcPr>
            <w:tcW w:w="3686" w:type="dxa"/>
            <w:gridSpan w:val="3"/>
            <w:shd w:val="pct30" w:color="FFFF00" w:fill="auto"/>
          </w:tcPr>
          <w:p w14:paraId="457F7FFC" w14:textId="77777777" w:rsidR="009447E4" w:rsidRPr="00202583" w:rsidRDefault="009447E4" w:rsidP="000B6972">
            <w:pPr>
              <w:pStyle w:val="CRCoverPage"/>
              <w:spacing w:after="0"/>
              <w:ind w:left="100"/>
              <w:rPr>
                <w:lang w:val="en-US"/>
              </w:rPr>
            </w:pPr>
            <w:proofErr w:type="spellStart"/>
            <w:r w:rsidRPr="00202583">
              <w:rPr>
                <w:lang w:val="en-US"/>
              </w:rPr>
              <w:t>NR_XR_enh</w:t>
            </w:r>
            <w:proofErr w:type="spellEnd"/>
            <w:r w:rsidRPr="00202583">
              <w:rPr>
                <w:lang w:val="en-US"/>
              </w:rPr>
              <w:t>-Core</w:t>
            </w:r>
          </w:p>
        </w:tc>
        <w:tc>
          <w:tcPr>
            <w:tcW w:w="567" w:type="dxa"/>
            <w:tcBorders>
              <w:left w:val="nil"/>
            </w:tcBorders>
          </w:tcPr>
          <w:p w14:paraId="475DC3AF" w14:textId="77777777" w:rsidR="009447E4" w:rsidRDefault="009447E4" w:rsidP="000B6972">
            <w:pPr>
              <w:pStyle w:val="CRCoverPage"/>
              <w:spacing w:after="0"/>
              <w:ind w:right="100"/>
              <w:rPr>
                <w:noProof/>
              </w:rPr>
            </w:pPr>
          </w:p>
        </w:tc>
        <w:tc>
          <w:tcPr>
            <w:tcW w:w="1417" w:type="dxa"/>
            <w:gridSpan w:val="2"/>
            <w:tcBorders>
              <w:left w:val="nil"/>
            </w:tcBorders>
          </w:tcPr>
          <w:p w14:paraId="7328E1F2" w14:textId="77777777" w:rsidR="009447E4" w:rsidRDefault="009447E4" w:rsidP="000B697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270E4CC" w14:textId="77777777" w:rsidR="009447E4" w:rsidRPr="00B8161F" w:rsidRDefault="009447E4" w:rsidP="000B6972">
            <w:pPr>
              <w:pStyle w:val="CRCoverPage"/>
              <w:spacing w:after="0"/>
              <w:rPr>
                <w:noProof/>
              </w:rPr>
            </w:pPr>
            <w:r w:rsidRPr="00136CD6">
              <w:rPr>
                <w:noProof/>
              </w:rPr>
              <w:t>2023-08-09</w:t>
            </w:r>
          </w:p>
        </w:tc>
      </w:tr>
      <w:tr w:rsidR="009447E4" w14:paraId="625F385E" w14:textId="77777777" w:rsidTr="000B6972">
        <w:tc>
          <w:tcPr>
            <w:tcW w:w="1843" w:type="dxa"/>
            <w:tcBorders>
              <w:left w:val="single" w:sz="4" w:space="0" w:color="auto"/>
            </w:tcBorders>
          </w:tcPr>
          <w:p w14:paraId="45CE18A1" w14:textId="77777777" w:rsidR="009447E4" w:rsidRDefault="009447E4" w:rsidP="000B6972">
            <w:pPr>
              <w:pStyle w:val="CRCoverPage"/>
              <w:spacing w:after="0"/>
              <w:rPr>
                <w:b/>
                <w:i/>
                <w:noProof/>
                <w:sz w:val="8"/>
                <w:szCs w:val="8"/>
              </w:rPr>
            </w:pPr>
          </w:p>
        </w:tc>
        <w:tc>
          <w:tcPr>
            <w:tcW w:w="1986" w:type="dxa"/>
            <w:gridSpan w:val="2"/>
          </w:tcPr>
          <w:p w14:paraId="0E93C570" w14:textId="77777777" w:rsidR="009447E4" w:rsidRDefault="009447E4" w:rsidP="000B6972">
            <w:pPr>
              <w:pStyle w:val="CRCoverPage"/>
              <w:spacing w:after="0"/>
              <w:rPr>
                <w:noProof/>
                <w:sz w:val="8"/>
                <w:szCs w:val="8"/>
              </w:rPr>
            </w:pPr>
          </w:p>
        </w:tc>
        <w:tc>
          <w:tcPr>
            <w:tcW w:w="2267" w:type="dxa"/>
            <w:gridSpan w:val="2"/>
          </w:tcPr>
          <w:p w14:paraId="560A1135" w14:textId="77777777" w:rsidR="009447E4" w:rsidRDefault="009447E4" w:rsidP="000B6972">
            <w:pPr>
              <w:pStyle w:val="CRCoverPage"/>
              <w:spacing w:after="0"/>
              <w:rPr>
                <w:noProof/>
                <w:sz w:val="8"/>
                <w:szCs w:val="8"/>
              </w:rPr>
            </w:pPr>
          </w:p>
        </w:tc>
        <w:tc>
          <w:tcPr>
            <w:tcW w:w="1417" w:type="dxa"/>
            <w:gridSpan w:val="2"/>
          </w:tcPr>
          <w:p w14:paraId="5B430EF2" w14:textId="77777777" w:rsidR="009447E4" w:rsidRDefault="009447E4" w:rsidP="000B6972">
            <w:pPr>
              <w:pStyle w:val="CRCoverPage"/>
              <w:spacing w:after="0"/>
              <w:rPr>
                <w:noProof/>
                <w:sz w:val="8"/>
                <w:szCs w:val="8"/>
              </w:rPr>
            </w:pPr>
          </w:p>
        </w:tc>
        <w:tc>
          <w:tcPr>
            <w:tcW w:w="2127" w:type="dxa"/>
            <w:tcBorders>
              <w:right w:val="single" w:sz="4" w:space="0" w:color="auto"/>
            </w:tcBorders>
          </w:tcPr>
          <w:p w14:paraId="36A13AF2" w14:textId="77777777" w:rsidR="009447E4" w:rsidRDefault="009447E4" w:rsidP="000B6972">
            <w:pPr>
              <w:pStyle w:val="CRCoverPage"/>
              <w:spacing w:after="0"/>
              <w:rPr>
                <w:noProof/>
                <w:sz w:val="8"/>
                <w:szCs w:val="8"/>
              </w:rPr>
            </w:pPr>
          </w:p>
        </w:tc>
      </w:tr>
      <w:tr w:rsidR="009447E4" w14:paraId="0382EADD" w14:textId="77777777" w:rsidTr="000B6972">
        <w:trPr>
          <w:cantSplit/>
        </w:trPr>
        <w:tc>
          <w:tcPr>
            <w:tcW w:w="1843" w:type="dxa"/>
            <w:tcBorders>
              <w:left w:val="single" w:sz="4" w:space="0" w:color="auto"/>
            </w:tcBorders>
          </w:tcPr>
          <w:p w14:paraId="7A0261E9" w14:textId="77777777" w:rsidR="009447E4" w:rsidRDefault="009447E4" w:rsidP="000B6972">
            <w:pPr>
              <w:pStyle w:val="CRCoverPage"/>
              <w:tabs>
                <w:tab w:val="right" w:pos="1759"/>
              </w:tabs>
              <w:spacing w:after="0"/>
              <w:rPr>
                <w:b/>
                <w:i/>
                <w:noProof/>
              </w:rPr>
            </w:pPr>
            <w:r>
              <w:rPr>
                <w:b/>
                <w:i/>
                <w:noProof/>
              </w:rPr>
              <w:t>Category:</w:t>
            </w:r>
          </w:p>
        </w:tc>
        <w:tc>
          <w:tcPr>
            <w:tcW w:w="851" w:type="dxa"/>
            <w:shd w:val="pct30" w:color="FFFF00" w:fill="auto"/>
          </w:tcPr>
          <w:p w14:paraId="487319D6" w14:textId="77777777" w:rsidR="009447E4" w:rsidRPr="00DC5646" w:rsidRDefault="009447E4" w:rsidP="000B6972">
            <w:pPr>
              <w:pStyle w:val="CRCoverPage"/>
              <w:spacing w:after="0"/>
              <w:ind w:left="100" w:right="-609"/>
              <w:rPr>
                <w:b/>
                <w:bCs/>
                <w:noProof/>
              </w:rPr>
            </w:pPr>
            <w:r>
              <w:rPr>
                <w:b/>
                <w:bCs/>
              </w:rPr>
              <w:t>B</w:t>
            </w:r>
          </w:p>
        </w:tc>
        <w:tc>
          <w:tcPr>
            <w:tcW w:w="3402" w:type="dxa"/>
            <w:gridSpan w:val="3"/>
            <w:tcBorders>
              <w:left w:val="nil"/>
            </w:tcBorders>
          </w:tcPr>
          <w:p w14:paraId="02B2F9B1" w14:textId="77777777" w:rsidR="009447E4" w:rsidRDefault="009447E4" w:rsidP="000B6972">
            <w:pPr>
              <w:pStyle w:val="CRCoverPage"/>
              <w:spacing w:after="0"/>
              <w:rPr>
                <w:noProof/>
              </w:rPr>
            </w:pPr>
          </w:p>
        </w:tc>
        <w:tc>
          <w:tcPr>
            <w:tcW w:w="1417" w:type="dxa"/>
            <w:gridSpan w:val="2"/>
            <w:tcBorders>
              <w:left w:val="nil"/>
            </w:tcBorders>
          </w:tcPr>
          <w:p w14:paraId="2721B1B3" w14:textId="77777777" w:rsidR="009447E4" w:rsidRDefault="009447E4" w:rsidP="000B697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2AAF4EC" w14:textId="77777777" w:rsidR="009447E4" w:rsidRPr="00DC5646" w:rsidRDefault="009447E4" w:rsidP="000B6972">
            <w:pPr>
              <w:pStyle w:val="CRCoverPage"/>
              <w:spacing w:after="0"/>
              <w:ind w:left="100"/>
              <w:rPr>
                <w:noProof/>
              </w:rPr>
            </w:pPr>
            <w:r>
              <w:t>Rel-18</w:t>
            </w:r>
          </w:p>
        </w:tc>
      </w:tr>
      <w:tr w:rsidR="009447E4" w14:paraId="79288101" w14:textId="77777777" w:rsidTr="000B6972">
        <w:tc>
          <w:tcPr>
            <w:tcW w:w="1843" w:type="dxa"/>
            <w:tcBorders>
              <w:left w:val="single" w:sz="4" w:space="0" w:color="auto"/>
              <w:bottom w:val="single" w:sz="4" w:space="0" w:color="auto"/>
            </w:tcBorders>
          </w:tcPr>
          <w:p w14:paraId="5078CDB1" w14:textId="77777777" w:rsidR="009447E4" w:rsidRDefault="009447E4" w:rsidP="000B6972">
            <w:pPr>
              <w:pStyle w:val="CRCoverPage"/>
              <w:spacing w:after="0"/>
              <w:rPr>
                <w:b/>
                <w:i/>
                <w:noProof/>
              </w:rPr>
            </w:pPr>
          </w:p>
        </w:tc>
        <w:tc>
          <w:tcPr>
            <w:tcW w:w="4677" w:type="dxa"/>
            <w:gridSpan w:val="5"/>
            <w:tcBorders>
              <w:bottom w:val="single" w:sz="4" w:space="0" w:color="auto"/>
            </w:tcBorders>
          </w:tcPr>
          <w:p w14:paraId="4577DBFD" w14:textId="77777777" w:rsidR="009447E4" w:rsidRDefault="009447E4" w:rsidP="000B697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23F46D6" w14:textId="77777777" w:rsidR="009447E4" w:rsidRDefault="009447E4" w:rsidP="000B6972">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08D55FB" w14:textId="77777777" w:rsidR="009447E4" w:rsidRPr="007C2097" w:rsidRDefault="009447E4" w:rsidP="000B697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447E4" w14:paraId="764CB648" w14:textId="77777777" w:rsidTr="000B6972">
        <w:tc>
          <w:tcPr>
            <w:tcW w:w="1843" w:type="dxa"/>
          </w:tcPr>
          <w:p w14:paraId="21EA0943" w14:textId="77777777" w:rsidR="009447E4" w:rsidRDefault="009447E4" w:rsidP="000B6972">
            <w:pPr>
              <w:pStyle w:val="CRCoverPage"/>
              <w:spacing w:after="0"/>
              <w:rPr>
                <w:b/>
                <w:i/>
                <w:noProof/>
                <w:sz w:val="8"/>
                <w:szCs w:val="8"/>
              </w:rPr>
            </w:pPr>
          </w:p>
        </w:tc>
        <w:tc>
          <w:tcPr>
            <w:tcW w:w="7797" w:type="dxa"/>
            <w:gridSpan w:val="7"/>
          </w:tcPr>
          <w:p w14:paraId="2A721998" w14:textId="77777777" w:rsidR="009447E4" w:rsidRDefault="009447E4" w:rsidP="000B6972">
            <w:pPr>
              <w:pStyle w:val="CRCoverPage"/>
              <w:spacing w:after="0"/>
              <w:rPr>
                <w:noProof/>
                <w:sz w:val="8"/>
                <w:szCs w:val="8"/>
              </w:rPr>
            </w:pPr>
          </w:p>
        </w:tc>
      </w:tr>
      <w:tr w:rsidR="009447E4" w:rsidRPr="00CC6B7F" w14:paraId="602D5272" w14:textId="77777777" w:rsidTr="000B6972">
        <w:tc>
          <w:tcPr>
            <w:tcW w:w="2694" w:type="dxa"/>
            <w:gridSpan w:val="2"/>
            <w:tcBorders>
              <w:top w:val="single" w:sz="4" w:space="0" w:color="auto"/>
              <w:left w:val="single" w:sz="4" w:space="0" w:color="auto"/>
            </w:tcBorders>
          </w:tcPr>
          <w:p w14:paraId="77F9CEBB" w14:textId="77777777" w:rsidR="009447E4" w:rsidRDefault="009447E4" w:rsidP="000B6972">
            <w:pPr>
              <w:pStyle w:val="CRCoverPage"/>
              <w:tabs>
                <w:tab w:val="right" w:pos="2184"/>
              </w:tabs>
              <w:spacing w:after="0"/>
              <w:rPr>
                <w:b/>
                <w:i/>
                <w:noProof/>
              </w:rPr>
            </w:pPr>
            <w:r>
              <w:rPr>
                <w:b/>
                <w:i/>
                <w:noProof/>
              </w:rPr>
              <w:t>Reason for change:</w:t>
            </w:r>
          </w:p>
        </w:tc>
        <w:tc>
          <w:tcPr>
            <w:tcW w:w="6946" w:type="dxa"/>
            <w:gridSpan w:val="6"/>
            <w:tcBorders>
              <w:top w:val="single" w:sz="4" w:space="0" w:color="auto"/>
              <w:right w:val="single" w:sz="4" w:space="0" w:color="auto"/>
            </w:tcBorders>
            <w:shd w:val="pct30" w:color="FFFF00" w:fill="auto"/>
          </w:tcPr>
          <w:p w14:paraId="457CCF66" w14:textId="77777777" w:rsidR="009447E4" w:rsidRPr="00DC5646" w:rsidRDefault="009447E4" w:rsidP="000B6972">
            <w:pPr>
              <w:pStyle w:val="3GPPNormalText"/>
              <w:widowControl w:val="0"/>
              <w:tabs>
                <w:tab w:val="clear" w:pos="1440"/>
              </w:tabs>
              <w:ind w:left="0" w:firstLine="0"/>
              <w:rPr>
                <w:rFonts w:ascii="Arial" w:hAnsi="Arial" w:cs="Arial"/>
                <w:noProof/>
                <w:sz w:val="20"/>
                <w:szCs w:val="20"/>
              </w:rPr>
            </w:pPr>
            <w:r w:rsidRPr="005E1F19">
              <w:rPr>
                <w:rFonts w:ascii="Arial" w:hAnsi="Arial" w:cs="Arial"/>
                <w:noProof/>
                <w:sz w:val="20"/>
                <w:szCs w:val="20"/>
                <w:lang w:val="en-GB"/>
              </w:rPr>
              <w:fldChar w:fldCharType="begin"/>
            </w:r>
            <w:r w:rsidRPr="005E1F19">
              <w:rPr>
                <w:rFonts w:ascii="Arial" w:hAnsi="Arial" w:cs="Arial"/>
                <w:noProof/>
                <w:sz w:val="20"/>
                <w:szCs w:val="20"/>
                <w:lang w:val="en-GB"/>
              </w:rPr>
              <w:instrText xml:space="preserve"> DOCPROPERTY  CrTitle  \* MERGEFORMAT </w:instrText>
            </w:r>
            <w:r w:rsidRPr="005E1F19">
              <w:rPr>
                <w:rFonts w:ascii="Arial" w:hAnsi="Arial" w:cs="Arial"/>
                <w:noProof/>
                <w:sz w:val="20"/>
                <w:szCs w:val="20"/>
                <w:lang w:val="en-GB"/>
              </w:rPr>
              <w:fldChar w:fldCharType="separate"/>
            </w:r>
            <w:r w:rsidRPr="005E1F19">
              <w:rPr>
                <w:rFonts w:ascii="Arial" w:hAnsi="Arial" w:cs="Arial"/>
                <w:noProof/>
                <w:sz w:val="20"/>
                <w:szCs w:val="20"/>
                <w:lang w:val="en-GB"/>
              </w:rPr>
              <w:t>Introduction of</w:t>
            </w:r>
            <w:r>
              <w:rPr>
                <w:rFonts w:ascii="Arial" w:hAnsi="Arial" w:cs="Arial"/>
                <w:noProof/>
                <w:sz w:val="20"/>
                <w:szCs w:val="20"/>
                <w:lang w:val="en-GB"/>
              </w:rPr>
              <w:t xml:space="preserve"> </w:t>
            </w:r>
            <w:r w:rsidRPr="00A37CD9">
              <w:rPr>
                <w:rFonts w:ascii="Arial" w:hAnsi="Arial" w:cs="Arial"/>
                <w:noProof/>
                <w:sz w:val="20"/>
                <w:szCs w:val="20"/>
                <w:lang w:val="en-GB"/>
              </w:rPr>
              <w:t>specification</w:t>
            </w:r>
            <w:r>
              <w:rPr>
                <w:rFonts w:ascii="Arial" w:hAnsi="Arial" w:cs="Arial"/>
                <w:noProof/>
                <w:sz w:val="20"/>
                <w:szCs w:val="20"/>
                <w:lang w:val="en-GB"/>
              </w:rPr>
              <w:t xml:space="preserve"> for</w:t>
            </w:r>
            <w:r w:rsidRPr="005E1F19">
              <w:rPr>
                <w:rFonts w:ascii="Arial" w:hAnsi="Arial" w:cs="Arial"/>
                <w:noProof/>
                <w:sz w:val="20"/>
                <w:szCs w:val="20"/>
                <w:lang w:val="en-GB"/>
              </w:rPr>
              <w:t xml:space="preserve"> </w:t>
            </w:r>
            <w:r w:rsidRPr="005E1F19">
              <w:rPr>
                <w:rFonts w:ascii="Arial" w:hAnsi="Arial" w:cs="Arial"/>
                <w:noProof/>
                <w:sz w:val="20"/>
                <w:szCs w:val="20"/>
              </w:rPr>
              <w:fldChar w:fldCharType="end"/>
            </w:r>
            <w:r w:rsidRPr="00EA564F">
              <w:rPr>
                <w:rFonts w:ascii="Arial" w:hAnsi="Arial" w:cs="Arial"/>
                <w:noProof/>
                <w:sz w:val="20"/>
                <w:szCs w:val="20"/>
              </w:rPr>
              <w:t xml:space="preserve">XR Enhancements for NR </w:t>
            </w:r>
          </w:p>
        </w:tc>
      </w:tr>
      <w:tr w:rsidR="009447E4" w14:paraId="123367C0" w14:textId="77777777" w:rsidTr="000B6972">
        <w:tc>
          <w:tcPr>
            <w:tcW w:w="2694" w:type="dxa"/>
            <w:gridSpan w:val="2"/>
            <w:tcBorders>
              <w:left w:val="single" w:sz="4" w:space="0" w:color="auto"/>
            </w:tcBorders>
          </w:tcPr>
          <w:p w14:paraId="45C0C9D0" w14:textId="77777777" w:rsidR="009447E4" w:rsidRDefault="009447E4" w:rsidP="000B6972">
            <w:pPr>
              <w:pStyle w:val="CRCoverPage"/>
              <w:spacing w:after="0"/>
              <w:rPr>
                <w:b/>
                <w:i/>
                <w:noProof/>
                <w:sz w:val="8"/>
                <w:szCs w:val="8"/>
              </w:rPr>
            </w:pPr>
          </w:p>
        </w:tc>
        <w:tc>
          <w:tcPr>
            <w:tcW w:w="6946" w:type="dxa"/>
            <w:gridSpan w:val="6"/>
            <w:tcBorders>
              <w:right w:val="single" w:sz="4" w:space="0" w:color="auto"/>
            </w:tcBorders>
          </w:tcPr>
          <w:p w14:paraId="100B07B5" w14:textId="77777777" w:rsidR="009447E4" w:rsidRDefault="009447E4" w:rsidP="000B6972">
            <w:pPr>
              <w:pStyle w:val="CRCoverPage"/>
              <w:spacing w:after="0"/>
              <w:rPr>
                <w:noProof/>
                <w:sz w:val="8"/>
                <w:szCs w:val="8"/>
              </w:rPr>
            </w:pPr>
          </w:p>
        </w:tc>
      </w:tr>
      <w:tr w:rsidR="009447E4" w14:paraId="6448F480" w14:textId="77777777" w:rsidTr="000B6972">
        <w:tc>
          <w:tcPr>
            <w:tcW w:w="2694" w:type="dxa"/>
            <w:gridSpan w:val="2"/>
            <w:tcBorders>
              <w:left w:val="single" w:sz="4" w:space="0" w:color="auto"/>
            </w:tcBorders>
          </w:tcPr>
          <w:p w14:paraId="591FDEAE" w14:textId="77777777" w:rsidR="009447E4" w:rsidRDefault="009447E4" w:rsidP="000B6972">
            <w:pPr>
              <w:pStyle w:val="CRCoverPage"/>
              <w:tabs>
                <w:tab w:val="right" w:pos="2184"/>
              </w:tabs>
              <w:spacing w:after="0"/>
              <w:rPr>
                <w:b/>
                <w:i/>
                <w:noProof/>
              </w:rPr>
            </w:pPr>
            <w:r>
              <w:rPr>
                <w:b/>
                <w:i/>
                <w:noProof/>
              </w:rPr>
              <w:t>Summary of change:</w:t>
            </w:r>
          </w:p>
        </w:tc>
        <w:tc>
          <w:tcPr>
            <w:tcW w:w="6946" w:type="dxa"/>
            <w:gridSpan w:val="6"/>
            <w:tcBorders>
              <w:right w:val="single" w:sz="4" w:space="0" w:color="auto"/>
            </w:tcBorders>
            <w:shd w:val="pct30" w:color="FFFF00" w:fill="auto"/>
          </w:tcPr>
          <w:p w14:paraId="36AEA050" w14:textId="77777777" w:rsidR="009447E4" w:rsidRPr="00DC5646" w:rsidRDefault="009447E4" w:rsidP="000B6972">
            <w:pPr>
              <w:pStyle w:val="CRCoverPage"/>
              <w:spacing w:after="0"/>
              <w:rPr>
                <w:noProof/>
              </w:rPr>
            </w:pPr>
            <w:r>
              <w:rPr>
                <w:noProof/>
              </w:rPr>
              <w:t xml:space="preserve"> This document is introducing specification support for configured grant</w:t>
            </w:r>
          </w:p>
        </w:tc>
      </w:tr>
      <w:tr w:rsidR="009447E4" w14:paraId="37597FA0" w14:textId="77777777" w:rsidTr="000B6972">
        <w:tc>
          <w:tcPr>
            <w:tcW w:w="2694" w:type="dxa"/>
            <w:gridSpan w:val="2"/>
            <w:tcBorders>
              <w:left w:val="single" w:sz="4" w:space="0" w:color="auto"/>
            </w:tcBorders>
          </w:tcPr>
          <w:p w14:paraId="5DD8D1BA" w14:textId="77777777" w:rsidR="009447E4" w:rsidRDefault="009447E4" w:rsidP="000B6972">
            <w:pPr>
              <w:pStyle w:val="CRCoverPage"/>
              <w:spacing w:after="0"/>
              <w:rPr>
                <w:b/>
                <w:i/>
                <w:noProof/>
                <w:sz w:val="8"/>
                <w:szCs w:val="8"/>
              </w:rPr>
            </w:pPr>
          </w:p>
        </w:tc>
        <w:tc>
          <w:tcPr>
            <w:tcW w:w="6946" w:type="dxa"/>
            <w:gridSpan w:val="6"/>
            <w:tcBorders>
              <w:right w:val="single" w:sz="4" w:space="0" w:color="auto"/>
            </w:tcBorders>
          </w:tcPr>
          <w:p w14:paraId="61F2B6BE" w14:textId="77777777" w:rsidR="009447E4" w:rsidRDefault="009447E4" w:rsidP="000B6972">
            <w:pPr>
              <w:pStyle w:val="CRCoverPage"/>
              <w:spacing w:after="0"/>
              <w:rPr>
                <w:noProof/>
                <w:sz w:val="8"/>
                <w:szCs w:val="8"/>
              </w:rPr>
            </w:pPr>
          </w:p>
        </w:tc>
      </w:tr>
    </w:tbl>
    <w:p w14:paraId="7F81E67A" w14:textId="77777777" w:rsidR="009447E4" w:rsidRDefault="009447E4" w:rsidP="00E34BCA">
      <w:r>
        <w:br w:type="page"/>
      </w:r>
    </w:p>
    <w:p w14:paraId="3573CFDB" w14:textId="77777777" w:rsidR="009447E4" w:rsidRDefault="009447E4" w:rsidP="00E34BCA"/>
    <w:tbl>
      <w:tblPr>
        <w:tblW w:w="9640" w:type="dxa"/>
        <w:tblInd w:w="37" w:type="dxa"/>
        <w:tblLayout w:type="fixed"/>
        <w:tblCellMar>
          <w:left w:w="42" w:type="dxa"/>
          <w:right w:w="42" w:type="dxa"/>
        </w:tblCellMar>
        <w:tblLook w:val="0000" w:firstRow="0" w:lastRow="0" w:firstColumn="0" w:lastColumn="0" w:noHBand="0" w:noVBand="0"/>
      </w:tblPr>
      <w:tblGrid>
        <w:gridCol w:w="2694"/>
        <w:gridCol w:w="284"/>
        <w:gridCol w:w="284"/>
        <w:gridCol w:w="2977"/>
        <w:gridCol w:w="3401"/>
      </w:tblGrid>
      <w:tr w:rsidR="009447E4" w14:paraId="30800DF4" w14:textId="77777777" w:rsidTr="000B6972">
        <w:tc>
          <w:tcPr>
            <w:tcW w:w="2694" w:type="dxa"/>
            <w:tcBorders>
              <w:left w:val="single" w:sz="4" w:space="0" w:color="auto"/>
              <w:bottom w:val="single" w:sz="4" w:space="0" w:color="auto"/>
            </w:tcBorders>
          </w:tcPr>
          <w:p w14:paraId="36F9D003" w14:textId="77777777" w:rsidR="009447E4" w:rsidRDefault="009447E4" w:rsidP="000B6972">
            <w:pPr>
              <w:pStyle w:val="CRCoverPage"/>
              <w:tabs>
                <w:tab w:val="right" w:pos="2184"/>
              </w:tabs>
              <w:spacing w:after="0"/>
              <w:rPr>
                <w:b/>
                <w:i/>
                <w:noProof/>
              </w:rPr>
            </w:pPr>
            <w:r>
              <w:rPr>
                <w:b/>
                <w:i/>
                <w:noProof/>
              </w:rPr>
              <w:t>Consequences if not approved:</w:t>
            </w:r>
          </w:p>
        </w:tc>
        <w:tc>
          <w:tcPr>
            <w:tcW w:w="6946" w:type="dxa"/>
            <w:gridSpan w:val="4"/>
            <w:tcBorders>
              <w:bottom w:val="single" w:sz="4" w:space="0" w:color="auto"/>
              <w:right w:val="single" w:sz="4" w:space="0" w:color="auto"/>
            </w:tcBorders>
            <w:shd w:val="pct30" w:color="FFFF00" w:fill="auto"/>
          </w:tcPr>
          <w:p w14:paraId="28ADD98F" w14:textId="77777777" w:rsidR="009447E4" w:rsidRPr="006F158D" w:rsidRDefault="009447E4" w:rsidP="000B6972">
            <w:pPr>
              <w:pStyle w:val="CRCoverPage"/>
              <w:spacing w:after="0"/>
              <w:rPr>
                <w:noProof/>
              </w:rPr>
            </w:pPr>
            <w:r w:rsidRPr="00B45D8D">
              <w:rPr>
                <w:b/>
                <w:bCs/>
              </w:rPr>
              <w:t>Specification does not support</w:t>
            </w:r>
            <w:r>
              <w:rPr>
                <w:b/>
                <w:bCs/>
              </w:rPr>
              <w:t xml:space="preserve"> XR enhancements</w:t>
            </w:r>
            <w:r w:rsidRPr="00B45D8D">
              <w:rPr>
                <w:b/>
                <w:bCs/>
              </w:rPr>
              <w:t xml:space="preserve"> </w:t>
            </w:r>
          </w:p>
        </w:tc>
      </w:tr>
      <w:tr w:rsidR="009447E4" w14:paraId="04A39367" w14:textId="77777777" w:rsidTr="000B6972">
        <w:tc>
          <w:tcPr>
            <w:tcW w:w="2694" w:type="dxa"/>
          </w:tcPr>
          <w:p w14:paraId="3BA41CA9" w14:textId="77777777" w:rsidR="009447E4" w:rsidRDefault="009447E4" w:rsidP="000B6972">
            <w:pPr>
              <w:pStyle w:val="CRCoverPage"/>
              <w:spacing w:after="0"/>
              <w:rPr>
                <w:b/>
                <w:i/>
                <w:noProof/>
                <w:sz w:val="8"/>
                <w:szCs w:val="8"/>
              </w:rPr>
            </w:pPr>
          </w:p>
        </w:tc>
        <w:tc>
          <w:tcPr>
            <w:tcW w:w="6946" w:type="dxa"/>
            <w:gridSpan w:val="4"/>
          </w:tcPr>
          <w:p w14:paraId="21EC6320" w14:textId="77777777" w:rsidR="009447E4" w:rsidRDefault="009447E4" w:rsidP="000B6972">
            <w:pPr>
              <w:pStyle w:val="CRCoverPage"/>
              <w:spacing w:after="0"/>
              <w:rPr>
                <w:noProof/>
                <w:sz w:val="8"/>
                <w:szCs w:val="8"/>
              </w:rPr>
            </w:pPr>
          </w:p>
        </w:tc>
      </w:tr>
      <w:tr w:rsidR="009447E4" w14:paraId="3A9F5964" w14:textId="77777777" w:rsidTr="000B6972">
        <w:tc>
          <w:tcPr>
            <w:tcW w:w="2694" w:type="dxa"/>
            <w:tcBorders>
              <w:top w:val="single" w:sz="4" w:space="0" w:color="auto"/>
              <w:left w:val="single" w:sz="4" w:space="0" w:color="auto"/>
            </w:tcBorders>
          </w:tcPr>
          <w:p w14:paraId="125A828E" w14:textId="77777777" w:rsidR="009447E4" w:rsidRDefault="009447E4" w:rsidP="000B6972">
            <w:pPr>
              <w:pStyle w:val="CRCoverPage"/>
              <w:tabs>
                <w:tab w:val="right" w:pos="2184"/>
              </w:tabs>
              <w:spacing w:after="0"/>
              <w:rPr>
                <w:b/>
                <w:i/>
                <w:noProof/>
              </w:rPr>
            </w:pPr>
            <w:r>
              <w:rPr>
                <w:b/>
                <w:i/>
                <w:noProof/>
              </w:rPr>
              <w:t>Clauses affected:</w:t>
            </w:r>
          </w:p>
        </w:tc>
        <w:tc>
          <w:tcPr>
            <w:tcW w:w="6946" w:type="dxa"/>
            <w:gridSpan w:val="4"/>
            <w:tcBorders>
              <w:top w:val="single" w:sz="4" w:space="0" w:color="auto"/>
              <w:right w:val="single" w:sz="4" w:space="0" w:color="auto"/>
            </w:tcBorders>
            <w:shd w:val="pct30" w:color="FFFF00" w:fill="auto"/>
          </w:tcPr>
          <w:p w14:paraId="354F348A" w14:textId="1DCB0B7B" w:rsidR="009447E4" w:rsidRPr="003B772E" w:rsidRDefault="003B772E" w:rsidP="000B6972">
            <w:pPr>
              <w:pStyle w:val="CRCoverPage"/>
              <w:spacing w:after="0"/>
              <w:ind w:left="100"/>
              <w:rPr>
                <w:noProof/>
                <w:lang w:val="en-FI"/>
              </w:rPr>
            </w:pPr>
            <w:r>
              <w:rPr>
                <w:noProof/>
                <w:lang w:val="en-FI" w:eastAsia="zh-CN"/>
              </w:rPr>
              <w:t>5.2.3, 6.1, 6.1.2.3</w:t>
            </w:r>
          </w:p>
        </w:tc>
      </w:tr>
      <w:tr w:rsidR="009447E4" w14:paraId="7FF22D2C" w14:textId="77777777" w:rsidTr="000B6972">
        <w:tc>
          <w:tcPr>
            <w:tcW w:w="2694" w:type="dxa"/>
            <w:tcBorders>
              <w:left w:val="single" w:sz="4" w:space="0" w:color="auto"/>
            </w:tcBorders>
          </w:tcPr>
          <w:p w14:paraId="0E352134" w14:textId="77777777" w:rsidR="009447E4" w:rsidRDefault="009447E4" w:rsidP="000B6972">
            <w:pPr>
              <w:pStyle w:val="CRCoverPage"/>
              <w:spacing w:after="0"/>
              <w:rPr>
                <w:b/>
                <w:i/>
                <w:noProof/>
                <w:sz w:val="8"/>
                <w:szCs w:val="8"/>
              </w:rPr>
            </w:pPr>
          </w:p>
        </w:tc>
        <w:tc>
          <w:tcPr>
            <w:tcW w:w="6946" w:type="dxa"/>
            <w:gridSpan w:val="4"/>
            <w:tcBorders>
              <w:right w:val="single" w:sz="4" w:space="0" w:color="auto"/>
            </w:tcBorders>
          </w:tcPr>
          <w:p w14:paraId="2747937F" w14:textId="77777777" w:rsidR="009447E4" w:rsidRDefault="009447E4" w:rsidP="000B6972">
            <w:pPr>
              <w:pStyle w:val="CRCoverPage"/>
              <w:spacing w:after="0"/>
              <w:rPr>
                <w:noProof/>
                <w:sz w:val="8"/>
                <w:szCs w:val="8"/>
              </w:rPr>
            </w:pPr>
          </w:p>
        </w:tc>
      </w:tr>
      <w:tr w:rsidR="009447E4" w14:paraId="4F37A6B9" w14:textId="77777777" w:rsidTr="000B6972">
        <w:tc>
          <w:tcPr>
            <w:tcW w:w="2694" w:type="dxa"/>
            <w:tcBorders>
              <w:left w:val="single" w:sz="4" w:space="0" w:color="auto"/>
            </w:tcBorders>
          </w:tcPr>
          <w:p w14:paraId="08BC007A" w14:textId="77777777" w:rsidR="009447E4" w:rsidRDefault="009447E4" w:rsidP="000B697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6AF5CE" w14:textId="77777777" w:rsidR="009447E4" w:rsidRDefault="009447E4" w:rsidP="000B697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649D21" w14:textId="77777777" w:rsidR="009447E4" w:rsidRDefault="009447E4" w:rsidP="000B6972">
            <w:pPr>
              <w:pStyle w:val="CRCoverPage"/>
              <w:spacing w:after="0"/>
              <w:jc w:val="center"/>
              <w:rPr>
                <w:b/>
                <w:caps/>
                <w:noProof/>
              </w:rPr>
            </w:pPr>
            <w:r>
              <w:rPr>
                <w:b/>
                <w:caps/>
                <w:noProof/>
              </w:rPr>
              <w:t>N</w:t>
            </w:r>
          </w:p>
        </w:tc>
        <w:tc>
          <w:tcPr>
            <w:tcW w:w="2977" w:type="dxa"/>
          </w:tcPr>
          <w:p w14:paraId="6FECC4CA" w14:textId="77777777" w:rsidR="009447E4" w:rsidRDefault="009447E4" w:rsidP="000B6972">
            <w:pPr>
              <w:pStyle w:val="CRCoverPage"/>
              <w:tabs>
                <w:tab w:val="right" w:pos="2893"/>
              </w:tabs>
              <w:spacing w:after="0"/>
              <w:rPr>
                <w:noProof/>
              </w:rPr>
            </w:pPr>
          </w:p>
        </w:tc>
        <w:tc>
          <w:tcPr>
            <w:tcW w:w="3401" w:type="dxa"/>
            <w:tcBorders>
              <w:right w:val="single" w:sz="4" w:space="0" w:color="auto"/>
            </w:tcBorders>
            <w:shd w:val="clear" w:color="FFFF00" w:fill="auto"/>
          </w:tcPr>
          <w:p w14:paraId="6946765C" w14:textId="77777777" w:rsidR="009447E4" w:rsidRDefault="009447E4" w:rsidP="000B6972">
            <w:pPr>
              <w:pStyle w:val="CRCoverPage"/>
              <w:spacing w:after="0"/>
              <w:ind w:left="99"/>
              <w:rPr>
                <w:noProof/>
              </w:rPr>
            </w:pPr>
          </w:p>
        </w:tc>
      </w:tr>
      <w:tr w:rsidR="009447E4" w14:paraId="719B6504" w14:textId="77777777" w:rsidTr="000B6972">
        <w:tc>
          <w:tcPr>
            <w:tcW w:w="2694" w:type="dxa"/>
            <w:tcBorders>
              <w:left w:val="single" w:sz="4" w:space="0" w:color="auto"/>
            </w:tcBorders>
          </w:tcPr>
          <w:p w14:paraId="2503F85A" w14:textId="77777777" w:rsidR="009447E4" w:rsidRDefault="009447E4" w:rsidP="000B697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5B52D0" w14:textId="77777777" w:rsidR="009447E4" w:rsidRDefault="009447E4" w:rsidP="000B697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84BF4A" w14:textId="77777777" w:rsidR="009447E4" w:rsidRDefault="009447E4" w:rsidP="000B6972">
            <w:pPr>
              <w:pStyle w:val="CRCoverPage"/>
              <w:spacing w:after="0"/>
              <w:jc w:val="center"/>
              <w:rPr>
                <w:b/>
                <w:caps/>
                <w:noProof/>
              </w:rPr>
            </w:pPr>
          </w:p>
        </w:tc>
        <w:tc>
          <w:tcPr>
            <w:tcW w:w="2977" w:type="dxa"/>
          </w:tcPr>
          <w:p w14:paraId="25AB6FE6" w14:textId="77777777" w:rsidR="009447E4" w:rsidRDefault="009447E4" w:rsidP="000B6972">
            <w:pPr>
              <w:pStyle w:val="CRCoverPage"/>
              <w:tabs>
                <w:tab w:val="right" w:pos="2893"/>
              </w:tabs>
              <w:spacing w:after="0"/>
              <w:rPr>
                <w:noProof/>
              </w:rPr>
            </w:pPr>
            <w:r>
              <w:rPr>
                <w:noProof/>
              </w:rPr>
              <w:t xml:space="preserve"> Other core specifications</w:t>
            </w:r>
            <w:r>
              <w:rPr>
                <w:noProof/>
              </w:rPr>
              <w:tab/>
            </w:r>
          </w:p>
        </w:tc>
        <w:tc>
          <w:tcPr>
            <w:tcW w:w="3401" w:type="dxa"/>
            <w:tcBorders>
              <w:right w:val="single" w:sz="4" w:space="0" w:color="auto"/>
            </w:tcBorders>
            <w:shd w:val="pct30" w:color="FFFF00" w:fill="auto"/>
          </w:tcPr>
          <w:p w14:paraId="3CF08141" w14:textId="77777777" w:rsidR="009447E4" w:rsidRDefault="009447E4" w:rsidP="000B6972">
            <w:pPr>
              <w:pStyle w:val="CRCoverPage"/>
              <w:spacing w:after="0"/>
              <w:ind w:left="99"/>
              <w:rPr>
                <w:noProof/>
              </w:rPr>
            </w:pPr>
            <w:r>
              <w:rPr>
                <w:noProof/>
              </w:rPr>
              <w:t xml:space="preserve">TS/TR ... CR ... </w:t>
            </w:r>
          </w:p>
        </w:tc>
      </w:tr>
      <w:tr w:rsidR="009447E4" w14:paraId="7B7D57F4" w14:textId="77777777" w:rsidTr="000B6972">
        <w:tc>
          <w:tcPr>
            <w:tcW w:w="2694" w:type="dxa"/>
            <w:tcBorders>
              <w:left w:val="single" w:sz="4" w:space="0" w:color="auto"/>
            </w:tcBorders>
          </w:tcPr>
          <w:p w14:paraId="717F3273" w14:textId="77777777" w:rsidR="009447E4" w:rsidRDefault="009447E4" w:rsidP="000B697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7BF6A7A" w14:textId="77777777" w:rsidR="009447E4" w:rsidRDefault="009447E4" w:rsidP="000B697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64982C" w14:textId="77777777" w:rsidR="009447E4" w:rsidRDefault="009447E4" w:rsidP="000B6972">
            <w:pPr>
              <w:pStyle w:val="CRCoverPage"/>
              <w:spacing w:after="0"/>
              <w:jc w:val="center"/>
              <w:rPr>
                <w:b/>
                <w:caps/>
                <w:noProof/>
              </w:rPr>
            </w:pPr>
            <w:r>
              <w:rPr>
                <w:b/>
                <w:caps/>
                <w:noProof/>
              </w:rPr>
              <w:t>X</w:t>
            </w:r>
          </w:p>
        </w:tc>
        <w:tc>
          <w:tcPr>
            <w:tcW w:w="2977" w:type="dxa"/>
          </w:tcPr>
          <w:p w14:paraId="3F2E9F42" w14:textId="77777777" w:rsidR="009447E4" w:rsidRDefault="009447E4" w:rsidP="000B6972">
            <w:pPr>
              <w:pStyle w:val="CRCoverPage"/>
              <w:spacing w:after="0"/>
              <w:rPr>
                <w:noProof/>
              </w:rPr>
            </w:pPr>
            <w:r>
              <w:rPr>
                <w:noProof/>
              </w:rPr>
              <w:t xml:space="preserve"> Test specifications</w:t>
            </w:r>
          </w:p>
        </w:tc>
        <w:tc>
          <w:tcPr>
            <w:tcW w:w="3401" w:type="dxa"/>
            <w:tcBorders>
              <w:right w:val="single" w:sz="4" w:space="0" w:color="auto"/>
            </w:tcBorders>
            <w:shd w:val="pct30" w:color="FFFF00" w:fill="auto"/>
          </w:tcPr>
          <w:p w14:paraId="7AA0878E" w14:textId="77777777" w:rsidR="009447E4" w:rsidRDefault="009447E4" w:rsidP="000B6972">
            <w:pPr>
              <w:pStyle w:val="CRCoverPage"/>
              <w:spacing w:after="0"/>
              <w:ind w:left="99"/>
              <w:rPr>
                <w:noProof/>
              </w:rPr>
            </w:pPr>
            <w:r>
              <w:rPr>
                <w:noProof/>
              </w:rPr>
              <w:t xml:space="preserve">TS/TR ... CR ... </w:t>
            </w:r>
          </w:p>
        </w:tc>
      </w:tr>
      <w:tr w:rsidR="009447E4" w14:paraId="3C7EE000" w14:textId="77777777" w:rsidTr="000B6972">
        <w:tc>
          <w:tcPr>
            <w:tcW w:w="2694" w:type="dxa"/>
            <w:tcBorders>
              <w:left w:val="single" w:sz="4" w:space="0" w:color="auto"/>
            </w:tcBorders>
          </w:tcPr>
          <w:p w14:paraId="12A43822" w14:textId="77777777" w:rsidR="009447E4" w:rsidRDefault="009447E4" w:rsidP="000B697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0A3A02" w14:textId="77777777" w:rsidR="009447E4" w:rsidRDefault="009447E4" w:rsidP="000B697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602768" w14:textId="77777777" w:rsidR="009447E4" w:rsidRDefault="009447E4" w:rsidP="000B6972">
            <w:pPr>
              <w:pStyle w:val="CRCoverPage"/>
              <w:spacing w:after="0"/>
              <w:jc w:val="center"/>
              <w:rPr>
                <w:b/>
                <w:caps/>
                <w:noProof/>
              </w:rPr>
            </w:pPr>
            <w:r>
              <w:rPr>
                <w:b/>
                <w:caps/>
                <w:noProof/>
              </w:rPr>
              <w:t>X</w:t>
            </w:r>
          </w:p>
        </w:tc>
        <w:tc>
          <w:tcPr>
            <w:tcW w:w="2977" w:type="dxa"/>
          </w:tcPr>
          <w:p w14:paraId="43D4A1F7" w14:textId="77777777" w:rsidR="009447E4" w:rsidRDefault="009447E4" w:rsidP="000B6972">
            <w:pPr>
              <w:pStyle w:val="CRCoverPage"/>
              <w:spacing w:after="0"/>
              <w:rPr>
                <w:noProof/>
              </w:rPr>
            </w:pPr>
            <w:r>
              <w:rPr>
                <w:noProof/>
              </w:rPr>
              <w:t xml:space="preserve"> O&amp;M Specifications</w:t>
            </w:r>
          </w:p>
        </w:tc>
        <w:tc>
          <w:tcPr>
            <w:tcW w:w="3401" w:type="dxa"/>
            <w:tcBorders>
              <w:right w:val="single" w:sz="4" w:space="0" w:color="auto"/>
            </w:tcBorders>
            <w:shd w:val="pct30" w:color="FFFF00" w:fill="auto"/>
          </w:tcPr>
          <w:p w14:paraId="4F564AC2" w14:textId="77777777" w:rsidR="009447E4" w:rsidRDefault="009447E4" w:rsidP="000B6972">
            <w:pPr>
              <w:pStyle w:val="CRCoverPage"/>
              <w:spacing w:after="0"/>
              <w:ind w:left="99"/>
              <w:rPr>
                <w:noProof/>
              </w:rPr>
            </w:pPr>
            <w:r>
              <w:rPr>
                <w:noProof/>
              </w:rPr>
              <w:t xml:space="preserve">TS/TR ... CR ... </w:t>
            </w:r>
          </w:p>
        </w:tc>
      </w:tr>
      <w:tr w:rsidR="009447E4" w14:paraId="78F37B08" w14:textId="77777777" w:rsidTr="000B6972">
        <w:tc>
          <w:tcPr>
            <w:tcW w:w="2694" w:type="dxa"/>
            <w:tcBorders>
              <w:left w:val="single" w:sz="4" w:space="0" w:color="auto"/>
            </w:tcBorders>
          </w:tcPr>
          <w:p w14:paraId="6A642C93" w14:textId="77777777" w:rsidR="009447E4" w:rsidRDefault="009447E4" w:rsidP="000B6972">
            <w:pPr>
              <w:pStyle w:val="CRCoverPage"/>
              <w:spacing w:after="0"/>
              <w:rPr>
                <w:b/>
                <w:i/>
                <w:noProof/>
              </w:rPr>
            </w:pPr>
          </w:p>
        </w:tc>
        <w:tc>
          <w:tcPr>
            <w:tcW w:w="6946" w:type="dxa"/>
            <w:gridSpan w:val="4"/>
            <w:tcBorders>
              <w:right w:val="single" w:sz="4" w:space="0" w:color="auto"/>
            </w:tcBorders>
          </w:tcPr>
          <w:p w14:paraId="200EF5AC" w14:textId="77777777" w:rsidR="009447E4" w:rsidRDefault="009447E4" w:rsidP="000B6972">
            <w:pPr>
              <w:pStyle w:val="CRCoverPage"/>
              <w:spacing w:after="0"/>
              <w:rPr>
                <w:noProof/>
              </w:rPr>
            </w:pPr>
          </w:p>
        </w:tc>
      </w:tr>
      <w:tr w:rsidR="009447E4" w14:paraId="4F10027A" w14:textId="77777777" w:rsidTr="000B6972">
        <w:tc>
          <w:tcPr>
            <w:tcW w:w="2694" w:type="dxa"/>
            <w:tcBorders>
              <w:left w:val="single" w:sz="4" w:space="0" w:color="auto"/>
              <w:bottom w:val="single" w:sz="4" w:space="0" w:color="auto"/>
            </w:tcBorders>
          </w:tcPr>
          <w:p w14:paraId="2FC3E0E9" w14:textId="77777777" w:rsidR="009447E4" w:rsidRDefault="009447E4" w:rsidP="000B6972">
            <w:pPr>
              <w:pStyle w:val="CRCoverPage"/>
              <w:tabs>
                <w:tab w:val="right" w:pos="2184"/>
              </w:tabs>
              <w:spacing w:after="0"/>
              <w:rPr>
                <w:b/>
                <w:i/>
                <w:noProof/>
              </w:rPr>
            </w:pPr>
            <w:r>
              <w:rPr>
                <w:b/>
                <w:i/>
                <w:noProof/>
              </w:rPr>
              <w:t>Other comments:</w:t>
            </w:r>
          </w:p>
        </w:tc>
        <w:tc>
          <w:tcPr>
            <w:tcW w:w="6946" w:type="dxa"/>
            <w:gridSpan w:val="4"/>
            <w:tcBorders>
              <w:bottom w:val="single" w:sz="4" w:space="0" w:color="auto"/>
              <w:right w:val="single" w:sz="4" w:space="0" w:color="auto"/>
            </w:tcBorders>
            <w:shd w:val="pct30" w:color="FFFF00" w:fill="auto"/>
          </w:tcPr>
          <w:p w14:paraId="08981FFE" w14:textId="77777777" w:rsidR="009447E4" w:rsidRDefault="009447E4" w:rsidP="000B6972">
            <w:pPr>
              <w:pStyle w:val="CRCoverPage"/>
              <w:spacing w:after="0"/>
              <w:ind w:left="100"/>
              <w:rPr>
                <w:noProof/>
              </w:rPr>
            </w:pPr>
          </w:p>
        </w:tc>
      </w:tr>
      <w:tr w:rsidR="009447E4" w:rsidRPr="008863B9" w14:paraId="3B0581CB" w14:textId="77777777" w:rsidTr="000B6972">
        <w:tc>
          <w:tcPr>
            <w:tcW w:w="2694" w:type="dxa"/>
            <w:tcBorders>
              <w:top w:val="single" w:sz="4" w:space="0" w:color="auto"/>
              <w:bottom w:val="single" w:sz="4" w:space="0" w:color="auto"/>
            </w:tcBorders>
          </w:tcPr>
          <w:p w14:paraId="343BECCB" w14:textId="77777777" w:rsidR="009447E4" w:rsidRPr="008863B9" w:rsidRDefault="009447E4" w:rsidP="000B6972">
            <w:pPr>
              <w:pStyle w:val="CRCoverPage"/>
              <w:tabs>
                <w:tab w:val="right" w:pos="2184"/>
              </w:tabs>
              <w:spacing w:after="0"/>
              <w:rPr>
                <w:b/>
                <w:i/>
                <w:noProof/>
                <w:sz w:val="8"/>
                <w:szCs w:val="8"/>
              </w:rPr>
            </w:pPr>
          </w:p>
        </w:tc>
        <w:tc>
          <w:tcPr>
            <w:tcW w:w="6946" w:type="dxa"/>
            <w:gridSpan w:val="4"/>
            <w:tcBorders>
              <w:top w:val="single" w:sz="4" w:space="0" w:color="auto"/>
              <w:bottom w:val="single" w:sz="4" w:space="0" w:color="auto"/>
            </w:tcBorders>
            <w:shd w:val="solid" w:color="FFFFFF" w:themeColor="background1" w:fill="auto"/>
          </w:tcPr>
          <w:p w14:paraId="79F805DA" w14:textId="77777777" w:rsidR="009447E4" w:rsidRPr="008863B9" w:rsidRDefault="009447E4" w:rsidP="000B6972">
            <w:pPr>
              <w:pStyle w:val="CRCoverPage"/>
              <w:spacing w:after="0"/>
              <w:ind w:left="100"/>
              <w:rPr>
                <w:noProof/>
                <w:sz w:val="8"/>
                <w:szCs w:val="8"/>
              </w:rPr>
            </w:pPr>
          </w:p>
        </w:tc>
      </w:tr>
      <w:tr w:rsidR="009447E4" w14:paraId="72475214" w14:textId="77777777" w:rsidTr="000B6972">
        <w:tc>
          <w:tcPr>
            <w:tcW w:w="2694" w:type="dxa"/>
            <w:tcBorders>
              <w:top w:val="single" w:sz="4" w:space="0" w:color="auto"/>
              <w:left w:val="single" w:sz="4" w:space="0" w:color="auto"/>
              <w:bottom w:val="single" w:sz="4" w:space="0" w:color="auto"/>
            </w:tcBorders>
          </w:tcPr>
          <w:p w14:paraId="5D511D7D" w14:textId="77777777" w:rsidR="009447E4" w:rsidRDefault="009447E4" w:rsidP="000B6972">
            <w:pPr>
              <w:pStyle w:val="CRCoverPage"/>
              <w:tabs>
                <w:tab w:val="right" w:pos="2184"/>
              </w:tabs>
              <w:spacing w:after="0"/>
              <w:rPr>
                <w:b/>
                <w:i/>
                <w:noProof/>
              </w:rPr>
            </w:pPr>
            <w:r>
              <w:rPr>
                <w:b/>
                <w:i/>
                <w:noProof/>
              </w:rPr>
              <w:t>This CR's revision history:</w:t>
            </w:r>
          </w:p>
        </w:tc>
        <w:tc>
          <w:tcPr>
            <w:tcW w:w="6946" w:type="dxa"/>
            <w:gridSpan w:val="4"/>
            <w:tcBorders>
              <w:top w:val="single" w:sz="4" w:space="0" w:color="auto"/>
              <w:bottom w:val="single" w:sz="4" w:space="0" w:color="auto"/>
              <w:right w:val="single" w:sz="4" w:space="0" w:color="auto"/>
            </w:tcBorders>
            <w:shd w:val="pct30" w:color="FFFF00" w:fill="auto"/>
          </w:tcPr>
          <w:p w14:paraId="0BE52EF6" w14:textId="77777777" w:rsidR="009447E4" w:rsidRDefault="009447E4" w:rsidP="000B6972">
            <w:pPr>
              <w:pStyle w:val="CRCoverPage"/>
              <w:spacing w:after="0"/>
              <w:ind w:left="100"/>
              <w:rPr>
                <w:noProof/>
              </w:rPr>
            </w:pPr>
          </w:p>
        </w:tc>
      </w:tr>
    </w:tbl>
    <w:p w14:paraId="3524CABE" w14:textId="77777777" w:rsidR="009447E4" w:rsidRDefault="009447E4" w:rsidP="00E34BCA">
      <w:pPr>
        <w:pStyle w:val="CRCoverPage"/>
        <w:spacing w:after="0"/>
        <w:rPr>
          <w:noProof/>
          <w:sz w:val="8"/>
          <w:szCs w:val="8"/>
        </w:rPr>
      </w:pPr>
    </w:p>
    <w:p w14:paraId="5F82B011" w14:textId="77777777" w:rsidR="009447E4" w:rsidRDefault="009447E4" w:rsidP="00E34BCA">
      <w:pPr>
        <w:rPr>
          <w:noProof/>
        </w:rPr>
        <w:sectPr w:rsidR="009447E4">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33A95C3C" w14:textId="77777777" w:rsidR="009447E4" w:rsidRDefault="009447E4" w:rsidP="00E34BCA">
      <w:pPr>
        <w:jc w:val="center"/>
      </w:pPr>
      <w:bookmarkStart w:id="1" w:name="_Toc11352080"/>
      <w:bookmarkStart w:id="2" w:name="_Toc20317970"/>
      <w:bookmarkStart w:id="3" w:name="_Toc27299868"/>
      <w:bookmarkStart w:id="4" w:name="_Toc29673133"/>
      <w:bookmarkStart w:id="5" w:name="_Toc29673274"/>
      <w:bookmarkStart w:id="6" w:name="_Toc29674267"/>
      <w:bookmarkStart w:id="7" w:name="_Toc36645497"/>
      <w:bookmarkStart w:id="8" w:name="_Toc45810542"/>
      <w:bookmarkStart w:id="9" w:name="_Toc106695584"/>
      <w:bookmarkStart w:id="10" w:name="_Toc11352096"/>
      <w:bookmarkStart w:id="11" w:name="_Toc20317986"/>
      <w:bookmarkStart w:id="12" w:name="_Toc27299884"/>
      <w:bookmarkStart w:id="13" w:name="_Toc29673149"/>
      <w:bookmarkStart w:id="14" w:name="_Toc29673290"/>
      <w:bookmarkStart w:id="15" w:name="_Toc29674283"/>
      <w:bookmarkStart w:id="16" w:name="_Toc36645513"/>
      <w:bookmarkStart w:id="17" w:name="_Toc45810558"/>
      <w:bookmarkStart w:id="18" w:name="_Toc100147360"/>
    </w:p>
    <w:p w14:paraId="03443E65" w14:textId="77777777" w:rsidR="009447E4" w:rsidRPr="001C59A6" w:rsidRDefault="009447E4" w:rsidP="00E34BCA">
      <w:pPr>
        <w:jc w:val="center"/>
        <w:rPr>
          <w:color w:val="000000" w:themeColor="text1"/>
        </w:rPr>
      </w:pPr>
      <w:r w:rsidRPr="001C59A6">
        <w:rPr>
          <w:color w:val="000000" w:themeColor="text1"/>
        </w:rPr>
        <w:t>&lt;omitted text&gt;</w:t>
      </w:r>
    </w:p>
    <w:p w14:paraId="6C1A5EF0" w14:textId="77777777" w:rsidR="009447E4" w:rsidRDefault="009447E4" w:rsidP="00E34BCA">
      <w:pPr>
        <w:pStyle w:val="Heading3"/>
        <w:rPr>
          <w:color w:val="000000"/>
        </w:rPr>
      </w:pPr>
      <w:bookmarkStart w:id="19" w:name="_Toc11352132"/>
      <w:bookmarkStart w:id="20" w:name="_Toc20318022"/>
      <w:bookmarkStart w:id="21" w:name="_Toc27299920"/>
      <w:bookmarkStart w:id="22" w:name="_Toc29673191"/>
      <w:bookmarkStart w:id="23" w:name="_Toc29673332"/>
      <w:bookmarkStart w:id="24" w:name="_Toc29674325"/>
      <w:bookmarkStart w:id="25" w:name="_Toc36645555"/>
      <w:bookmarkStart w:id="26" w:name="_Toc45810600"/>
      <w:bookmarkStart w:id="27" w:name="_Toc137117138"/>
      <w:r w:rsidRPr="0048482F">
        <w:rPr>
          <w:color w:val="000000"/>
        </w:rPr>
        <w:t>5.2.3</w:t>
      </w:r>
      <w:r w:rsidRPr="0048482F">
        <w:rPr>
          <w:color w:val="000000"/>
        </w:rPr>
        <w:tab/>
        <w:t>CSI reporting using PUSCH</w:t>
      </w:r>
      <w:bookmarkEnd w:id="19"/>
      <w:bookmarkEnd w:id="20"/>
      <w:bookmarkEnd w:id="21"/>
      <w:bookmarkEnd w:id="22"/>
      <w:bookmarkEnd w:id="23"/>
      <w:bookmarkEnd w:id="24"/>
      <w:bookmarkEnd w:id="25"/>
      <w:bookmarkEnd w:id="26"/>
      <w:bookmarkEnd w:id="27"/>
    </w:p>
    <w:p w14:paraId="4AB90A83" w14:textId="77777777" w:rsidR="009447E4" w:rsidRPr="0048482F" w:rsidRDefault="009447E4" w:rsidP="00E34BCA">
      <w:r w:rsidRPr="0048482F">
        <w:t>A UE shall perform aperiodic CSI reporting using PUSCH on serving cell c upon successful decoding</w:t>
      </w:r>
      <w:bookmarkStart w:id="28" w:name="_Hlk500827675"/>
      <w:r>
        <w:t xml:space="preserve"> of a DCI format 0_1 or DCI format 0_2 which triggers an aperiodic CSI trigger state</w:t>
      </w:r>
      <w:r w:rsidRPr="0048482F">
        <w:t>.</w:t>
      </w:r>
    </w:p>
    <w:bookmarkEnd w:id="28"/>
    <w:p w14:paraId="37D50E98" w14:textId="77777777" w:rsidR="009447E4" w:rsidRPr="005A2C9C" w:rsidRDefault="009447E4" w:rsidP="00E34BCA">
      <w:pPr>
        <w:rPr>
          <w:color w:val="000000" w:themeColor="text1"/>
        </w:rPr>
      </w:pPr>
      <w:r w:rsidRPr="005A2C9C">
        <w:rPr>
          <w:color w:val="000000" w:themeColor="text1"/>
        </w:rPr>
        <w:t>When a DCI format 0_1 schedules two PUSCH allocations, the aperiodic CSI report is carried on the second scheduled PUSCH. When a DCI format 0_1 schedules more than two PUSCH allocations, the aperiodic CSI report is carried on the penultimate scheduled PUSCH.</w:t>
      </w:r>
    </w:p>
    <w:p w14:paraId="039DB03E" w14:textId="77777777" w:rsidR="009447E4" w:rsidRPr="0048482F" w:rsidRDefault="009447E4" w:rsidP="00E34BCA">
      <w:bookmarkStart w:id="29" w:name="_Hlk91608382"/>
      <w:r w:rsidRPr="0048482F">
        <w:t>An aperiodic CSI report carried on the PUSCH supports wideband, and sub-band frequency granularities.</w:t>
      </w:r>
      <w:r>
        <w:t xml:space="preserve"> </w:t>
      </w:r>
      <w:r w:rsidRPr="0048482F">
        <w:t>An aperiodic CSI report carried on the PUSCH supports Type I</w:t>
      </w:r>
      <w:r>
        <w:t>,</w:t>
      </w:r>
      <w:r w:rsidRPr="0048482F">
        <w:t xml:space="preserve"> Type II</w:t>
      </w:r>
      <w:r>
        <w:t>, Enhanced Type II and Further Enhanced Type II Port Selection</w:t>
      </w:r>
      <w:r w:rsidRPr="0048482F">
        <w:t xml:space="preserve"> CSI. </w:t>
      </w:r>
    </w:p>
    <w:bookmarkEnd w:id="29"/>
    <w:p w14:paraId="537EF7E4" w14:textId="77777777" w:rsidR="009447E4" w:rsidRPr="0048482F" w:rsidRDefault="009447E4" w:rsidP="00E34BCA">
      <w:pPr>
        <w:rPr>
          <w:color w:val="000000"/>
          <w:lang w:val="en-AU"/>
        </w:rPr>
      </w:pPr>
      <w:r w:rsidRPr="0048482F">
        <w:rPr>
          <w:color w:val="000000"/>
          <w:lang w:val="en-AU"/>
        </w:rPr>
        <w:t xml:space="preserve">A UE shall perform semi-persistent CSI reporting on the PUSCH upon </w:t>
      </w:r>
      <w:r w:rsidRPr="0048482F">
        <w:rPr>
          <w:color w:val="000000"/>
        </w:rPr>
        <w:t>successful</w:t>
      </w:r>
      <w:r w:rsidRPr="0048482F">
        <w:rPr>
          <w:color w:val="000000"/>
          <w:lang w:val="en-AU"/>
        </w:rPr>
        <w:t xml:space="preserve"> decoding </w:t>
      </w:r>
      <w:r>
        <w:rPr>
          <w:color w:val="000000"/>
          <w:lang w:val="en-AU"/>
        </w:rPr>
        <w:t xml:space="preserve">of a </w:t>
      </w:r>
      <w:r w:rsidRPr="0048482F">
        <w:rPr>
          <w:color w:val="000000"/>
          <w:lang w:val="en-AU"/>
        </w:rPr>
        <w:t>DCI format</w:t>
      </w:r>
      <w:r>
        <w:rPr>
          <w:color w:val="000000"/>
          <w:lang w:val="en-AU"/>
        </w:rPr>
        <w:t xml:space="preserve"> 0_1 </w:t>
      </w:r>
      <w:r>
        <w:t xml:space="preserve">or DCI format 0_2 </w:t>
      </w:r>
      <w:r>
        <w:rPr>
          <w:color w:val="000000"/>
          <w:lang w:val="en-AU"/>
        </w:rPr>
        <w:t>which activates a semi-persistent CSI trigger state</w:t>
      </w:r>
      <w:r w:rsidRPr="0048482F">
        <w:rPr>
          <w:color w:val="000000"/>
          <w:lang w:val="en-AU"/>
        </w:rPr>
        <w:t xml:space="preserve">. DCI format </w:t>
      </w:r>
      <w:r>
        <w:rPr>
          <w:color w:val="000000"/>
          <w:lang w:val="en-AU"/>
        </w:rPr>
        <w:t xml:space="preserve">0_1 and DCI format 0_2 </w:t>
      </w:r>
      <w:r w:rsidRPr="0048482F">
        <w:rPr>
          <w:color w:val="000000"/>
          <w:lang w:val="en-AU"/>
        </w:rPr>
        <w:t>contain</w:t>
      </w:r>
      <w:r>
        <w:rPr>
          <w:color w:val="000000"/>
          <w:lang w:val="en-AU"/>
        </w:rPr>
        <w:t>s</w:t>
      </w:r>
      <w:r w:rsidRPr="0048482F">
        <w:rPr>
          <w:color w:val="000000"/>
          <w:lang w:val="en-AU"/>
        </w:rPr>
        <w:t xml:space="preserve"> </w:t>
      </w:r>
      <w:r>
        <w:rPr>
          <w:color w:val="000000"/>
          <w:lang w:val="en-AU"/>
        </w:rPr>
        <w:t>a CSI request field which indicates the semi-persistent CSI trigger state to activate or deactivate</w:t>
      </w:r>
      <w:r w:rsidRPr="0048482F">
        <w:rPr>
          <w:color w:val="000000"/>
          <w:lang w:val="en-AU"/>
        </w:rPr>
        <w:t>. Semi-persistent CSI reporting on the PUSCH supports Type I</w:t>
      </w:r>
      <w:r>
        <w:rPr>
          <w:color w:val="000000"/>
          <w:lang w:val="en-AU"/>
        </w:rPr>
        <w:t>,</w:t>
      </w:r>
      <w:r w:rsidRPr="0048482F">
        <w:rPr>
          <w:color w:val="000000"/>
          <w:lang w:val="en-AU"/>
        </w:rPr>
        <w:t xml:space="preserve"> Type II with wideband, and sub-band frequency granularities</w:t>
      </w:r>
      <w:r>
        <w:t>, Enhanced Type II</w:t>
      </w:r>
      <w:r w:rsidRPr="00A61F49">
        <w:t xml:space="preserve"> </w:t>
      </w:r>
      <w:r>
        <w:t>and Further Enhanced Type II Port Selection CSI</w:t>
      </w:r>
      <w:r w:rsidRPr="0048482F">
        <w:rPr>
          <w:color w:val="000000"/>
          <w:lang w:val="en-AU"/>
        </w:rPr>
        <w:t>. The PUSCH resources and MCS shall be allocated semi-persistently by an uplink DCI.</w:t>
      </w:r>
    </w:p>
    <w:p w14:paraId="48F8B69A" w14:textId="77777777" w:rsidR="009447E4" w:rsidRPr="00383C00" w:rsidRDefault="009447E4" w:rsidP="00E34BCA">
      <w:r w:rsidRPr="00383C00">
        <w:t xml:space="preserve">CSI reporting on PUSCH can be multiplexed with uplink data on PUSCH except that semi-persistent CSI reporting on PUSCH activated by a DCI format is not expected to be multiplexed with uplink data on the PUSCH. CSI reporting on PUSCH can also be performed without any multiplexing with uplink data from the UE. </w:t>
      </w:r>
    </w:p>
    <w:p w14:paraId="08820472" w14:textId="77777777" w:rsidR="009447E4" w:rsidRPr="0048482F" w:rsidRDefault="009447E4" w:rsidP="00E34BCA">
      <w:pPr>
        <w:rPr>
          <w:color w:val="000000"/>
        </w:rPr>
      </w:pPr>
      <w:r w:rsidRPr="0048482F">
        <w:rPr>
          <w:color w:val="000000"/>
        </w:rPr>
        <w:t xml:space="preserve">Type I CSI feedback is supported for CSI Reporting on PUSCH. Type I </w:t>
      </w:r>
      <w:r>
        <w:rPr>
          <w:color w:val="000000"/>
        </w:rPr>
        <w:t xml:space="preserve">wideband and </w:t>
      </w:r>
      <w:r w:rsidRPr="0048482F">
        <w:rPr>
          <w:color w:val="000000"/>
        </w:rPr>
        <w:t>sub</w:t>
      </w:r>
      <w:r>
        <w:rPr>
          <w:color w:val="000000"/>
        </w:rPr>
        <w:t>-</w:t>
      </w:r>
      <w:r w:rsidRPr="0048482F">
        <w:rPr>
          <w:color w:val="000000"/>
        </w:rPr>
        <w:t>band CSI is supported for CSI Reporting on the PUSCH. Type II CSI is supported for CSI Reporting on the PUSCH.</w:t>
      </w:r>
    </w:p>
    <w:p w14:paraId="7EF13C5D" w14:textId="77777777" w:rsidR="009447E4" w:rsidRDefault="009447E4" w:rsidP="00E34BCA">
      <w:pPr>
        <w:rPr>
          <w:color w:val="000000"/>
        </w:rPr>
      </w:pPr>
      <w:r>
        <w:rPr>
          <w:color w:val="000000"/>
        </w:rPr>
        <w:t xml:space="preserve">For Type I, </w:t>
      </w:r>
      <w:r>
        <w:t>Type II</w:t>
      </w:r>
      <w:r>
        <w:rPr>
          <w:color w:val="000000"/>
        </w:rPr>
        <w:t>, Enhanced Type II</w:t>
      </w:r>
      <w:r w:rsidRPr="009D3428">
        <w:t xml:space="preserve"> </w:t>
      </w:r>
      <w:r>
        <w:t>and Further Enhanced Type II Port Selection</w:t>
      </w:r>
      <w:r>
        <w:rPr>
          <w:color w:val="000000"/>
        </w:rPr>
        <w:t xml:space="preserve"> CSI feedback on PUSCH, a CSI report comprises of two parts. </w:t>
      </w:r>
      <w:r w:rsidRPr="00F55305">
        <w:rPr>
          <w:color w:val="000000"/>
        </w:rPr>
        <w:t xml:space="preserve">Part 1 </w:t>
      </w:r>
      <w:r>
        <w:rPr>
          <w:color w:val="000000"/>
        </w:rPr>
        <w:t>has a fixed payload size and is</w:t>
      </w:r>
      <w:r w:rsidRPr="00F55305">
        <w:rPr>
          <w:color w:val="000000"/>
        </w:rPr>
        <w:t xml:space="preserve"> used to identify the number of information bits in Part 2.</w:t>
      </w:r>
      <w:r>
        <w:rPr>
          <w:color w:val="000000"/>
        </w:rPr>
        <w:t xml:space="preserve"> Part 1 </w:t>
      </w:r>
      <w:r w:rsidRPr="00F55305">
        <w:rPr>
          <w:color w:val="000000"/>
        </w:rPr>
        <w:t>shall be transmitted in its entirety before Part 2.</w:t>
      </w:r>
      <w:r>
        <w:rPr>
          <w:color w:val="000000"/>
        </w:rPr>
        <w:t xml:space="preserve"> </w:t>
      </w:r>
    </w:p>
    <w:p w14:paraId="07A5A969" w14:textId="77777777" w:rsidR="009447E4" w:rsidRPr="0048482F" w:rsidRDefault="009447E4" w:rsidP="00E34BCA">
      <w:pPr>
        <w:pStyle w:val="B1"/>
      </w:pPr>
      <w:r>
        <w:t>-</w:t>
      </w:r>
      <w:r>
        <w:tab/>
      </w:r>
      <w:r w:rsidRPr="0048482F">
        <w:t>For Type I CSI feedback</w:t>
      </w:r>
      <w:r>
        <w:rPr>
          <w:color w:val="000000"/>
        </w:rPr>
        <w:t>,</w:t>
      </w:r>
      <w:r w:rsidRPr="0048482F">
        <w:t xml:space="preserve"> Part 1 contains </w:t>
      </w:r>
      <w:r w:rsidRPr="006915B0">
        <w:rPr>
          <w:color w:val="000000"/>
        </w:rPr>
        <w:t>RI (if reported), CRI (if reported)</w:t>
      </w:r>
      <w:r w:rsidRPr="0048482F">
        <w:t>, CQI for the first codeword</w:t>
      </w:r>
      <w:r>
        <w:t xml:space="preserve"> (if reported)</w:t>
      </w:r>
      <w:r w:rsidRPr="0048482F">
        <w:t>.</w:t>
      </w:r>
      <w:r>
        <w:t xml:space="preserve"> </w:t>
      </w:r>
      <w:r w:rsidRPr="0048482F">
        <w:t xml:space="preserve">Part 2 contains PMI </w:t>
      </w:r>
      <w:r w:rsidRPr="005D2153">
        <w:t>(</w:t>
      </w:r>
      <w:r>
        <w:t>if reported</w:t>
      </w:r>
      <w:r w:rsidRPr="005D2153">
        <w:t>)</w:t>
      </w:r>
      <w:r>
        <w:t>, L</w:t>
      </w:r>
      <w:r w:rsidRPr="0048482F">
        <w:t xml:space="preserve">I </w:t>
      </w:r>
      <w:r w:rsidRPr="005D2153">
        <w:t>(</w:t>
      </w:r>
      <w:r>
        <w:t>if reported</w:t>
      </w:r>
      <w:r w:rsidRPr="005D2153">
        <w:t xml:space="preserve">) </w:t>
      </w:r>
      <w:r w:rsidRPr="0048482F">
        <w:t xml:space="preserve">and contains the CQI for the second codeword </w:t>
      </w:r>
      <w:r>
        <w:t xml:space="preserve">(if reported) </w:t>
      </w:r>
      <w:r w:rsidRPr="0048482F">
        <w:t>when RI</w:t>
      </w:r>
      <w:r w:rsidRPr="005D2153">
        <w:t xml:space="preserve"> is larger than </w:t>
      </w:r>
      <w:r w:rsidRPr="0048482F">
        <w:t>4.</w:t>
      </w:r>
      <w:r>
        <w:t xml:space="preserve"> For a </w:t>
      </w:r>
      <w:r w:rsidRPr="002C4B92">
        <w:rPr>
          <w:i/>
          <w:iCs/>
        </w:rPr>
        <w:t>CSI-</w:t>
      </w:r>
      <w:proofErr w:type="spellStart"/>
      <w:r w:rsidRPr="002C4B92">
        <w:rPr>
          <w:i/>
          <w:iCs/>
        </w:rPr>
        <w:t>ReportConfig</w:t>
      </w:r>
      <w:proofErr w:type="spellEnd"/>
      <w:r>
        <w:t xml:space="preserve"> configured with </w:t>
      </w:r>
      <w:proofErr w:type="spellStart"/>
      <w:r w:rsidRPr="00913C71">
        <w:rPr>
          <w:i/>
          <w:iCs/>
        </w:rPr>
        <w:t>codebookType</w:t>
      </w:r>
      <w:proofErr w:type="spellEnd"/>
      <w:r>
        <w:t xml:space="preserve"> set to '</w:t>
      </w:r>
      <w:r>
        <w:rPr>
          <w:lang w:val="en-US"/>
        </w:rPr>
        <w:t>t</w:t>
      </w:r>
      <w:proofErr w:type="spellStart"/>
      <w:r>
        <w:t>ypeI-SinglePanel</w:t>
      </w:r>
      <w:proofErr w:type="spellEnd"/>
      <w:r>
        <w:t xml:space="preserve">' and </w:t>
      </w:r>
      <w:r>
        <w:rPr>
          <w:rFonts w:eastAsia="MS Mincho"/>
          <w:color w:val="000000" w:themeColor="text1"/>
        </w:rPr>
        <w:t xml:space="preserve">the corresponding CSI-RS Resource Set for channel measurement configured with two Resource Groups and </w:t>
      </w:r>
      <m:oMath>
        <m:r>
          <w:rPr>
            <w:rFonts w:ascii="Cambria Math" w:eastAsia="MS Mincho" w:hAnsi="Cambria Math"/>
            <w:color w:val="000000" w:themeColor="text1"/>
          </w:rPr>
          <m:t>N</m:t>
        </m:r>
      </m:oMath>
      <w:r>
        <w:rPr>
          <w:rFonts w:eastAsia="MS Mincho"/>
          <w:color w:val="000000" w:themeColor="text1"/>
        </w:rPr>
        <w:t xml:space="preserve"> Resource Pairs, Part 1 contains RI(s), CRI(s), CQI(s) for the first codeword and is zero padded to a fixed payload size (if needed). Part 2 contains the CQI(s) for the second codeword (if reported) when RI is larger than 4, LIs (if reported) and PMI(s).</w:t>
      </w:r>
    </w:p>
    <w:p w14:paraId="7960CABA" w14:textId="77777777" w:rsidR="009447E4" w:rsidRPr="008F5D94" w:rsidRDefault="009447E4" w:rsidP="00E34BCA">
      <w:pPr>
        <w:pStyle w:val="B1"/>
      </w:pPr>
      <w:r w:rsidRPr="008F5D94">
        <w:t>-</w:t>
      </w:r>
      <w:r w:rsidRPr="008F5D94">
        <w:tab/>
        <w:t xml:space="preserve">For Type II CSI feedback, Part 1 contains RI (if reported), CQI, and an indication of the number of non-zero wideband amplitude coefficients per layer for the Type II CSI (see Clause 5.2.2.2.3). The fields of Part 1 – RI (if reported), CQI, and the indication of the number of non-zero wideband amplitude coefficients for each layer – are separately encoded. Part 2 contains the PMI and LI (if reported) of the Type II CSI. The elements of </w:t>
      </w:r>
      <m:oMath>
        <m:sSub>
          <m:sSubPr>
            <m:ctrlPr>
              <w:rPr>
                <w:rFonts w:ascii="Cambria Math" w:hAnsi="Cambria Math"/>
              </w:rPr>
            </m:ctrlPr>
          </m:sSubPr>
          <m:e>
            <m:r>
              <w:rPr>
                <w:rFonts w:ascii="Cambria Math" w:hAnsi="Cambria Math"/>
              </w:rPr>
              <m:t>i</m:t>
            </m:r>
          </m:e>
          <m:sub>
            <m:r>
              <m:rPr>
                <m:sty m:val="p"/>
              </m:rPr>
              <w:rPr>
                <w:rFonts w:ascii="Cambria Math" w:hAnsi="Cambria Math"/>
              </w:rPr>
              <m:t>1,4,</m:t>
            </m:r>
            <m:r>
              <w:rPr>
                <w:rFonts w:ascii="Cambria Math" w:hAnsi="Cambria Math"/>
              </w:rPr>
              <m:t>l</m:t>
            </m:r>
          </m:sub>
        </m:sSub>
      </m:oMath>
      <w:r w:rsidRPr="008F5D94">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2,1,</m:t>
            </m:r>
            <m:r>
              <w:rPr>
                <w:rFonts w:ascii="Cambria Math" w:hAnsi="Cambria Math"/>
              </w:rPr>
              <m:t>l</m:t>
            </m:r>
          </m:sub>
        </m:sSub>
      </m:oMath>
      <w:r w:rsidRPr="008F5D94">
        <w:t xml:space="preserve"> (if reported) and </w:t>
      </w:r>
      <m:oMath>
        <m:sSub>
          <m:sSubPr>
            <m:ctrlPr>
              <w:rPr>
                <w:rFonts w:ascii="Cambria Math" w:hAnsi="Cambria Math"/>
              </w:rPr>
            </m:ctrlPr>
          </m:sSubPr>
          <m:e>
            <m:r>
              <w:rPr>
                <w:rFonts w:ascii="Cambria Math" w:hAnsi="Cambria Math"/>
              </w:rPr>
              <m:t>i</m:t>
            </m:r>
          </m:e>
          <m:sub>
            <m:r>
              <m:rPr>
                <m:sty m:val="p"/>
              </m:rPr>
              <w:rPr>
                <w:rFonts w:ascii="Cambria Math" w:hAnsi="Cambria Math"/>
              </w:rPr>
              <m:t>2,2,</m:t>
            </m:r>
            <m:r>
              <w:rPr>
                <w:rFonts w:ascii="Cambria Math" w:hAnsi="Cambria Math"/>
              </w:rPr>
              <m:t>l</m:t>
            </m:r>
          </m:sub>
        </m:sSub>
      </m:oMath>
      <w:r w:rsidRPr="008F5D94">
        <w:t xml:space="preserve"> (if reported) are reported in the increasing order of their indices, </w:t>
      </w:r>
      <m:oMath>
        <m:r>
          <w:rPr>
            <w:rFonts w:ascii="Cambria Math" w:hAnsi="Cambria Math"/>
          </w:rPr>
          <m:t>i</m:t>
        </m:r>
        <m:r>
          <m:rPr>
            <m:sty m:val="p"/>
          </m:rPr>
          <w:rPr>
            <w:rFonts w:ascii="Cambria Math" w:hAnsi="Cambria Math"/>
          </w:rPr>
          <m:t xml:space="preserve">=0,1,…, </m:t>
        </m:r>
        <m:r>
          <w:rPr>
            <w:rFonts w:ascii="Cambria Math" w:hAnsi="Cambria Math"/>
          </w:rPr>
          <m:t>2L</m:t>
        </m:r>
        <m:r>
          <m:rPr>
            <m:sty m:val="p"/>
          </m:rPr>
          <w:rPr>
            <w:rFonts w:ascii="Cambria Math" w:hAnsi="Cambria Math"/>
          </w:rPr>
          <m:t>-1</m:t>
        </m:r>
      </m:oMath>
      <w:r w:rsidRPr="008F5D94">
        <w:t xml:space="preserve">, where the element of the lowest index is mapped to the most significant bits and the element of the highest index is mapped to the least significant bits. Part 1 and 2 are separately encoded. </w:t>
      </w:r>
    </w:p>
    <w:p w14:paraId="114E3A82" w14:textId="77777777" w:rsidR="009447E4" w:rsidRDefault="009447E4" w:rsidP="00E34BCA">
      <w:pPr>
        <w:pStyle w:val="B1"/>
        <w:rPr>
          <w:color w:val="000000"/>
        </w:rPr>
      </w:pPr>
      <w:r>
        <w:t>-</w:t>
      </w:r>
      <w:r>
        <w:tab/>
        <w:t xml:space="preserve">For Enhanced Type II </w:t>
      </w:r>
      <w:r w:rsidRPr="00A11AB4">
        <w:t xml:space="preserve">CSI feedback (see Clause 5.2.2.2.5) </w:t>
      </w:r>
      <w:r>
        <w:t xml:space="preserve">and Further Enhanced Type II Port Selection CSI feedback </w:t>
      </w:r>
      <w:r w:rsidRPr="00A11AB4">
        <w:t>(see Clause 5.2.2.2.</w:t>
      </w:r>
      <w:r>
        <w:t>7</w:t>
      </w:r>
      <w:r w:rsidRPr="00A11AB4">
        <w:t>)</w:t>
      </w:r>
      <w:r>
        <w:t xml:space="preserve">, Part 1 contains RI </w:t>
      </w:r>
      <w:r w:rsidRPr="005D2153">
        <w:t>(</w:t>
      </w:r>
      <w:r>
        <w:t>if reported</w:t>
      </w:r>
      <w:r w:rsidRPr="005D2153">
        <w:t>)</w:t>
      </w:r>
      <w:r>
        <w:t xml:space="preserve">, CQI, and an indication of the overall number of non-zero amplitude coefficients across layers. The fields of Part 1 – RI </w:t>
      </w:r>
      <w:r w:rsidRPr="005D2153">
        <w:t>(</w:t>
      </w:r>
      <w:r>
        <w:t>if reported</w:t>
      </w:r>
      <w:r w:rsidRPr="005D2153">
        <w:t>)</w:t>
      </w:r>
      <w:r>
        <w:t>, CQI, and the indication of the overall number of non-zero amplitude coefficients across layers – are separately encoded. Part 2 contains the PMI of the Enhanced Type II or Further Enhanced Type II Port Selection CSI. Part 1 and 2 are separately encoded.</w:t>
      </w:r>
    </w:p>
    <w:p w14:paraId="0127474D" w14:textId="77777777" w:rsidR="009447E4" w:rsidRPr="0048482F" w:rsidRDefault="009447E4" w:rsidP="00E34BCA">
      <w:r w:rsidRPr="0048482F">
        <w:t>A Type II CSI report that is carried on the PUSCH shall be computed independently from any Type II CSI report that is carried on the</w:t>
      </w:r>
      <w:r>
        <w:t xml:space="preserve"> </w:t>
      </w:r>
      <w:r w:rsidRPr="0048482F">
        <w:t xml:space="preserve">PUCCH </w:t>
      </w:r>
      <w:r>
        <w:rPr>
          <w:color w:val="000000"/>
        </w:rPr>
        <w:t xml:space="preserve">formats 3 or 4 </w:t>
      </w:r>
      <w:r w:rsidRPr="0048482F">
        <w:t xml:space="preserve">(see </w:t>
      </w:r>
      <w:r>
        <w:t>Clause</w:t>
      </w:r>
      <w:r w:rsidRPr="0048482F">
        <w:t xml:space="preserve"> 5.2.4 and 5.2.2).</w:t>
      </w:r>
      <w:r>
        <w:t xml:space="preserve"> </w:t>
      </w:r>
    </w:p>
    <w:p w14:paraId="5AE6FFAE" w14:textId="77777777" w:rsidR="009447E4" w:rsidRDefault="009447E4" w:rsidP="00E34BCA">
      <w:pPr>
        <w:rPr>
          <w:color w:val="000000"/>
        </w:rPr>
      </w:pPr>
      <w:r w:rsidRPr="0048482F">
        <w:rPr>
          <w:color w:val="000000"/>
        </w:rPr>
        <w:t xml:space="preserve">When the higher layer parameter </w:t>
      </w:r>
      <w:proofErr w:type="spellStart"/>
      <w:r>
        <w:rPr>
          <w:i/>
          <w:color w:val="000000"/>
        </w:rPr>
        <w:t>r</w:t>
      </w:r>
      <w:r w:rsidRPr="0048482F">
        <w:rPr>
          <w:i/>
          <w:color w:val="000000"/>
        </w:rPr>
        <w:t>eportQuantity</w:t>
      </w:r>
      <w:proofErr w:type="spellEnd"/>
      <w:r w:rsidRPr="0048482F">
        <w:rPr>
          <w:color w:val="000000"/>
        </w:rPr>
        <w:t xml:space="preserve"> is configured with one of the values </w:t>
      </w:r>
      <w:r>
        <w:rPr>
          <w:color w:val="000000"/>
        </w:rPr>
        <w:t>'</w:t>
      </w:r>
      <w:r w:rsidRPr="00432AE7">
        <w:rPr>
          <w:color w:val="000000"/>
        </w:rPr>
        <w:t>cri-RSRP</w:t>
      </w:r>
      <w:r>
        <w:rPr>
          <w:color w:val="000000"/>
        </w:rPr>
        <w:t>',</w:t>
      </w:r>
      <w:r w:rsidRPr="0048482F">
        <w:rPr>
          <w:color w:val="000000"/>
        </w:rPr>
        <w:t xml:space="preserve"> </w:t>
      </w:r>
      <w:r>
        <w:rPr>
          <w:color w:val="000000"/>
        </w:rPr>
        <w:t>'</w:t>
      </w:r>
      <w:proofErr w:type="spellStart"/>
      <w:r w:rsidRPr="00432AE7">
        <w:rPr>
          <w:color w:val="000000"/>
        </w:rPr>
        <w:t>ssb</w:t>
      </w:r>
      <w:proofErr w:type="spellEnd"/>
      <w:r w:rsidRPr="00432AE7">
        <w:rPr>
          <w:color w:val="000000"/>
        </w:rPr>
        <w:t>-Index-RSRP</w:t>
      </w:r>
      <w:r>
        <w:rPr>
          <w:color w:val="000000"/>
        </w:rPr>
        <w:t>', '</w:t>
      </w:r>
      <w:r w:rsidRPr="00432AE7">
        <w:rPr>
          <w:color w:val="000000"/>
        </w:rPr>
        <w:t>cri-</w:t>
      </w:r>
      <w:r>
        <w:rPr>
          <w:color w:val="000000"/>
        </w:rPr>
        <w:t>SINR</w:t>
      </w:r>
      <w:r w:rsidRPr="00432AE7">
        <w:rPr>
          <w:color w:val="000000"/>
        </w:rPr>
        <w:t>'</w:t>
      </w:r>
      <w:r>
        <w:rPr>
          <w:color w:val="000000"/>
        </w:rPr>
        <w:t xml:space="preserve"> or</w:t>
      </w:r>
      <w:r w:rsidRPr="0048482F">
        <w:rPr>
          <w:color w:val="000000"/>
        </w:rPr>
        <w:t xml:space="preserve"> </w:t>
      </w:r>
      <w:r>
        <w:rPr>
          <w:color w:val="000000"/>
        </w:rPr>
        <w:t>'</w:t>
      </w:r>
      <w:proofErr w:type="spellStart"/>
      <w:r w:rsidRPr="00432AE7">
        <w:rPr>
          <w:color w:val="000000"/>
        </w:rPr>
        <w:t>ssb</w:t>
      </w:r>
      <w:proofErr w:type="spellEnd"/>
      <w:r w:rsidRPr="00432AE7">
        <w:rPr>
          <w:color w:val="000000"/>
        </w:rPr>
        <w:t>-Index-</w:t>
      </w:r>
      <w:r>
        <w:rPr>
          <w:color w:val="000000"/>
        </w:rPr>
        <w:t>SINR'</w:t>
      </w:r>
      <w:r w:rsidRPr="0048482F">
        <w:rPr>
          <w:color w:val="000000"/>
        </w:rPr>
        <w:t xml:space="preserve">, </w:t>
      </w:r>
      <w:r>
        <w:rPr>
          <w:color w:val="000000"/>
        </w:rPr>
        <w:t>or '</w:t>
      </w:r>
      <w:r w:rsidRPr="00432AE7">
        <w:rPr>
          <w:color w:val="000000"/>
        </w:rPr>
        <w:t>cri-RSRP</w:t>
      </w:r>
      <w:r>
        <w:rPr>
          <w:color w:val="000000"/>
        </w:rPr>
        <w:t>- Index',</w:t>
      </w:r>
      <w:r w:rsidRPr="0048482F">
        <w:rPr>
          <w:color w:val="000000"/>
        </w:rPr>
        <w:t xml:space="preserve"> </w:t>
      </w:r>
      <w:r>
        <w:rPr>
          <w:color w:val="000000"/>
        </w:rPr>
        <w:t>'</w:t>
      </w:r>
      <w:proofErr w:type="spellStart"/>
      <w:r w:rsidRPr="00432AE7">
        <w:rPr>
          <w:color w:val="000000"/>
        </w:rPr>
        <w:t>ssb</w:t>
      </w:r>
      <w:proofErr w:type="spellEnd"/>
      <w:r w:rsidRPr="00432AE7">
        <w:rPr>
          <w:color w:val="000000"/>
        </w:rPr>
        <w:t>-Index-RSRP</w:t>
      </w:r>
      <w:r>
        <w:rPr>
          <w:color w:val="000000"/>
        </w:rPr>
        <w:t>- Index ', '</w:t>
      </w:r>
      <w:r w:rsidRPr="00432AE7">
        <w:rPr>
          <w:color w:val="000000"/>
        </w:rPr>
        <w:t>cri-</w:t>
      </w:r>
      <w:r>
        <w:rPr>
          <w:color w:val="000000"/>
        </w:rPr>
        <w:t>SINR- Index</w:t>
      </w:r>
      <w:r w:rsidRPr="00432AE7">
        <w:rPr>
          <w:color w:val="000000"/>
        </w:rPr>
        <w:t xml:space="preserve"> '</w:t>
      </w:r>
      <w:r>
        <w:rPr>
          <w:color w:val="000000"/>
        </w:rPr>
        <w:t>, '</w:t>
      </w:r>
      <w:proofErr w:type="spellStart"/>
      <w:r w:rsidRPr="00432AE7">
        <w:rPr>
          <w:color w:val="000000"/>
        </w:rPr>
        <w:t>ssb</w:t>
      </w:r>
      <w:proofErr w:type="spellEnd"/>
      <w:r w:rsidRPr="00432AE7">
        <w:rPr>
          <w:color w:val="000000"/>
        </w:rPr>
        <w:t>-Index-</w:t>
      </w:r>
      <w:r>
        <w:rPr>
          <w:color w:val="000000"/>
        </w:rPr>
        <w:t>SINR- Index '</w:t>
      </w:r>
      <w:r w:rsidRPr="0048482F">
        <w:rPr>
          <w:color w:val="000000"/>
        </w:rPr>
        <w:t>,the CSI feedback consists of a single part.</w:t>
      </w:r>
    </w:p>
    <w:p w14:paraId="6AEBA494" w14:textId="77777777" w:rsidR="009447E4" w:rsidRPr="0048482F" w:rsidRDefault="009447E4" w:rsidP="00E34BCA">
      <w:pPr>
        <w:rPr>
          <w:color w:val="000000"/>
        </w:rPr>
      </w:pPr>
      <w:r>
        <w:rPr>
          <w:color w:val="000000"/>
        </w:rPr>
        <w:lastRenderedPageBreak/>
        <w:t xml:space="preserve">For both Type I and Type II reports configured for PUCCH but transmitted on PUSCH, the </w:t>
      </w:r>
      <w:r w:rsidRPr="00A946E5">
        <w:rPr>
          <w:color w:val="000000"/>
        </w:rPr>
        <w:t>determination of the payload for CSI part 1 and CSI part 2</w:t>
      </w:r>
      <w:r>
        <w:rPr>
          <w:color w:val="000000"/>
        </w:rPr>
        <w:t xml:space="preserve"> follows that of PUCCH as described in Clause 5.2.4.</w:t>
      </w:r>
    </w:p>
    <w:p w14:paraId="6D15BC6C" w14:textId="77777777" w:rsidR="009447E4" w:rsidRDefault="009447E4" w:rsidP="00E34BCA">
      <w:pPr>
        <w:rPr>
          <w:color w:val="000000"/>
        </w:rPr>
      </w:pPr>
      <w:r w:rsidRPr="0048482F">
        <w:rPr>
          <w:color w:val="000000"/>
        </w:rPr>
        <w:t xml:space="preserve">When CSI reporting on PUSCH comprises two parts, the UE may omit a portion of the Part 2 CSI. Omission of Part 2 CSI is according to the priority order shown in Table 5.2.3-1, where </w:t>
      </w:r>
      <w:r w:rsidRPr="0048482F">
        <w:rPr>
          <w:color w:val="000000"/>
          <w:position w:val="-14"/>
        </w:rPr>
        <w:object w:dxaOrig="460" w:dyaOrig="340" w14:anchorId="152DC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1.9pt;height:14.4pt" o:ole="">
            <v:imagedata r:id="rId22" o:title=""/>
          </v:shape>
          <o:OLEObject Type="Embed" ProgID="Equation.DSMT4" ShapeID="_x0000_i1037" DrawAspect="Content" ObjectID="_1755007028" r:id="rId23"/>
        </w:object>
      </w:r>
      <w:r w:rsidRPr="0048482F">
        <w:rPr>
          <w:color w:val="000000"/>
        </w:rPr>
        <w:t xml:space="preserve"> is the number of CSI reports </w:t>
      </w:r>
      <w:r>
        <w:rPr>
          <w:color w:val="000000"/>
        </w:rPr>
        <w:t>configured to be carried on the PUSCH</w:t>
      </w:r>
      <w:r w:rsidRPr="0048482F">
        <w:rPr>
          <w:color w:val="000000"/>
        </w:rPr>
        <w:t xml:space="preserve">. Priority 0 is the highest priority and priority </w:t>
      </w:r>
      <w:r w:rsidRPr="0048482F">
        <w:rPr>
          <w:color w:val="000000"/>
          <w:position w:val="-14"/>
        </w:rPr>
        <w:object w:dxaOrig="560" w:dyaOrig="340" w14:anchorId="194BF7E8">
          <v:shape id="_x0000_i1038" type="#_x0000_t75" style="width:28.2pt;height:14.4pt" o:ole="">
            <v:imagedata r:id="rId24" o:title=""/>
          </v:shape>
          <o:OLEObject Type="Embed" ProgID="Equation.DSMT4" ShapeID="_x0000_i1038" DrawAspect="Content" ObjectID="_1755007029" r:id="rId25"/>
        </w:object>
      </w:r>
      <w:r w:rsidRPr="0048482F">
        <w:rPr>
          <w:color w:val="000000"/>
        </w:rPr>
        <w:t xml:space="preserve"> is the lowest priority and the CSI report </w:t>
      </w:r>
      <w:r w:rsidRPr="00417CDD">
        <w:rPr>
          <w:i/>
          <w:color w:val="000000"/>
        </w:rPr>
        <w:t>n</w:t>
      </w:r>
      <w:r w:rsidRPr="0048482F">
        <w:rPr>
          <w:color w:val="000000"/>
        </w:rPr>
        <w:t xml:space="preserve"> correspond</w:t>
      </w:r>
      <w:r>
        <w:rPr>
          <w:color w:val="000000"/>
        </w:rPr>
        <w:t>s</w:t>
      </w:r>
      <w:r w:rsidRPr="0048482F">
        <w:rPr>
          <w:color w:val="000000"/>
        </w:rPr>
        <w:t xml:space="preserve"> to the </w:t>
      </w:r>
      <w:r>
        <w:rPr>
          <w:color w:val="000000"/>
        </w:rPr>
        <w:t xml:space="preserve">CSI report with the </w:t>
      </w:r>
      <w:r>
        <w:rPr>
          <w:i/>
          <w:color w:val="000000"/>
        </w:rPr>
        <w:t>n</w:t>
      </w:r>
      <w:r>
        <w:rPr>
          <w:color w:val="000000"/>
        </w:rPr>
        <w:t xml:space="preserve">th smallest </w:t>
      </w:r>
      <w:proofErr w:type="spellStart"/>
      <w:r>
        <w:rPr>
          <w:color w:val="000000"/>
        </w:rPr>
        <w:t>Pri</w:t>
      </w:r>
      <w:r w:rsidRPr="0016631C">
        <w:rPr>
          <w:color w:val="000000"/>
          <w:vertAlign w:val="subscript"/>
        </w:rPr>
        <w:t>i,</w:t>
      </w:r>
      <w:r w:rsidRPr="00450CE8">
        <w:rPr>
          <w:color w:val="000000"/>
          <w:vertAlign w:val="subscript"/>
        </w:rPr>
        <w:t>CSI</w:t>
      </w:r>
      <w:proofErr w:type="spellEnd"/>
      <w:r>
        <w:rPr>
          <w:color w:val="000000"/>
        </w:rPr>
        <w:t>(</w:t>
      </w:r>
      <w:proofErr w:type="spellStart"/>
      <w:r w:rsidRPr="00450CE8">
        <w:rPr>
          <w:i/>
          <w:color w:val="000000"/>
        </w:rPr>
        <w:t>y,k,c,s</w:t>
      </w:r>
      <w:proofErr w:type="spellEnd"/>
      <w:r>
        <w:rPr>
          <w:color w:val="000000"/>
        </w:rPr>
        <w:t xml:space="preserve">) value among the </w:t>
      </w:r>
      <w:r w:rsidRPr="0048482F">
        <w:rPr>
          <w:color w:val="000000"/>
          <w:position w:val="-14"/>
        </w:rPr>
        <w:object w:dxaOrig="460" w:dyaOrig="340" w14:anchorId="12724B69">
          <v:shape id="_x0000_i1039" type="#_x0000_t75" style="width:21.9pt;height:14.4pt" o:ole="">
            <v:imagedata r:id="rId22" o:title=""/>
          </v:shape>
          <o:OLEObject Type="Embed" ProgID="Equation.DSMT4" ShapeID="_x0000_i1039" DrawAspect="Content" ObjectID="_1755007030" r:id="rId26"/>
        </w:object>
      </w:r>
      <w:r>
        <w:rPr>
          <w:color w:val="000000"/>
        </w:rPr>
        <w:t xml:space="preserve"> CSI reports as defined in Clause 5.2.5</w:t>
      </w:r>
      <w:r w:rsidRPr="0048482F">
        <w:rPr>
          <w:color w:val="000000"/>
        </w:rPr>
        <w:t xml:space="preserve">. </w:t>
      </w:r>
      <w:r w:rsidRPr="00907B59">
        <w:rPr>
          <w:color w:val="000000"/>
        </w:rPr>
        <w:t xml:space="preserve">The </w:t>
      </w:r>
      <w:proofErr w:type="spellStart"/>
      <w:r w:rsidRPr="00907B59">
        <w:rPr>
          <w:color w:val="000000"/>
        </w:rPr>
        <w:t>subbands</w:t>
      </w:r>
      <w:proofErr w:type="spellEnd"/>
      <w:r w:rsidRPr="00907B59">
        <w:rPr>
          <w:color w:val="000000"/>
        </w:rPr>
        <w:t xml:space="preserve"> for </w:t>
      </w:r>
      <w:r>
        <w:rPr>
          <w:color w:val="000000"/>
        </w:rPr>
        <w:t xml:space="preserve">a </w:t>
      </w:r>
      <w:r w:rsidRPr="00907B59">
        <w:rPr>
          <w:color w:val="000000"/>
        </w:rPr>
        <w:t xml:space="preserve">given CSI report </w:t>
      </w:r>
      <w:r w:rsidRPr="00907B59">
        <w:rPr>
          <w:i/>
          <w:color w:val="000000"/>
        </w:rPr>
        <w:t>n</w:t>
      </w:r>
      <w:r w:rsidRPr="00907B59">
        <w:rPr>
          <w:color w:val="000000"/>
        </w:rPr>
        <w:t xml:space="preserve"> indicated by the higher layer parameter </w:t>
      </w:r>
      <w:proofErr w:type="spellStart"/>
      <w:r w:rsidRPr="00907B59">
        <w:rPr>
          <w:i/>
          <w:color w:val="000000"/>
        </w:rPr>
        <w:t>csi-ReportingBand</w:t>
      </w:r>
      <w:proofErr w:type="spellEnd"/>
      <w:r w:rsidRPr="00907B59">
        <w:rPr>
          <w:color w:val="000000"/>
        </w:rPr>
        <w:t xml:space="preserve"> </w:t>
      </w:r>
      <w:r>
        <w:rPr>
          <w:color w:val="000000"/>
        </w:rPr>
        <w:t xml:space="preserve">with value '1' </w:t>
      </w:r>
      <w:r w:rsidRPr="00907B59">
        <w:rPr>
          <w:color w:val="000000"/>
        </w:rPr>
        <w:t xml:space="preserve">are numbered continuously in increasing order with the lowest </w:t>
      </w:r>
      <w:proofErr w:type="spellStart"/>
      <w:r w:rsidRPr="00907B59">
        <w:rPr>
          <w:color w:val="000000"/>
        </w:rPr>
        <w:t>subband</w:t>
      </w:r>
      <w:proofErr w:type="spellEnd"/>
      <w:r w:rsidRPr="00907B59">
        <w:rPr>
          <w:color w:val="000000"/>
        </w:rPr>
        <w:t xml:space="preserve"> of </w:t>
      </w:r>
      <w:proofErr w:type="spellStart"/>
      <w:r w:rsidRPr="00907B59">
        <w:rPr>
          <w:i/>
          <w:color w:val="000000"/>
        </w:rPr>
        <w:t>csi-ReportingBand</w:t>
      </w:r>
      <w:proofErr w:type="spellEnd"/>
      <w:r w:rsidRPr="00907B59">
        <w:rPr>
          <w:color w:val="000000"/>
        </w:rPr>
        <w:t xml:space="preserve"> </w:t>
      </w:r>
      <w:r>
        <w:rPr>
          <w:color w:val="000000"/>
        </w:rPr>
        <w:t xml:space="preserve">with value set to '1' </w:t>
      </w:r>
      <w:r w:rsidRPr="00907B59">
        <w:rPr>
          <w:color w:val="000000"/>
        </w:rPr>
        <w:t xml:space="preserve">as </w:t>
      </w:r>
      <w:proofErr w:type="spellStart"/>
      <w:r w:rsidRPr="00907B59">
        <w:rPr>
          <w:color w:val="000000"/>
        </w:rPr>
        <w:t>subband</w:t>
      </w:r>
      <w:proofErr w:type="spellEnd"/>
      <w:r w:rsidRPr="00907B59">
        <w:rPr>
          <w:color w:val="000000"/>
        </w:rPr>
        <w:t xml:space="preserve"> 0.</w:t>
      </w:r>
      <w:r>
        <w:rPr>
          <w:color w:val="000000"/>
        </w:rPr>
        <w:t xml:space="preserve"> </w:t>
      </w:r>
      <w:r w:rsidRPr="0048482F">
        <w:rPr>
          <w:color w:val="000000"/>
        </w:rPr>
        <w:t xml:space="preserve">When omitting Part 2 CSI information for a particular priority level, the UE shall omit all of the information at that priority level. </w:t>
      </w:r>
    </w:p>
    <w:p w14:paraId="75EA6268" w14:textId="77777777" w:rsidR="009447E4" w:rsidRDefault="009447E4" w:rsidP="00E34BCA">
      <w:pPr>
        <w:pStyle w:val="B1"/>
      </w:pPr>
      <w:r>
        <w:t>-</w:t>
      </w:r>
      <w:r>
        <w:tab/>
      </w:r>
      <w:r w:rsidRPr="00A62B10">
        <w:t xml:space="preserve">For Enhanced Type II reports, for a given CSI report </w:t>
      </w:r>
      <m:oMath>
        <m:r>
          <w:rPr>
            <w:rFonts w:ascii="Cambria Math" w:hAnsi="Cambria Math"/>
          </w:rPr>
          <m:t>n</m:t>
        </m:r>
      </m:oMath>
      <w:r w:rsidRPr="00A62B10">
        <w:t xml:space="preserve">, each reported element of indices </w:t>
      </w:r>
      <w:r w:rsidRPr="00B5759B">
        <w:t xml:space="preserve">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rsidRPr="00A62B10">
        <w:t xml:space="preserve"> </w:t>
      </w:r>
      <m:oMath>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 xml:space="preserve"> </m:t>
        </m:r>
      </m:oMath>
      <w:r w:rsidRPr="00A62B10">
        <w:t xml:space="preserve">and </w:t>
      </w:r>
      <m:oMath>
        <m:sSub>
          <m:sSubPr>
            <m:ctrlPr>
              <w:rPr>
                <w:rFonts w:ascii="Cambria Math" w:hAnsi="Cambria Math"/>
                <w:i/>
              </w:rPr>
            </m:ctrlPr>
          </m:sSubPr>
          <m:e>
            <m:r>
              <w:rPr>
                <w:rFonts w:ascii="Cambria Math" w:hAnsi="Cambria Math"/>
              </w:rPr>
              <m:t>i</m:t>
            </m:r>
          </m:e>
          <m:sub>
            <m:r>
              <w:rPr>
                <w:rFonts w:ascii="Cambria Math" w:hAnsi="Cambria Math"/>
              </w:rPr>
              <m:t>1,7,l</m:t>
            </m:r>
          </m:sub>
        </m:sSub>
      </m:oMath>
      <w:r w:rsidRPr="00A62B10">
        <w:t xml:space="preserve">, indexed by </w:t>
      </w:r>
      <m:oMath>
        <m:r>
          <w:rPr>
            <w:rFonts w:ascii="Cambria Math" w:hAnsi="Cambria Math"/>
          </w:rPr>
          <m:t>l,i</m:t>
        </m:r>
      </m:oMath>
      <w:r w:rsidRPr="00A62B10">
        <w:t xml:space="preserve"> and </w:t>
      </w:r>
      <m:oMath>
        <m:r>
          <w:rPr>
            <w:rFonts w:ascii="Cambria Math" w:hAnsi="Cambria Math"/>
          </w:rPr>
          <m:t>f</m:t>
        </m:r>
      </m:oMath>
      <w:r w:rsidRPr="00A62B10">
        <w:t xml:space="preserve">, is associated with a priority value </w:t>
      </w:r>
      <m:oMath>
        <m:r>
          <m:rPr>
            <m:sty m:val="p"/>
          </m:rPr>
          <w:rPr>
            <w:rFonts w:ascii="Cambria Math" w:hAnsi="Cambria Math"/>
          </w:rPr>
          <m:t>Pri</m:t>
        </m:r>
        <m:d>
          <m:dPr>
            <m:ctrlPr>
              <w:rPr>
                <w:rFonts w:ascii="Cambria Math" w:hAnsi="Cambria Math"/>
                <w:i/>
              </w:rPr>
            </m:ctrlPr>
          </m:dPr>
          <m:e>
            <m:r>
              <w:rPr>
                <w:rFonts w:ascii="Cambria Math" w:hAnsi="Cambria Math"/>
              </w:rPr>
              <m:t>l,i,f</m:t>
            </m:r>
          </m:e>
        </m:d>
        <m:r>
          <w:rPr>
            <w:rFonts w:ascii="Cambria Math" w:hAnsi="Cambria Math"/>
          </w:rPr>
          <m:t>=2⋅L⋅υ⋅π</m:t>
        </m:r>
        <m:d>
          <m:dPr>
            <m:ctrlPr>
              <w:rPr>
                <w:rFonts w:ascii="Cambria Math" w:hAnsi="Cambria Math"/>
                <w:i/>
              </w:rPr>
            </m:ctrlPr>
          </m:dPr>
          <m:e>
            <m:r>
              <w:rPr>
                <w:rFonts w:ascii="Cambria Math" w:hAnsi="Cambria Math"/>
              </w:rPr>
              <m:t>f</m:t>
            </m:r>
          </m:e>
        </m:d>
        <m:r>
          <w:rPr>
            <w:rFonts w:ascii="Cambria Math" w:hAnsi="Cambria Math"/>
          </w:rPr>
          <m:t>+υ⋅i+l</m:t>
        </m:r>
      </m:oMath>
      <w:r w:rsidRPr="00A62B10">
        <w:t xml:space="preserve">, with </w:t>
      </w:r>
      <m:oMath>
        <m:r>
          <w:rPr>
            <w:rFonts w:ascii="Cambria Math" w:hAnsi="Cambria Math"/>
          </w:rPr>
          <m:t>π</m:t>
        </m:r>
        <m:r>
          <m:rPr>
            <m:sty m:val="p"/>
          </m:rPr>
          <w:rPr>
            <w:rFonts w:ascii="Cambria Math" w:hAnsi="Cambria Math"/>
          </w:rPr>
          <m:t>(</m:t>
        </m:r>
        <m:r>
          <w:rPr>
            <w:rFonts w:ascii="Cambria Math" w:hAnsi="Cambria Math"/>
          </w:rPr>
          <m:t>f</m:t>
        </m:r>
        <m:r>
          <m:rPr>
            <m:sty m:val="p"/>
          </m:rPr>
          <w:rPr>
            <w:rFonts w:ascii="Cambria Math" w:hAnsi="Cambria Math"/>
          </w:rPr>
          <m:t>)=min⁡(2</m:t>
        </m:r>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3,l</m:t>
            </m:r>
          </m:sub>
          <m:sup>
            <m:d>
              <m:dPr>
                <m:ctrlPr>
                  <w:rPr>
                    <w:rFonts w:ascii="Cambria Math" w:hAnsi="Cambria Math"/>
                    <w:i/>
                  </w:rPr>
                </m:ctrlPr>
              </m:dPr>
              <m:e>
                <m:r>
                  <w:rPr>
                    <w:rFonts w:ascii="Cambria Math" w:hAnsi="Cambria Math"/>
                  </w:rPr>
                  <m:t>f</m:t>
                </m:r>
              </m:e>
            </m:d>
          </m:sup>
        </m:sSubSup>
        <m:r>
          <m:rPr>
            <m:sty m:val="p"/>
          </m:rP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3,l</m:t>
                </m:r>
              </m:sub>
              <m:sup>
                <m:r>
                  <w:rPr>
                    <w:rFonts w:ascii="Cambria Math" w:hAnsi="Cambria Math"/>
                  </w:rPr>
                  <m:t>(f)</m:t>
                </m:r>
              </m:sup>
            </m:sSubSup>
          </m:e>
        </m:d>
        <m:r>
          <m:rPr>
            <m:sty m:val="p"/>
          </m:rPr>
          <w:rPr>
            <w:rFonts w:ascii="Cambria Math" w:hAnsi="Cambria Math"/>
          </w:rPr>
          <m:t>-1)</m:t>
        </m:r>
      </m:oMath>
      <w:r w:rsidRPr="00A62B10">
        <w:t xml:space="preserve"> with </w:t>
      </w:r>
      <m:oMath>
        <m:r>
          <w:rPr>
            <w:rFonts w:ascii="Cambria Math" w:hAnsi="Cambria Math"/>
          </w:rPr>
          <m:t>l=1,2,…,υ</m:t>
        </m:r>
      </m:oMath>
      <w:r w:rsidRPr="00A62B10">
        <w:t xml:space="preserve">, </w:t>
      </w:r>
      <m:oMath>
        <m:r>
          <w:rPr>
            <w:rFonts w:ascii="Cambria Math" w:hAnsi="Cambria Math"/>
          </w:rPr>
          <m:t>i=0,1,…,2L-1</m:t>
        </m:r>
      </m:oMath>
      <w:r w:rsidRPr="00A62B10">
        <w:t xml:space="preserve">, </w:t>
      </w:r>
      <w:r>
        <w:t>and</w:t>
      </w:r>
      <w:r w:rsidRPr="00A62B10">
        <w:t xml:space="preserve"> </w:t>
      </w:r>
      <w:bookmarkStart w:id="30" w:name="_Hlk25262362"/>
      <m:oMath>
        <m:r>
          <w:rPr>
            <w:rFonts w:ascii="Cambria Math" w:hAnsi="Cambria Math"/>
          </w:rPr>
          <m:t>f=0,1,…,</m:t>
        </m:r>
        <m:sSub>
          <m:sSubPr>
            <m:ctrlPr>
              <w:rPr>
                <w:rFonts w:ascii="Cambria Math" w:hAnsi="Cambria Math"/>
                <w:i/>
              </w:rPr>
            </m:ctrlPr>
          </m:sSubPr>
          <m:e>
            <m:r>
              <w:rPr>
                <w:rFonts w:ascii="Cambria Math" w:hAnsi="Cambria Math"/>
              </w:rPr>
              <m:t>M</m:t>
            </m:r>
          </m:e>
          <m:sub>
            <m:r>
              <w:rPr>
                <w:rFonts w:ascii="Cambria Math" w:hAnsi="Cambria Math"/>
              </w:rPr>
              <m:t>υ</m:t>
            </m:r>
          </m:sub>
        </m:sSub>
        <m:r>
          <w:rPr>
            <w:rFonts w:ascii="Cambria Math" w:hAnsi="Cambria Math"/>
          </w:rPr>
          <m:t>-1</m:t>
        </m:r>
      </m:oMath>
      <w:bookmarkEnd w:id="30"/>
      <w:r w:rsidRPr="00A62B10">
        <w:t xml:space="preserve">, and where </w:t>
      </w:r>
      <m:oMath>
        <m:sSubSup>
          <m:sSubSupPr>
            <m:ctrlPr>
              <w:rPr>
                <w:rFonts w:ascii="Cambria Math" w:hAnsi="Cambria Math"/>
                <w:i/>
              </w:rPr>
            </m:ctrlPr>
          </m:sSubSupPr>
          <m:e>
            <m:r>
              <w:rPr>
                <w:rFonts w:ascii="Cambria Math" w:hAnsi="Cambria Math"/>
              </w:rPr>
              <m:t>n</m:t>
            </m:r>
          </m:e>
          <m:sub>
            <m:r>
              <w:rPr>
                <w:rFonts w:ascii="Cambria Math" w:hAnsi="Cambria Math"/>
              </w:rPr>
              <m:t>3,l</m:t>
            </m:r>
          </m:sub>
          <m:sup>
            <m:r>
              <w:rPr>
                <w:rFonts w:ascii="Cambria Math" w:hAnsi="Cambria Math"/>
              </w:rPr>
              <m:t>(f)</m:t>
            </m:r>
          </m:sup>
        </m:sSubSup>
      </m:oMath>
      <w:r w:rsidRPr="00A62B10">
        <w:t xml:space="preserve"> is defined in </w:t>
      </w:r>
      <w:r>
        <w:t>Clause</w:t>
      </w:r>
      <w:r w:rsidRPr="00A62B10">
        <w:t xml:space="preserve"> 5.2.2.2.5. The element with the highest priority has the lowest associated value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Pr="00A62B10">
        <w:t>. Omission of Part 2 CSI is according to the priority order shown in</w:t>
      </w:r>
      <w:r>
        <w:rPr>
          <w:lang w:val="en-US"/>
        </w:rPr>
        <w:t xml:space="preserve"> Table 5.2.3-1</w:t>
      </w:r>
      <w:r w:rsidRPr="00A62B10">
        <w:t>, where</w:t>
      </w:r>
    </w:p>
    <w:p w14:paraId="3BCE34A1" w14:textId="77777777" w:rsidR="009447E4" w:rsidRPr="002574AE" w:rsidRDefault="009447E4" w:rsidP="00E34BCA">
      <w:pPr>
        <w:pStyle w:val="B2"/>
      </w:pPr>
      <w:r w:rsidRPr="002574AE">
        <w:t>-</w:t>
      </w:r>
      <w:r w:rsidRPr="002574AE">
        <w:tab/>
        <w:t xml:space="preserve">Group 0 includes indices </w:t>
      </w:r>
      <m:oMath>
        <m:sSub>
          <m:sSubPr>
            <m:ctrlPr>
              <w:rPr>
                <w:rFonts w:ascii="Cambria Math" w:hAnsi="Cambria Math"/>
                <w:i/>
              </w:rPr>
            </m:ctrlPr>
          </m:sSubPr>
          <m:e>
            <m:r>
              <w:rPr>
                <w:rFonts w:ascii="Cambria Math" w:hAnsi="Cambria Math"/>
              </w:rPr>
              <m:t>i</m:t>
            </m:r>
          </m:e>
          <m:sub>
            <m:r>
              <w:rPr>
                <w:rFonts w:ascii="Cambria Math" w:hAnsi="Cambria Math"/>
              </w:rPr>
              <m:t>1,1</m:t>
            </m:r>
          </m:sub>
        </m:sSub>
      </m:oMath>
      <w:r w:rsidRPr="002574AE">
        <w:t xml:space="preserve"> (if reported), </w:t>
      </w:r>
      <m:oMath>
        <m:sSub>
          <m:sSubPr>
            <m:ctrlPr>
              <w:rPr>
                <w:rFonts w:ascii="Cambria Math" w:hAnsi="Cambria Math"/>
                <w:i/>
              </w:rPr>
            </m:ctrlPr>
          </m:sSubPr>
          <m:e>
            <m:r>
              <w:rPr>
                <w:rFonts w:ascii="Cambria Math" w:hAnsi="Cambria Math"/>
              </w:rPr>
              <m:t>i</m:t>
            </m:r>
          </m:e>
          <m:sub>
            <m:r>
              <w:rPr>
                <w:rFonts w:ascii="Cambria Math" w:hAnsi="Cambria Math"/>
              </w:rPr>
              <m:t>1,2</m:t>
            </m:r>
          </m:sub>
        </m:sSub>
      </m:oMath>
      <w:r w:rsidRPr="002574AE">
        <w:t xml:space="preserve"> (if reported) and </w:t>
      </w:r>
      <m:oMath>
        <m:sSub>
          <m:sSubPr>
            <m:ctrlPr>
              <w:rPr>
                <w:rFonts w:ascii="Cambria Math" w:hAnsi="Cambria Math"/>
                <w:i/>
              </w:rPr>
            </m:ctrlPr>
          </m:sSubPr>
          <m:e>
            <m:r>
              <w:rPr>
                <w:rFonts w:ascii="Cambria Math" w:hAnsi="Cambria Math"/>
              </w:rPr>
              <m:t>i</m:t>
            </m:r>
          </m:e>
          <m:sub>
            <m:r>
              <w:rPr>
                <w:rFonts w:ascii="Cambria Math" w:hAnsi="Cambria Math"/>
              </w:rPr>
              <m:t>1,8,l</m:t>
            </m:r>
          </m:sub>
        </m:sSub>
      </m:oMath>
      <w:r w:rsidRPr="002574AE">
        <w:t xml:space="preserve"> (</w:t>
      </w:r>
      <m:oMath>
        <m:r>
          <w:rPr>
            <w:rFonts w:ascii="Cambria Math" w:hAnsi="Cambria Math"/>
          </w:rPr>
          <m:t>l=1,…,υ</m:t>
        </m:r>
      </m:oMath>
      <w:r w:rsidRPr="002574AE">
        <w:t>).</w:t>
      </w:r>
    </w:p>
    <w:p w14:paraId="70C5E046" w14:textId="77777777" w:rsidR="009447E4" w:rsidRPr="00AF383C" w:rsidRDefault="009447E4" w:rsidP="00E34BCA">
      <w:pPr>
        <w:pStyle w:val="B2"/>
      </w:pPr>
      <w:r>
        <w:t>-</w:t>
      </w:r>
      <w:r>
        <w:tab/>
      </w:r>
      <w:r w:rsidRPr="00AC79D8">
        <w:t xml:space="preserve">Group 1 includes indices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rsidRPr="00AC79D8">
        <w:t xml:space="preserve"> (if reported)</w:t>
      </w:r>
      <w:r>
        <w:t>,</w:t>
      </w:r>
      <w:r w:rsidRPr="00AC79D8">
        <w:t xml:space="preserve"> </w:t>
      </w:r>
      <m:oMath>
        <m:sSub>
          <m:sSubPr>
            <m:ctrlPr>
              <w:rPr>
                <w:rFonts w:ascii="Cambria Math" w:hAnsi="Cambria Math"/>
                <w:i/>
              </w:rPr>
            </m:ctrlPr>
          </m:sSubPr>
          <m:e>
            <m:r>
              <w:rPr>
                <w:rFonts w:ascii="Cambria Math" w:hAnsi="Cambria Math"/>
              </w:rPr>
              <m:t>i</m:t>
            </m:r>
          </m:e>
          <m:sub>
            <m:r>
              <w:rPr>
                <w:rFonts w:ascii="Cambria Math" w:hAnsi="Cambria Math"/>
              </w:rPr>
              <m:t>1,6,l</m:t>
            </m:r>
          </m:sub>
        </m:sSub>
      </m:oMath>
      <w:r>
        <w:rPr>
          <w:lang w:val="en-US"/>
        </w:rPr>
        <w:t xml:space="preserve"> </w:t>
      </w:r>
      <w:r w:rsidRPr="00AC79D8">
        <w:t>(if reported),</w:t>
      </w:r>
      <w:r>
        <w:t xml:space="preserve"> </w:t>
      </w:r>
      <w:r w:rsidRPr="00AC79D8">
        <w:t xml:space="preserve">the </w:t>
      </w:r>
      <m:oMath>
        <m:r>
          <w:rPr>
            <w:rFonts w:ascii="Cambria Math" w:hAnsi="Cambria Math"/>
          </w:rPr>
          <m:t>υ2L</m:t>
        </m:r>
        <m:sSub>
          <m:sSubPr>
            <m:ctrlPr>
              <w:rPr>
                <w:rFonts w:ascii="Cambria Math" w:hAnsi="Cambria Math"/>
                <w:i/>
              </w:rPr>
            </m:ctrlPr>
          </m:sSubPr>
          <m:e>
            <m:r>
              <w:rPr>
                <w:rFonts w:ascii="Cambria Math" w:hAnsi="Cambria Math"/>
              </w:rPr>
              <m:t>M</m:t>
            </m:r>
          </m:e>
          <m:sub>
            <m:r>
              <w:rPr>
                <w:rFonts w:ascii="Cambria Math" w:hAnsi="Cambria Math"/>
              </w:rPr>
              <m:t>υ</m:t>
            </m:r>
          </m:sub>
        </m:sSub>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Pr="00AC79D8">
        <w:t xml:space="preserve"> </w:t>
      </w:r>
      <w:r w:rsidRPr="00AC79D8">
        <w:rPr>
          <w:noProof/>
        </w:rPr>
        <w:t xml:space="preserve">highest priority </w:t>
      </w:r>
      <w:r w:rsidRPr="00AC79D8">
        <w:t xml:space="preserve">elements </w:t>
      </w:r>
      <w:r w:rsidRPr="00AC79D8">
        <w:rPr>
          <w:noProof/>
        </w:rPr>
        <w:t>of</w:t>
      </w:r>
      <w:r w:rsidRPr="00AC79D8">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1,7,</m:t>
            </m:r>
            <m:r>
              <w:rPr>
                <w:rFonts w:ascii="Cambria Math" w:hAnsi="Cambria Math"/>
              </w:rPr>
              <m:t>l</m:t>
            </m:r>
          </m:sub>
        </m:sSub>
      </m:oMath>
      <w:r>
        <w:t>,</w:t>
      </w:r>
      <w:r w:rsidRPr="00AC79D8">
        <w:t xml:space="preserve">  </w:t>
      </w:r>
      <m:oMath>
        <m:sSub>
          <m:sSubPr>
            <m:ctrlPr>
              <w:rPr>
                <w:rFonts w:ascii="Cambria Math" w:hAnsi="Cambria Math"/>
                <w:i/>
              </w:rPr>
            </m:ctrlPr>
          </m:sSubPr>
          <m:e>
            <m:r>
              <w:rPr>
                <w:rFonts w:ascii="Cambria Math" w:hAnsi="Cambria Math"/>
              </w:rPr>
              <m:t>i</m:t>
            </m:r>
          </m:e>
          <m:sub>
            <m:r>
              <w:rPr>
                <w:rFonts w:ascii="Cambria Math" w:hAnsi="Cambria Math"/>
              </w:rPr>
              <m:t>2,3,l</m:t>
            </m:r>
          </m:sub>
        </m:sSub>
      </m:oMath>
      <w:r w:rsidRPr="00AC79D8">
        <w:t xml:space="preserve">, the </w:t>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r>
                  <w:rPr>
                    <w:rFonts w:ascii="Cambria Math" w:hAnsi="Cambria Math"/>
                    <w:color w:val="000000"/>
                    <w:lang w:eastAsia="en-GB"/>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rPr>
                  <m:t>-υ</m:t>
                </m:r>
              </m:e>
            </m:d>
          </m:e>
        </m:func>
      </m:oMath>
      <w:r w:rsidRPr="00AC79D8">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t xml:space="preserve"> and</w:t>
      </w:r>
      <w:r w:rsidRPr="00AC79D8">
        <w:t xml:space="preserve"> the </w:t>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r>
                  <w:rPr>
                    <w:rFonts w:ascii="Cambria Math" w:hAnsi="Cambria Math"/>
                    <w:color w:val="000000"/>
                    <w:lang w:eastAsia="en-GB"/>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rPr>
                  <m:t>-υ</m:t>
                </m:r>
              </m:e>
            </m:d>
          </m:e>
        </m:func>
      </m:oMath>
      <w:r w:rsidRPr="00AC79D8">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2,5,l</m:t>
            </m:r>
          </m:sub>
        </m:sSub>
      </m:oMath>
      <w:r w:rsidRPr="00AC79D8">
        <w:t xml:space="preserve"> (</w:t>
      </w:r>
      <m:oMath>
        <m:r>
          <w:rPr>
            <w:rFonts w:ascii="Cambria Math" w:hAnsi="Cambria Math"/>
          </w:rPr>
          <m:t>l=1,…,υ</m:t>
        </m:r>
      </m:oMath>
      <w:r w:rsidRPr="00AC79D8">
        <w:t>).</w:t>
      </w:r>
    </w:p>
    <w:p w14:paraId="7239CAD2" w14:textId="77777777" w:rsidR="009447E4" w:rsidRPr="000B5700" w:rsidRDefault="009447E4" w:rsidP="00E34BCA">
      <w:pPr>
        <w:pStyle w:val="B2"/>
      </w:pPr>
      <w:r>
        <w:rPr>
          <w:lang w:val="en-US"/>
        </w:rPr>
        <w:t>-</w:t>
      </w:r>
      <w:r>
        <w:rPr>
          <w:lang w:val="en-US"/>
        </w:rPr>
        <w:tab/>
      </w:r>
      <w:r w:rsidRPr="00AC79D8">
        <w:rPr>
          <w:lang w:val="en-US"/>
        </w:rPr>
        <w:t>Group 2 includes</w:t>
      </w:r>
      <w:r>
        <w:rPr>
          <w:lang w:val="en-US"/>
        </w:rPr>
        <w:t xml:space="preserve"> </w:t>
      </w:r>
      <w:r w:rsidRPr="00AC79D8">
        <w:rPr>
          <w:lang w:val="en-US"/>
        </w:rPr>
        <w:t xml:space="preserve">the </w:t>
      </w:r>
      <m:oMath>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sidRPr="00AC79D8">
        <w:rPr>
          <w:lang w:val="en-US"/>
        </w:rPr>
        <w:t xml:space="preserve"> </w:t>
      </w:r>
      <w:r w:rsidRPr="00AC79D8">
        <w:rPr>
          <w:noProof/>
          <w:lang w:val="en-US"/>
        </w:rPr>
        <w:t xml:space="preserve">lowest priority </w:t>
      </w:r>
      <w:r w:rsidRPr="00AC79D8">
        <w:rPr>
          <w:lang w:val="en-US"/>
        </w:rPr>
        <w:t xml:space="preserve">elements </w:t>
      </w:r>
      <w:r w:rsidRPr="00AC79D8">
        <w:rPr>
          <w:noProof/>
          <w:lang w:val="en-US"/>
        </w:rPr>
        <w:t>of</w:t>
      </w:r>
      <w:r w:rsidRPr="00AC79D8">
        <w:rPr>
          <w:lang w:val="en-US"/>
        </w:rPr>
        <w:t xml:space="preserve">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1,7,</m:t>
            </m:r>
            <m:r>
              <w:rPr>
                <w:rFonts w:ascii="Cambria Math" w:hAnsi="Cambria Math"/>
                <w:lang w:val="en-US"/>
              </w:rPr>
              <m:t>l</m:t>
            </m:r>
          </m:sub>
        </m:sSub>
      </m:oMath>
      <w:r>
        <w:rPr>
          <w:lang w:val="en-US"/>
        </w:rPr>
        <w:t>,</w:t>
      </w:r>
      <w:r w:rsidRPr="00AC79D8">
        <w:rPr>
          <w:lang w:val="en-US"/>
        </w:rPr>
        <w:t xml:space="preserve"> the </w:t>
      </w:r>
      <m:oMath>
        <m:func>
          <m:funcPr>
            <m:ctrlPr>
              <w:rPr>
                <w:rFonts w:ascii="Cambria Math" w:hAnsi="Cambria Math"/>
                <w:i/>
                <w:lang w:val="en-US"/>
              </w:rPr>
            </m:ctrlPr>
          </m:funcPr>
          <m:fName>
            <m:r>
              <m:rPr>
                <m:sty m:val="p"/>
              </m:rPr>
              <w:rPr>
                <w:rFonts w:ascii="Cambria Math" w:hAnsi="Cambria Math"/>
                <w:lang w:val="en-US"/>
              </w:rPr>
              <m:t>min</m:t>
            </m:r>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-ν,</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num>
                      <m:den>
                        <m:r>
                          <w:rPr>
                            <w:rFonts w:ascii="Cambria Math" w:hAnsi="Cambria Math"/>
                            <w:lang w:val="en-US"/>
                          </w:rPr>
                          <m:t>2</m:t>
                        </m:r>
                      </m:den>
                    </m:f>
                  </m:e>
                </m:d>
              </m:e>
            </m:d>
          </m:e>
        </m:func>
      </m:oMath>
      <w:r w:rsidRPr="00AC79D8">
        <w:rPr>
          <w:lang w:val="en-US"/>
        </w:rPr>
        <w:t xml:space="preserve"> lowest pr</w:t>
      </w:r>
      <w:proofErr w:type="spellStart"/>
      <w:r w:rsidRPr="00AC79D8">
        <w:rPr>
          <w:lang w:val="en-US"/>
        </w:rPr>
        <w:t>iority</w:t>
      </w:r>
      <w:proofErr w:type="spellEnd"/>
      <w:r w:rsidRPr="00AC79D8">
        <w:rPr>
          <w:lang w:val="en-US"/>
        </w:rPr>
        <w:t xml:space="preserve">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2,4,l</m:t>
            </m:r>
          </m:sub>
        </m:sSub>
      </m:oMath>
      <w:r>
        <w:rPr>
          <w:lang w:val="en-US"/>
        </w:rPr>
        <w:t xml:space="preserve"> and</w:t>
      </w:r>
      <w:r w:rsidRPr="00AC79D8">
        <w:rPr>
          <w:lang w:val="en-US"/>
        </w:rPr>
        <w:t xml:space="preserve"> the </w:t>
      </w:r>
      <m:oMath>
        <m:func>
          <m:funcPr>
            <m:ctrlPr>
              <w:rPr>
                <w:rFonts w:ascii="Cambria Math" w:hAnsi="Cambria Math"/>
                <w:i/>
                <w:lang w:val="en-US"/>
              </w:rPr>
            </m:ctrlPr>
          </m:funcPr>
          <m:fName>
            <m:r>
              <m:rPr>
                <m:sty m:val="p"/>
              </m:rPr>
              <w:rPr>
                <w:rFonts w:ascii="Cambria Math" w:hAnsi="Cambria Math"/>
                <w:lang w:val="en-US"/>
              </w:rPr>
              <m:t>min</m:t>
            </m:r>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-ν,</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num>
                      <m:den>
                        <m:r>
                          <w:rPr>
                            <w:rFonts w:ascii="Cambria Math" w:hAnsi="Cambria Math"/>
                            <w:lang w:val="en-US"/>
                          </w:rPr>
                          <m:t>2</m:t>
                        </m:r>
                      </m:den>
                    </m:f>
                  </m:e>
                </m:d>
              </m:e>
            </m:d>
          </m:e>
        </m:func>
      </m:oMath>
      <w:r w:rsidRPr="00AC79D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2,5,l</m:t>
            </m:r>
          </m:sub>
        </m:sSub>
      </m:oMath>
      <w:r w:rsidRPr="00AC79D8">
        <w:rPr>
          <w:lang w:val="en-US"/>
        </w:rPr>
        <w:t xml:space="preserve"> (</w:t>
      </w:r>
      <m:oMath>
        <m:r>
          <w:rPr>
            <w:rFonts w:ascii="Cambria Math" w:hAnsi="Cambria Math"/>
            <w:lang w:val="en-US"/>
          </w:rPr>
          <m:t>l=1,…,υ</m:t>
        </m:r>
      </m:oMath>
      <w:r w:rsidRPr="00AC79D8">
        <w:rPr>
          <w:lang w:val="en-US"/>
        </w:rPr>
        <w:t>).</w:t>
      </w:r>
    </w:p>
    <w:p w14:paraId="2E26E1FC" w14:textId="77777777" w:rsidR="009447E4" w:rsidRPr="00DC7E51" w:rsidRDefault="009447E4" w:rsidP="00E34BCA">
      <w:pPr>
        <w:pStyle w:val="B1"/>
      </w:pPr>
      <w:r>
        <w:rPr>
          <w:lang w:val="en-US"/>
        </w:rPr>
        <w:t>-</w:t>
      </w:r>
      <w:r>
        <w:rPr>
          <w:lang w:val="en-US"/>
        </w:rPr>
        <w:tab/>
        <w:t xml:space="preserve">For Further Enhanced Type II Port Selection reports, for a given CSI report </w:t>
      </w:r>
      <m:oMath>
        <m:r>
          <w:rPr>
            <w:rFonts w:ascii="Cambria Math" w:hAnsi="Cambria Math"/>
            <w:lang w:val="en-US"/>
          </w:rPr>
          <m:t>n</m:t>
        </m:r>
      </m:oMath>
      <w:r>
        <w:rPr>
          <w:lang w:val="en-US"/>
        </w:rPr>
        <w:t xml:space="preserve">, each reported element of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rsidRPr="00A62B10">
        <w:t xml:space="preserve"> </w:t>
      </w:r>
      <m:oMath>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 xml:space="preserve"> </m:t>
        </m:r>
      </m:oMath>
      <w:r w:rsidRPr="00A62B10">
        <w:t xml:space="preserve">and </w:t>
      </w:r>
      <m:oMath>
        <m:sSub>
          <m:sSubPr>
            <m:ctrlPr>
              <w:rPr>
                <w:rFonts w:ascii="Cambria Math" w:hAnsi="Cambria Math"/>
                <w:i/>
              </w:rPr>
            </m:ctrlPr>
          </m:sSubPr>
          <m:e>
            <m:r>
              <w:rPr>
                <w:rFonts w:ascii="Cambria Math" w:hAnsi="Cambria Math"/>
              </w:rPr>
              <m:t>i</m:t>
            </m:r>
          </m:e>
          <m:sub>
            <m:r>
              <w:rPr>
                <w:rFonts w:ascii="Cambria Math" w:hAnsi="Cambria Math"/>
              </w:rPr>
              <m:t>1,7,l</m:t>
            </m:r>
          </m:sub>
        </m:sSub>
      </m:oMath>
      <w:r w:rsidRPr="00A62B10">
        <w:t>, indexed by</w:t>
      </w:r>
      <w:r>
        <w:t xml:space="preserve"> </w:t>
      </w:r>
      <m:oMath>
        <m:r>
          <w:rPr>
            <w:rFonts w:ascii="Cambria Math" w:hAnsi="Cambria Math"/>
          </w:rPr>
          <m:t>l</m:t>
        </m:r>
      </m:oMath>
      <w:r>
        <w:t xml:space="preserve">, </w:t>
      </w:r>
      <m:oMath>
        <m:r>
          <w:rPr>
            <w:rFonts w:ascii="Cambria Math" w:hAnsi="Cambria Math"/>
          </w:rPr>
          <m:t>i</m:t>
        </m:r>
      </m:oMath>
      <w:r>
        <w:t xml:space="preserve"> and </w:t>
      </w:r>
      <m:oMath>
        <m:r>
          <w:rPr>
            <w:rFonts w:ascii="Cambria Math" w:hAnsi="Cambria Math"/>
          </w:rPr>
          <m:t>f</m:t>
        </m:r>
      </m:oMath>
      <w:r>
        <w:t>,</w:t>
      </w:r>
      <w:r w:rsidRPr="00A62B10">
        <w:t xml:space="preserve"> is associated with a priority value </w:t>
      </w:r>
      <m:oMath>
        <m:r>
          <m:rPr>
            <m:sty m:val="p"/>
          </m:rPr>
          <w:rPr>
            <w:rFonts w:ascii="Cambria Math" w:hAnsi="Cambria Math"/>
          </w:rPr>
          <m:t>Pri</m:t>
        </m:r>
        <m:d>
          <m:dPr>
            <m:ctrlPr>
              <w:rPr>
                <w:rFonts w:ascii="Cambria Math" w:hAnsi="Cambria Math"/>
                <w:i/>
              </w:rPr>
            </m:ctrlPr>
          </m:dPr>
          <m:e>
            <m:r>
              <w:rPr>
                <w:rFonts w:ascii="Cambria Math" w:hAnsi="Cambria Math"/>
              </w:rPr>
              <m:t>l,i,f</m:t>
            </m:r>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⋅υ⋅f+υ⋅i+l</m:t>
        </m:r>
      </m:oMath>
      <w:r w:rsidRPr="00A62B10">
        <w:t>,</w:t>
      </w:r>
      <w:r>
        <w:t xml:space="preserve"> with </w:t>
      </w:r>
      <m:oMath>
        <m:r>
          <w:rPr>
            <w:rFonts w:ascii="Cambria Math" w:hAnsi="Cambria Math"/>
          </w:rPr>
          <m:t>l=1,2,…,ν</m:t>
        </m:r>
      </m:oMath>
      <w:r>
        <w:t xml:space="preserve">, </w:t>
      </w:r>
      <m:oMath>
        <m:r>
          <w:rPr>
            <w:rFonts w:ascii="Cambria Math" w:hAnsi="Cambria Math"/>
          </w:rPr>
          <m:t>i=0,1,…,</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rsidRPr="00A62B10">
        <w:t xml:space="preserve"> and </w:t>
      </w:r>
      <m:oMath>
        <m:r>
          <w:rPr>
            <w:rFonts w:ascii="Cambria Math" w:hAnsi="Cambria Math"/>
          </w:rPr>
          <m:t>f=0,…,M-1</m:t>
        </m:r>
      </m:oMath>
      <w:r>
        <w:t xml:space="preserve">. </w:t>
      </w:r>
      <w:r w:rsidRPr="00A62B10">
        <w:t xml:space="preserve">The element with the highest priority has the lowest associated value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Pr="00A62B10">
        <w:t>. Omission of Part 2 CSI is according to the priority order shown in</w:t>
      </w:r>
      <w:r>
        <w:rPr>
          <w:lang w:val="en-US"/>
        </w:rPr>
        <w:t xml:space="preserve"> Table 5.2.3-1</w:t>
      </w:r>
      <w:r w:rsidRPr="00A62B10">
        <w:t>, where</w:t>
      </w:r>
      <w:r>
        <w:t>:</w:t>
      </w:r>
    </w:p>
    <w:p w14:paraId="24B85897" w14:textId="77777777" w:rsidR="009447E4" w:rsidRPr="00AF383C" w:rsidRDefault="009447E4" w:rsidP="00E34BCA">
      <w:pPr>
        <w:pStyle w:val="B2"/>
      </w:pPr>
      <w:r>
        <w:t>-</w:t>
      </w:r>
      <w:r>
        <w:tab/>
      </w:r>
      <w:r w:rsidRPr="00AF383C">
        <w:t xml:space="preserve">Group 0 includes </w:t>
      </w:r>
      <m:oMath>
        <m:sSub>
          <m:sSubPr>
            <m:ctrlPr>
              <w:rPr>
                <w:rFonts w:ascii="Cambria Math" w:hAnsi="Cambria Math"/>
                <w:i/>
              </w:rPr>
            </m:ctrlPr>
          </m:sSubPr>
          <m:e>
            <m:r>
              <w:rPr>
                <w:rFonts w:ascii="Cambria Math" w:hAnsi="Cambria Math"/>
              </w:rPr>
              <m:t>i</m:t>
            </m:r>
          </m:e>
          <m:sub>
            <m:r>
              <w:rPr>
                <w:rFonts w:ascii="Cambria Math" w:hAnsi="Cambria Math"/>
              </w:rPr>
              <m:t>1,2</m:t>
            </m:r>
          </m:sub>
        </m:sSub>
      </m:oMath>
      <w:r w:rsidRPr="00AF383C">
        <w:t xml:space="preserve"> </w:t>
      </w:r>
      <w:r>
        <w:t>(if reported),</w:t>
      </w:r>
      <w:r w:rsidRPr="00AF383C">
        <w:t xml:space="preserve"> </w:t>
      </w:r>
      <m:oMath>
        <m:sSub>
          <m:sSubPr>
            <m:ctrlPr>
              <w:rPr>
                <w:rFonts w:ascii="Cambria Math" w:hAnsi="Cambria Math"/>
                <w:i/>
              </w:rPr>
            </m:ctrlPr>
          </m:sSubPr>
          <m:e>
            <m:r>
              <w:rPr>
                <w:rFonts w:ascii="Cambria Math" w:hAnsi="Cambria Math"/>
              </w:rPr>
              <m:t>i</m:t>
            </m:r>
          </m:e>
          <m:sub>
            <m:r>
              <w:rPr>
                <w:rFonts w:ascii="Cambria Math" w:hAnsi="Cambria Math"/>
              </w:rPr>
              <m:t>1,8,l</m:t>
            </m:r>
          </m:sub>
        </m:sSub>
      </m:oMath>
      <w:r w:rsidRPr="00AF383C">
        <w:t xml:space="preserve"> (</w:t>
      </w:r>
      <m:oMath>
        <m:r>
          <w:rPr>
            <w:rFonts w:ascii="Cambria Math" w:hAnsi="Cambria Math"/>
          </w:rPr>
          <m:t>l=1,…,υ</m:t>
        </m:r>
      </m:oMath>
      <w:r w:rsidRPr="00AF383C">
        <w:t>)</w:t>
      </w:r>
      <w:r>
        <w:t xml:space="preserve"> and </w:t>
      </w:r>
      <m:oMath>
        <m:sSub>
          <m:sSubPr>
            <m:ctrlPr>
              <w:rPr>
                <w:rFonts w:ascii="Cambria Math" w:hAnsi="Cambria Math"/>
                <w:i/>
              </w:rPr>
            </m:ctrlPr>
          </m:sSubPr>
          <m:e>
            <m:r>
              <w:rPr>
                <w:rFonts w:ascii="Cambria Math" w:hAnsi="Cambria Math"/>
              </w:rPr>
              <m:t>i</m:t>
            </m:r>
          </m:e>
          <m:sub>
            <m:r>
              <w:rPr>
                <w:rFonts w:ascii="Cambria Math" w:hAnsi="Cambria Math"/>
              </w:rPr>
              <m:t>1,6</m:t>
            </m:r>
          </m:sub>
        </m:sSub>
      </m:oMath>
      <w:r>
        <w:t xml:space="preserve"> (if reported)</w:t>
      </w:r>
      <w:r w:rsidRPr="00AF383C">
        <w:t>.</w:t>
      </w:r>
    </w:p>
    <w:p w14:paraId="4F2B5CBD" w14:textId="77777777" w:rsidR="009447E4" w:rsidRPr="00AF383C" w:rsidRDefault="009447E4" w:rsidP="00E34BCA">
      <w:pPr>
        <w:pStyle w:val="B2"/>
      </w:pPr>
      <w:r>
        <w:t>-</w:t>
      </w:r>
      <w:r>
        <w:tab/>
      </w:r>
      <w:r w:rsidRPr="00AC79D8">
        <w:t xml:space="preserve">Group 1 includes the </w:t>
      </w:r>
      <m:oMath>
        <m:r>
          <w:rPr>
            <w:rFonts w:ascii="Cambria Math" w:hAnsi="Cambria Math"/>
          </w:rPr>
          <m:t>υ</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Pr="00AC79D8">
        <w:t xml:space="preserve"> </w:t>
      </w:r>
      <w:r w:rsidRPr="00AC79D8">
        <w:rPr>
          <w:noProof/>
        </w:rPr>
        <w:t xml:space="preserve">highest priority </w:t>
      </w:r>
      <w:r w:rsidRPr="00AC79D8">
        <w:t xml:space="preserve">elements </w:t>
      </w:r>
      <w:r w:rsidRPr="00AC79D8">
        <w:rPr>
          <w:noProof/>
        </w:rPr>
        <w:t>of</w:t>
      </w:r>
      <w:r w:rsidRPr="00AC79D8">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1,7,</m:t>
            </m:r>
            <m:r>
              <w:rPr>
                <w:rFonts w:ascii="Cambria Math" w:hAnsi="Cambria Math"/>
              </w:rPr>
              <m:t>l</m:t>
            </m:r>
          </m:sub>
        </m:sSub>
      </m:oMath>
      <w:r>
        <w:t xml:space="preserve"> (if reported),</w:t>
      </w:r>
      <w:r w:rsidRPr="00AC79D8">
        <w:t xml:space="preserve"> </w:t>
      </w:r>
      <m:oMath>
        <m:sSub>
          <m:sSubPr>
            <m:ctrlPr>
              <w:rPr>
                <w:rFonts w:ascii="Cambria Math" w:hAnsi="Cambria Math"/>
                <w:i/>
              </w:rPr>
            </m:ctrlPr>
          </m:sSubPr>
          <m:e>
            <m:r>
              <w:rPr>
                <w:rFonts w:ascii="Cambria Math" w:hAnsi="Cambria Math"/>
              </w:rPr>
              <m:t>i</m:t>
            </m:r>
          </m:e>
          <m:sub>
            <m:r>
              <w:rPr>
                <w:rFonts w:ascii="Cambria Math" w:hAnsi="Cambria Math"/>
              </w:rPr>
              <m:t>2,3,l</m:t>
            </m:r>
          </m:sub>
        </m:sSub>
      </m:oMath>
      <w:r w:rsidRPr="00AC79D8">
        <w:t xml:space="preserve">, the </w:t>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r>
                  <w:rPr>
                    <w:rFonts w:ascii="Cambria Math" w:hAnsi="Cambria Math"/>
                    <w:color w:val="000000"/>
                    <w:lang w:eastAsia="en-GB"/>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rPr>
                  <m:t>-υ</m:t>
                </m:r>
              </m:e>
            </m:d>
          </m:e>
        </m:func>
      </m:oMath>
      <w:r w:rsidRPr="00AC79D8">
        <w:rPr>
          <w:color w:val="000000"/>
          <w:lang w:eastAsia="en-GB"/>
        </w:rPr>
        <w:t xml:space="preserve"> </w:t>
      </w:r>
      <w:r w:rsidRPr="00AC79D8">
        <w:t xml:space="preserve">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t xml:space="preserve"> and</w:t>
      </w:r>
      <w:r w:rsidRPr="00AC79D8">
        <w:t xml:space="preserve"> the </w:t>
      </w:r>
      <w:r w:rsidRPr="00AC79D8">
        <w:rPr>
          <w:color w:val="000000"/>
          <w:lang w:eastAsia="en-GB"/>
        </w:rPr>
        <w:t xml:space="preserve"> </w:t>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r>
                  <w:rPr>
                    <w:rFonts w:ascii="Cambria Math" w:hAnsi="Cambria Math"/>
                    <w:color w:val="000000"/>
                    <w:lang w:eastAsia="en-GB"/>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rPr>
                  <m:t>-υ</m:t>
                </m:r>
              </m:e>
            </m:d>
          </m:e>
        </m:func>
      </m:oMath>
      <w:r w:rsidRPr="00AC79D8">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2,5,l</m:t>
            </m:r>
          </m:sub>
        </m:sSub>
      </m:oMath>
      <w:r w:rsidRPr="00AC79D8">
        <w:t xml:space="preserve"> (</w:t>
      </w:r>
      <m:oMath>
        <m:r>
          <w:rPr>
            <w:rFonts w:ascii="Cambria Math" w:hAnsi="Cambria Math"/>
          </w:rPr>
          <m:t>l=1,…,υ</m:t>
        </m:r>
      </m:oMath>
      <w:r w:rsidRPr="00AC79D8">
        <w:t>).</w:t>
      </w:r>
    </w:p>
    <w:p w14:paraId="4D91AE3A" w14:textId="77777777" w:rsidR="009447E4" w:rsidRDefault="009447E4" w:rsidP="00E34BCA">
      <w:pPr>
        <w:pStyle w:val="B2"/>
        <w:rPr>
          <w:lang w:val="en-US"/>
        </w:rPr>
      </w:pPr>
      <w:r>
        <w:rPr>
          <w:lang w:val="en-US"/>
        </w:rPr>
        <w:t>-</w:t>
      </w:r>
      <w:r>
        <w:rPr>
          <w:lang w:val="en-US"/>
        </w:rPr>
        <w:tab/>
      </w:r>
      <w:r w:rsidRPr="00AC79D8">
        <w:rPr>
          <w:lang w:val="en-US"/>
        </w:rPr>
        <w:t>Group 2 includes</w:t>
      </w:r>
      <w:r>
        <w:rPr>
          <w:lang w:val="en-US"/>
        </w:rPr>
        <w:t xml:space="preserve"> </w:t>
      </w:r>
      <w:r w:rsidRPr="00AC79D8">
        <w:rPr>
          <w:lang w:val="en-US"/>
        </w:rPr>
        <w:t xml:space="preserve">the </w:t>
      </w:r>
      <m:oMath>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sidRPr="00AC79D8">
        <w:rPr>
          <w:lang w:val="en-US"/>
        </w:rPr>
        <w:t xml:space="preserve"> </w:t>
      </w:r>
      <w:r w:rsidRPr="00AC79D8">
        <w:rPr>
          <w:noProof/>
          <w:lang w:val="en-US"/>
        </w:rPr>
        <w:t xml:space="preserve">lowest priority </w:t>
      </w:r>
      <w:r w:rsidRPr="00AC79D8">
        <w:rPr>
          <w:lang w:val="en-US"/>
        </w:rPr>
        <w:t xml:space="preserve">elements </w:t>
      </w:r>
      <w:r w:rsidRPr="00AC79D8">
        <w:rPr>
          <w:noProof/>
          <w:lang w:val="en-US"/>
        </w:rPr>
        <w:t>of</w:t>
      </w:r>
      <w:r w:rsidRPr="00AC79D8">
        <w:rPr>
          <w:lang w:val="en-US"/>
        </w:rPr>
        <w:t xml:space="preserve">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1,7,</m:t>
            </m:r>
            <m:r>
              <w:rPr>
                <w:rFonts w:ascii="Cambria Math" w:hAnsi="Cambria Math"/>
                <w:lang w:val="en-US"/>
              </w:rPr>
              <m:t>l</m:t>
            </m:r>
          </m:sub>
        </m:sSub>
      </m:oMath>
      <w:r>
        <w:t xml:space="preserve"> (if reported)</w:t>
      </w:r>
      <w:r>
        <w:rPr>
          <w:lang w:val="en-US"/>
        </w:rPr>
        <w:t>,</w:t>
      </w:r>
      <w:r w:rsidRPr="00AC79D8">
        <w:rPr>
          <w:lang w:val="en-US"/>
        </w:rPr>
        <w:t xml:space="preserve"> the </w:t>
      </w:r>
      <m:oMath>
        <m:func>
          <m:funcPr>
            <m:ctrlPr>
              <w:rPr>
                <w:rFonts w:ascii="Cambria Math" w:hAnsi="Cambria Math"/>
                <w:i/>
                <w:lang w:val="en-US"/>
              </w:rPr>
            </m:ctrlPr>
          </m:funcPr>
          <m:fName>
            <m:r>
              <m:rPr>
                <m:sty m:val="p"/>
              </m:rPr>
              <w:rPr>
                <w:rFonts w:ascii="Cambria Math" w:hAnsi="Cambria Math"/>
                <w:lang w:val="en-US"/>
              </w:rPr>
              <m:t>min</m:t>
            </m:r>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-ν,</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num>
                      <m:den>
                        <m:r>
                          <w:rPr>
                            <w:rFonts w:ascii="Cambria Math" w:hAnsi="Cambria Math"/>
                            <w:lang w:val="en-US"/>
                          </w:rPr>
                          <m:t>2</m:t>
                        </m:r>
                      </m:den>
                    </m:f>
                  </m:e>
                </m:d>
              </m:e>
            </m:d>
          </m:e>
        </m:func>
      </m:oMath>
      <w:r w:rsidRPr="00AC79D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2,4,l</m:t>
            </m:r>
          </m:sub>
        </m:sSub>
      </m:oMath>
      <w:r>
        <w:rPr>
          <w:lang w:val="en-US"/>
        </w:rPr>
        <w:t xml:space="preserve"> and</w:t>
      </w:r>
      <w:r w:rsidRPr="00AC79D8">
        <w:rPr>
          <w:lang w:val="en-US"/>
        </w:rPr>
        <w:t xml:space="preserve"> the </w:t>
      </w:r>
      <m:oMath>
        <m:func>
          <m:funcPr>
            <m:ctrlPr>
              <w:rPr>
                <w:rFonts w:ascii="Cambria Math" w:hAnsi="Cambria Math"/>
                <w:i/>
                <w:lang w:val="en-US"/>
              </w:rPr>
            </m:ctrlPr>
          </m:funcPr>
          <m:fName>
            <m:r>
              <m:rPr>
                <m:sty m:val="p"/>
              </m:rPr>
              <w:rPr>
                <w:rFonts w:ascii="Cambria Math" w:hAnsi="Cambria Math"/>
                <w:lang w:val="en-US"/>
              </w:rPr>
              <m:t>min</m:t>
            </m:r>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-ν,</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num>
                      <m:den>
                        <m:r>
                          <w:rPr>
                            <w:rFonts w:ascii="Cambria Math" w:hAnsi="Cambria Math"/>
                            <w:lang w:val="en-US"/>
                          </w:rPr>
                          <m:t>2</m:t>
                        </m:r>
                      </m:den>
                    </m:f>
                  </m:e>
                </m:d>
              </m:e>
            </m:d>
          </m:e>
        </m:func>
      </m:oMath>
      <w:r w:rsidRPr="00AC79D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2,5,l</m:t>
            </m:r>
          </m:sub>
        </m:sSub>
      </m:oMath>
      <w:r w:rsidRPr="00AC79D8">
        <w:rPr>
          <w:lang w:val="en-US"/>
        </w:rPr>
        <w:t xml:space="preserve"> (</w:t>
      </w:r>
      <m:oMath>
        <m:r>
          <w:rPr>
            <w:rFonts w:ascii="Cambria Math" w:hAnsi="Cambria Math"/>
            <w:lang w:val="en-US"/>
          </w:rPr>
          <m:t>l=1,…,υ</m:t>
        </m:r>
      </m:oMath>
      <w:r w:rsidRPr="00AC79D8">
        <w:rPr>
          <w:lang w:val="en-US"/>
        </w:rPr>
        <w:t>).</w:t>
      </w:r>
    </w:p>
    <w:p w14:paraId="68D5D2AA" w14:textId="77777777" w:rsidR="009447E4" w:rsidRPr="00AF383C" w:rsidRDefault="009447E4" w:rsidP="00E34BCA">
      <w:pPr>
        <w:rPr>
          <w:color w:val="000000"/>
          <w:sz w:val="18"/>
          <w:lang w:val="en-US"/>
        </w:rPr>
      </w:pPr>
    </w:p>
    <w:p w14:paraId="6DFFBDAA" w14:textId="77777777" w:rsidR="009447E4" w:rsidRPr="0048482F" w:rsidRDefault="009447E4" w:rsidP="00E34BCA">
      <w:pPr>
        <w:pStyle w:val="TH"/>
        <w:rPr>
          <w:color w:val="000000"/>
          <w:lang w:val="en-US"/>
        </w:rPr>
      </w:pPr>
      <w:r w:rsidRPr="0048482F">
        <w:rPr>
          <w:color w:val="000000"/>
        </w:rPr>
        <w:lastRenderedPageBreak/>
        <w:t>Table 5.2.3-1: Priority reporting levels for Part 2 CSI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9447E4" w:rsidRPr="00035F96" w14:paraId="4401AE1D" w14:textId="77777777" w:rsidTr="000B6972">
        <w:trPr>
          <w:cantSplit/>
          <w:jc w:val="center"/>
        </w:trPr>
        <w:tc>
          <w:tcPr>
            <w:tcW w:w="5245" w:type="dxa"/>
            <w:shd w:val="clear" w:color="auto" w:fill="auto"/>
          </w:tcPr>
          <w:p w14:paraId="071C10E8" w14:textId="77777777" w:rsidR="009447E4" w:rsidRPr="00035F96" w:rsidRDefault="009447E4" w:rsidP="000B6972">
            <w:pPr>
              <w:keepNext/>
              <w:jc w:val="center"/>
              <w:rPr>
                <w:color w:val="000000"/>
              </w:rPr>
            </w:pPr>
            <w:r w:rsidRPr="00035F96">
              <w:rPr>
                <w:color w:val="000000"/>
              </w:rPr>
              <w:t>Priority 0:</w:t>
            </w:r>
          </w:p>
          <w:p w14:paraId="5AC1485B" w14:textId="77777777" w:rsidR="009447E4" w:rsidRPr="00035F96" w:rsidRDefault="009447E4" w:rsidP="000B6972">
            <w:pPr>
              <w:keepNext/>
              <w:jc w:val="center"/>
              <w:rPr>
                <w:color w:val="000000"/>
              </w:rPr>
            </w:pPr>
            <w:r>
              <w:rPr>
                <w:color w:val="000000"/>
              </w:rPr>
              <w:t xml:space="preserve">For CSI reports 1 to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rFonts w:eastAsiaTheme="minorEastAsia"/>
                <w:color w:val="000000"/>
              </w:rPr>
              <w:t xml:space="preserve">, </w:t>
            </w:r>
            <w:r w:rsidRPr="00035F96">
              <w:rPr>
                <w:color w:val="000000"/>
              </w:rPr>
              <w:t>Group 0 CSI for</w:t>
            </w:r>
            <w:r>
              <w:rPr>
                <w:color w:val="000000"/>
              </w:rPr>
              <w:t xml:space="preserve"> </w:t>
            </w:r>
            <w:r w:rsidRPr="00035F96">
              <w:rPr>
                <w:color w:val="000000"/>
              </w:rPr>
              <w:t xml:space="preserve">CSI reports </w:t>
            </w:r>
            <w:r w:rsidRPr="00035F96">
              <w:rPr>
                <w:rFonts w:eastAsiaTheme="minorEastAsia"/>
                <w:color w:val="000000"/>
              </w:rPr>
              <w:t xml:space="preserve">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w:t>
            </w:r>
            <w:r w:rsidRPr="00035F96">
              <w:rPr>
                <w:rFonts w:eastAsiaTheme="minorEastAsia"/>
                <w:color w:val="000000"/>
              </w:rPr>
              <w:t xml:space="preserve"> </w:t>
            </w:r>
            <w:r w:rsidRPr="00035F96">
              <w:rPr>
                <w:color w:val="000000"/>
              </w:rPr>
              <w:t xml:space="preserve">Part 2 wideband CSI for CSI reports </w:t>
            </w:r>
            <w:r>
              <w:rPr>
                <w:color w:val="000000"/>
              </w:rPr>
              <w:t>configured otherwise</w:t>
            </w:r>
          </w:p>
        </w:tc>
      </w:tr>
      <w:tr w:rsidR="009447E4" w:rsidRPr="00035F96" w14:paraId="3A45AD09" w14:textId="77777777" w:rsidTr="000B6972">
        <w:trPr>
          <w:cantSplit/>
          <w:jc w:val="center"/>
        </w:trPr>
        <w:tc>
          <w:tcPr>
            <w:tcW w:w="5245" w:type="dxa"/>
            <w:shd w:val="clear" w:color="auto" w:fill="auto"/>
          </w:tcPr>
          <w:p w14:paraId="0F816D53" w14:textId="77777777" w:rsidR="009447E4" w:rsidRPr="00035F96" w:rsidRDefault="009447E4" w:rsidP="000B6972">
            <w:pPr>
              <w:keepNext/>
              <w:jc w:val="center"/>
              <w:rPr>
                <w:color w:val="000000"/>
              </w:rPr>
            </w:pPr>
            <w:r w:rsidRPr="00035F96">
              <w:rPr>
                <w:color w:val="000000"/>
              </w:rPr>
              <w:t>Priority 1:</w:t>
            </w:r>
          </w:p>
          <w:p w14:paraId="734BB402" w14:textId="77777777" w:rsidR="009447E4" w:rsidRPr="00035F96" w:rsidRDefault="009447E4" w:rsidP="000B6972">
            <w:pPr>
              <w:keepNext/>
              <w:jc w:val="center"/>
              <w:rPr>
                <w:color w:val="000000"/>
              </w:rPr>
            </w:pPr>
            <w:r w:rsidRPr="00A12028">
              <w:rPr>
                <w:color w:val="000000"/>
              </w:rPr>
              <w:t>Group 1</w:t>
            </w:r>
            <w:r>
              <w:rPr>
                <w:color w:val="000000"/>
              </w:rPr>
              <w:t xml:space="preserve"> CSI for CSI report 1,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 xml:space="preserve">Part 2 </w:t>
            </w:r>
            <w:proofErr w:type="spellStart"/>
            <w:r w:rsidRPr="00035F96">
              <w:rPr>
                <w:color w:val="000000"/>
              </w:rPr>
              <w:t>subband</w:t>
            </w:r>
            <w:proofErr w:type="spellEnd"/>
            <w:r w:rsidRPr="00035F96">
              <w:rPr>
                <w:color w:val="000000"/>
              </w:rPr>
              <w:t xml:space="preserve"> CSI of even </w:t>
            </w:r>
            <w:proofErr w:type="spellStart"/>
            <w:r w:rsidRPr="00035F96">
              <w:rPr>
                <w:color w:val="000000"/>
              </w:rPr>
              <w:t>subbands</w:t>
            </w:r>
            <w:proofErr w:type="spellEnd"/>
            <w:r w:rsidRPr="00035F96">
              <w:rPr>
                <w:color w:val="000000"/>
              </w:rPr>
              <w:t xml:space="preserve"> for CSI report 1</w:t>
            </w:r>
            <w:r>
              <w:rPr>
                <w:color w:val="000000"/>
              </w:rPr>
              <w:t>, if configured otherwise</w:t>
            </w:r>
          </w:p>
        </w:tc>
      </w:tr>
      <w:tr w:rsidR="009447E4" w:rsidRPr="00035F96" w14:paraId="2AB3BF99" w14:textId="77777777" w:rsidTr="000B6972">
        <w:trPr>
          <w:cantSplit/>
          <w:jc w:val="center"/>
        </w:trPr>
        <w:tc>
          <w:tcPr>
            <w:tcW w:w="5245" w:type="dxa"/>
            <w:shd w:val="clear" w:color="auto" w:fill="auto"/>
          </w:tcPr>
          <w:p w14:paraId="1E0BF2EF" w14:textId="77777777" w:rsidR="009447E4" w:rsidRPr="00035F96" w:rsidRDefault="009447E4" w:rsidP="000B6972">
            <w:pPr>
              <w:keepNext/>
              <w:jc w:val="center"/>
              <w:rPr>
                <w:color w:val="000000"/>
              </w:rPr>
            </w:pPr>
            <w:r w:rsidRPr="00035F96">
              <w:rPr>
                <w:color w:val="000000"/>
              </w:rPr>
              <w:t>Priority 2:</w:t>
            </w:r>
          </w:p>
          <w:p w14:paraId="4B738B4C" w14:textId="77777777" w:rsidR="009447E4" w:rsidRPr="00035F96" w:rsidRDefault="009447E4" w:rsidP="000B6972">
            <w:pPr>
              <w:keepNext/>
              <w:jc w:val="center"/>
              <w:rPr>
                <w:color w:val="000000"/>
              </w:rPr>
            </w:pPr>
            <w:r w:rsidRPr="00A12028">
              <w:rPr>
                <w:color w:val="000000"/>
              </w:rPr>
              <w:t xml:space="preserve">Group </w:t>
            </w:r>
            <w:r>
              <w:rPr>
                <w:color w:val="000000"/>
              </w:rPr>
              <w:t xml:space="preserve">2 CSI for CSI report 1,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 xml:space="preserve">Part 2 </w:t>
            </w:r>
            <w:proofErr w:type="spellStart"/>
            <w:r w:rsidRPr="00035F96">
              <w:rPr>
                <w:color w:val="000000"/>
              </w:rPr>
              <w:t>subband</w:t>
            </w:r>
            <w:proofErr w:type="spellEnd"/>
            <w:r w:rsidRPr="00035F96">
              <w:rPr>
                <w:color w:val="000000"/>
              </w:rPr>
              <w:t xml:space="preserve"> CSI of odd </w:t>
            </w:r>
            <w:proofErr w:type="spellStart"/>
            <w:r w:rsidRPr="00035F96">
              <w:rPr>
                <w:color w:val="000000"/>
              </w:rPr>
              <w:t>subbands</w:t>
            </w:r>
            <w:proofErr w:type="spellEnd"/>
            <w:r w:rsidRPr="00035F96">
              <w:rPr>
                <w:color w:val="000000"/>
              </w:rPr>
              <w:t xml:space="preserve"> for CSI report 1</w:t>
            </w:r>
            <w:r>
              <w:rPr>
                <w:color w:val="000000"/>
              </w:rPr>
              <w:t>, if configured otherwise</w:t>
            </w:r>
          </w:p>
        </w:tc>
      </w:tr>
      <w:tr w:rsidR="009447E4" w:rsidRPr="00035F96" w14:paraId="5837EA5C" w14:textId="77777777" w:rsidTr="000B6972">
        <w:trPr>
          <w:cantSplit/>
          <w:jc w:val="center"/>
        </w:trPr>
        <w:tc>
          <w:tcPr>
            <w:tcW w:w="5245" w:type="dxa"/>
            <w:shd w:val="clear" w:color="auto" w:fill="auto"/>
          </w:tcPr>
          <w:p w14:paraId="4CCA1404" w14:textId="77777777" w:rsidR="009447E4" w:rsidRPr="00035F96" w:rsidRDefault="009447E4" w:rsidP="000B6972">
            <w:pPr>
              <w:keepNext/>
              <w:jc w:val="center"/>
              <w:rPr>
                <w:color w:val="000000"/>
              </w:rPr>
            </w:pPr>
            <w:r w:rsidRPr="00035F96">
              <w:rPr>
                <w:color w:val="000000"/>
              </w:rPr>
              <w:t>Priority 3:</w:t>
            </w:r>
          </w:p>
          <w:p w14:paraId="7F6EC992" w14:textId="77777777" w:rsidR="009447E4" w:rsidRPr="00035F96" w:rsidRDefault="009447E4" w:rsidP="000B6972">
            <w:pPr>
              <w:keepNext/>
              <w:jc w:val="center"/>
              <w:rPr>
                <w:color w:val="000000"/>
              </w:rPr>
            </w:pPr>
            <w:r w:rsidRPr="00A12028">
              <w:rPr>
                <w:color w:val="000000"/>
              </w:rPr>
              <w:t>Group 1</w:t>
            </w:r>
            <w:r>
              <w:rPr>
                <w:color w:val="000000"/>
              </w:rPr>
              <w:t xml:space="preserve"> CSI for CSI report 2,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 xml:space="preserve">Part 2 </w:t>
            </w:r>
            <w:proofErr w:type="spellStart"/>
            <w:r w:rsidRPr="00035F96">
              <w:rPr>
                <w:color w:val="000000"/>
              </w:rPr>
              <w:t>subband</w:t>
            </w:r>
            <w:proofErr w:type="spellEnd"/>
            <w:r w:rsidRPr="00035F96">
              <w:rPr>
                <w:color w:val="000000"/>
              </w:rPr>
              <w:t xml:space="preserve"> CSI of even </w:t>
            </w:r>
            <w:proofErr w:type="spellStart"/>
            <w:r w:rsidRPr="00035F96">
              <w:rPr>
                <w:color w:val="000000"/>
              </w:rPr>
              <w:t>subbands</w:t>
            </w:r>
            <w:proofErr w:type="spellEnd"/>
            <w:r w:rsidRPr="00035F96">
              <w:rPr>
                <w:color w:val="000000"/>
              </w:rPr>
              <w:t xml:space="preserve"> for CSI report 2</w:t>
            </w:r>
            <w:r>
              <w:rPr>
                <w:color w:val="000000"/>
              </w:rPr>
              <w:t>, if configured otherwise</w:t>
            </w:r>
          </w:p>
        </w:tc>
      </w:tr>
      <w:tr w:rsidR="009447E4" w:rsidRPr="00035F96" w14:paraId="7A3139E4" w14:textId="77777777" w:rsidTr="000B6972">
        <w:trPr>
          <w:cantSplit/>
          <w:jc w:val="center"/>
        </w:trPr>
        <w:tc>
          <w:tcPr>
            <w:tcW w:w="5245" w:type="dxa"/>
            <w:tcBorders>
              <w:bottom w:val="single" w:sz="4" w:space="0" w:color="auto"/>
            </w:tcBorders>
            <w:shd w:val="clear" w:color="auto" w:fill="auto"/>
          </w:tcPr>
          <w:p w14:paraId="7426C33B" w14:textId="77777777" w:rsidR="009447E4" w:rsidRPr="00035F96" w:rsidRDefault="009447E4" w:rsidP="000B6972">
            <w:pPr>
              <w:keepNext/>
              <w:jc w:val="center"/>
              <w:rPr>
                <w:color w:val="000000"/>
              </w:rPr>
            </w:pPr>
            <w:r w:rsidRPr="00035F96">
              <w:rPr>
                <w:color w:val="000000"/>
              </w:rPr>
              <w:t>Priority 4:</w:t>
            </w:r>
          </w:p>
          <w:p w14:paraId="0E1C9949" w14:textId="77777777" w:rsidR="009447E4" w:rsidRPr="00035F96" w:rsidRDefault="009447E4" w:rsidP="000B6972">
            <w:pPr>
              <w:keepNext/>
              <w:jc w:val="center"/>
              <w:rPr>
                <w:color w:val="000000"/>
              </w:rPr>
            </w:pPr>
            <w:r w:rsidRPr="00A12028">
              <w:rPr>
                <w:color w:val="000000"/>
              </w:rPr>
              <w:t xml:space="preserve">Group </w:t>
            </w:r>
            <w:r>
              <w:rPr>
                <w:color w:val="000000"/>
              </w:rPr>
              <w:t xml:space="preserve">2 CSI for CSI report 2,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 xml:space="preserve">Part 2 </w:t>
            </w:r>
            <w:proofErr w:type="spellStart"/>
            <w:r w:rsidRPr="00035F96">
              <w:rPr>
                <w:color w:val="000000"/>
              </w:rPr>
              <w:t>subband</w:t>
            </w:r>
            <w:proofErr w:type="spellEnd"/>
            <w:r w:rsidRPr="00035F96">
              <w:rPr>
                <w:color w:val="000000"/>
              </w:rPr>
              <w:t xml:space="preserve"> CSI of odd </w:t>
            </w:r>
            <w:proofErr w:type="spellStart"/>
            <w:r w:rsidRPr="00035F96">
              <w:rPr>
                <w:color w:val="000000"/>
              </w:rPr>
              <w:t>subbands</w:t>
            </w:r>
            <w:proofErr w:type="spellEnd"/>
            <w:r w:rsidRPr="00035F96">
              <w:rPr>
                <w:color w:val="000000"/>
              </w:rPr>
              <w:t xml:space="preserve"> for CSI report 2</w:t>
            </w:r>
            <w:r>
              <w:rPr>
                <w:color w:val="000000"/>
              </w:rPr>
              <w:t>, if configured otherwise</w:t>
            </w:r>
          </w:p>
        </w:tc>
      </w:tr>
      <w:tr w:rsidR="009447E4" w:rsidRPr="00035F96" w14:paraId="4A1C86ED" w14:textId="77777777" w:rsidTr="000B6972">
        <w:trPr>
          <w:cantSplit/>
          <w:jc w:val="center"/>
        </w:trPr>
        <w:tc>
          <w:tcPr>
            <w:tcW w:w="5245" w:type="dxa"/>
            <w:tcBorders>
              <w:top w:val="single" w:sz="4" w:space="0" w:color="auto"/>
              <w:left w:val="nil"/>
              <w:bottom w:val="single" w:sz="4" w:space="0" w:color="auto"/>
              <w:right w:val="nil"/>
            </w:tcBorders>
            <w:shd w:val="clear" w:color="auto" w:fill="auto"/>
          </w:tcPr>
          <w:p w14:paraId="4D86DEC2" w14:textId="77777777" w:rsidR="009447E4" w:rsidRPr="00035F96" w:rsidRDefault="009447E4" w:rsidP="000B6972">
            <w:pPr>
              <w:keepNext/>
              <w:jc w:val="center"/>
              <w:rPr>
                <w:color w:val="000000"/>
              </w:rPr>
            </w:pPr>
            <w:r w:rsidRPr="00035F96">
              <w:rPr>
                <w:color w:val="000000"/>
              </w:rPr>
              <w:t>⁞</w:t>
            </w:r>
          </w:p>
        </w:tc>
      </w:tr>
      <w:tr w:rsidR="009447E4" w:rsidRPr="00035F96" w14:paraId="0A7EC05E" w14:textId="77777777" w:rsidTr="000B6972">
        <w:trPr>
          <w:cantSplit/>
          <w:jc w:val="center"/>
        </w:trPr>
        <w:tc>
          <w:tcPr>
            <w:tcW w:w="5245" w:type="dxa"/>
            <w:tcBorders>
              <w:top w:val="single" w:sz="4" w:space="0" w:color="auto"/>
            </w:tcBorders>
            <w:shd w:val="clear" w:color="auto" w:fill="auto"/>
          </w:tcPr>
          <w:p w14:paraId="437112C1" w14:textId="77777777" w:rsidR="009447E4" w:rsidRPr="00035F96" w:rsidRDefault="009447E4" w:rsidP="000B6972">
            <w:pPr>
              <w:keepNext/>
              <w:jc w:val="center"/>
              <w:rPr>
                <w:color w:val="000000"/>
              </w:rPr>
            </w:pPr>
            <w:r w:rsidRPr="00035F96">
              <w:rPr>
                <w:color w:val="000000"/>
              </w:rPr>
              <w:t xml:space="preserve">Priority </w:t>
            </w:r>
            <m:oMath>
              <m:r>
                <w:rPr>
                  <w:rFonts w:ascii="Cambria Math"/>
                  <w:color w:val="000000"/>
                </w:rPr>
                <m:t>2</m:t>
              </m:r>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r>
                <w:rPr>
                  <w:rFonts w:ascii="Cambria Math"/>
                  <w:color w:val="000000"/>
                </w:rPr>
                <m:t>-</m:t>
              </m:r>
              <m:r>
                <w:rPr>
                  <w:rFonts w:ascii="Cambria Math"/>
                  <w:color w:val="000000"/>
                </w:rPr>
                <m:t>1</m:t>
              </m:r>
            </m:oMath>
            <w:r w:rsidRPr="00035F96">
              <w:rPr>
                <w:color w:val="000000"/>
              </w:rPr>
              <w:t>:</w:t>
            </w:r>
          </w:p>
          <w:p w14:paraId="63E95C17" w14:textId="77777777" w:rsidR="009447E4" w:rsidRPr="00035F96" w:rsidRDefault="009447E4" w:rsidP="000B6972">
            <w:pPr>
              <w:keepNext/>
              <w:jc w:val="center"/>
              <w:rPr>
                <w:color w:val="000000"/>
              </w:rPr>
            </w:pPr>
            <w:r w:rsidRPr="00A12028">
              <w:rPr>
                <w:color w:val="000000"/>
              </w:rPr>
              <w:t>Group 1</w:t>
            </w:r>
            <w:r>
              <w:rPr>
                <w:color w:val="000000"/>
              </w:rPr>
              <w:t xml:space="preserve"> CSI for CSI report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color w:val="000000"/>
              </w:rPr>
              <w:t xml:space="preserve">,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 xml:space="preserve">Part 2 </w:t>
            </w:r>
            <w:proofErr w:type="spellStart"/>
            <w:r w:rsidRPr="00035F96">
              <w:rPr>
                <w:color w:val="000000"/>
              </w:rPr>
              <w:t>subband</w:t>
            </w:r>
            <w:proofErr w:type="spellEnd"/>
            <w:r w:rsidRPr="00035F96">
              <w:rPr>
                <w:color w:val="000000"/>
              </w:rPr>
              <w:t xml:space="preserve"> CSI of even </w:t>
            </w:r>
            <w:proofErr w:type="spellStart"/>
            <w:r w:rsidRPr="00035F96">
              <w:rPr>
                <w:color w:val="000000"/>
              </w:rPr>
              <w:t>subbands</w:t>
            </w:r>
            <w:proofErr w:type="spellEnd"/>
            <w:r w:rsidRPr="00035F96">
              <w:rPr>
                <w:color w:val="000000"/>
              </w:rPr>
              <w:t xml:space="preserve"> for CSI report </w:t>
            </w:r>
            <m:oMath>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Pr>
                <w:rFonts w:eastAsiaTheme="minorEastAsia"/>
                <w:color w:val="000000"/>
              </w:rPr>
              <w:t xml:space="preserve">, </w:t>
            </w:r>
            <w:r>
              <w:rPr>
                <w:color w:val="000000"/>
              </w:rPr>
              <w:t>if configured otherwise</w:t>
            </w:r>
          </w:p>
        </w:tc>
      </w:tr>
      <w:tr w:rsidR="009447E4" w:rsidRPr="00035F96" w14:paraId="1B420AAE" w14:textId="77777777" w:rsidTr="000B6972">
        <w:trPr>
          <w:cantSplit/>
          <w:jc w:val="center"/>
        </w:trPr>
        <w:tc>
          <w:tcPr>
            <w:tcW w:w="5245" w:type="dxa"/>
            <w:shd w:val="clear" w:color="auto" w:fill="auto"/>
          </w:tcPr>
          <w:p w14:paraId="3BA679BD" w14:textId="77777777" w:rsidR="009447E4" w:rsidRPr="00035F96" w:rsidRDefault="009447E4" w:rsidP="000B6972">
            <w:pPr>
              <w:jc w:val="center"/>
              <w:rPr>
                <w:color w:val="000000"/>
              </w:rPr>
            </w:pPr>
            <w:r w:rsidRPr="00035F96">
              <w:rPr>
                <w:color w:val="000000"/>
              </w:rPr>
              <w:t xml:space="preserve">Priority </w:t>
            </w:r>
            <m:oMath>
              <m:r>
                <w:rPr>
                  <w:rFonts w:ascii="Cambria Math"/>
                  <w:color w:val="000000"/>
                </w:rPr>
                <m:t>2</m:t>
              </m:r>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sidRPr="00035F96">
              <w:rPr>
                <w:color w:val="000000"/>
              </w:rPr>
              <w:t>:</w:t>
            </w:r>
          </w:p>
          <w:p w14:paraId="7C992C36" w14:textId="77777777" w:rsidR="009447E4" w:rsidRPr="00035F96" w:rsidRDefault="009447E4" w:rsidP="000B6972">
            <w:pPr>
              <w:jc w:val="center"/>
              <w:rPr>
                <w:color w:val="000000"/>
              </w:rPr>
            </w:pPr>
            <w:r w:rsidRPr="00A12028">
              <w:rPr>
                <w:color w:val="000000"/>
              </w:rPr>
              <w:t xml:space="preserve">Group </w:t>
            </w:r>
            <w:r>
              <w:rPr>
                <w:color w:val="000000"/>
              </w:rPr>
              <w:t xml:space="preserve">2 CSI for CSI report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color w:val="000000"/>
              </w:rPr>
              <w:t xml:space="preserve">,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 xml:space="preserve">Part 2 </w:t>
            </w:r>
            <w:proofErr w:type="spellStart"/>
            <w:r w:rsidRPr="00035F96">
              <w:rPr>
                <w:color w:val="000000"/>
              </w:rPr>
              <w:t>subband</w:t>
            </w:r>
            <w:proofErr w:type="spellEnd"/>
            <w:r w:rsidRPr="00035F96">
              <w:rPr>
                <w:color w:val="000000"/>
              </w:rPr>
              <w:t xml:space="preserve"> CSI of odd </w:t>
            </w:r>
            <w:proofErr w:type="spellStart"/>
            <w:r w:rsidRPr="00035F96">
              <w:rPr>
                <w:color w:val="000000"/>
              </w:rPr>
              <w:t>subbands</w:t>
            </w:r>
            <w:proofErr w:type="spellEnd"/>
            <w:r w:rsidRPr="00035F96">
              <w:rPr>
                <w:color w:val="000000"/>
              </w:rPr>
              <w:t xml:space="preserve"> for CSI report </w:t>
            </w:r>
            <m:oMath>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Pr>
                <w:rFonts w:eastAsiaTheme="minorEastAsia"/>
                <w:color w:val="000000"/>
              </w:rPr>
              <w:t xml:space="preserve">, </w:t>
            </w:r>
            <w:r>
              <w:rPr>
                <w:color w:val="000000"/>
              </w:rPr>
              <w:t>if configured otherwise</w:t>
            </w:r>
          </w:p>
        </w:tc>
      </w:tr>
    </w:tbl>
    <w:p w14:paraId="4FA080D0" w14:textId="77777777" w:rsidR="009447E4" w:rsidRPr="00BD5220" w:rsidRDefault="009447E4" w:rsidP="00E34BCA">
      <w:pPr>
        <w:rPr>
          <w:color w:val="000000"/>
          <w:lang w:val="en-US"/>
        </w:rPr>
      </w:pPr>
    </w:p>
    <w:p w14:paraId="5B7A8FF7" w14:textId="77777777" w:rsidR="009447E4" w:rsidRPr="0048482F" w:rsidRDefault="009447E4" w:rsidP="00E34BCA">
      <w:pPr>
        <w:rPr>
          <w:lang w:val="en-US"/>
        </w:rPr>
      </w:pPr>
      <w:r w:rsidRPr="0048482F">
        <w:rPr>
          <w:color w:val="000000"/>
        </w:rPr>
        <w:t xml:space="preserve">When </w:t>
      </w:r>
      <w:r>
        <w:rPr>
          <w:color w:val="000000"/>
        </w:rPr>
        <w:t xml:space="preserve">the UE is scheduled to transmit a transport block on PUSCH </w:t>
      </w:r>
      <w:r w:rsidRPr="00264D4B">
        <w:t>not using repetition type B</w:t>
      </w:r>
      <w:r>
        <w:rPr>
          <w:color w:val="000000"/>
        </w:rPr>
        <w:t xml:space="preserve"> multiplexed with a </w:t>
      </w:r>
      <w:r w:rsidRPr="0048482F">
        <w:rPr>
          <w:color w:val="000000"/>
        </w:rPr>
        <w:t xml:space="preserve">CSI </w:t>
      </w:r>
      <w:r>
        <w:rPr>
          <w:color w:val="000000"/>
        </w:rPr>
        <w:t>report(s)</w:t>
      </w:r>
      <w:r w:rsidRPr="0048482F">
        <w:rPr>
          <w:color w:val="000000"/>
        </w:rPr>
        <w:t xml:space="preserve">, Part 2 CSI is omitted only when </w:t>
      </w:r>
      <w:r w:rsidRPr="003E0DD9">
        <w:rPr>
          <w:noProof/>
          <w:position w:val="-36"/>
          <w:lang w:eastAsia="en-GB"/>
        </w:rPr>
        <w:drawing>
          <wp:inline distT="0" distB="0" distL="0" distR="0" wp14:anchorId="635423CF" wp14:editId="2DEEA360">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sidRPr="0035690B">
        <w:t xml:space="preserve"> </w:t>
      </w:r>
      <w:r w:rsidRPr="00D51715">
        <w:t xml:space="preserve">is larger than </w:t>
      </w:r>
      <m:oMath>
        <m:d>
          <m:dPr>
            <m:begChr m:val="⌈"/>
            <m:endChr m:val="⌉"/>
            <m:ctrlPr>
              <w:rPr>
                <w:rFonts w:ascii="Cambria Math" w:hAnsi="Cambria Math"/>
                <w:i/>
                <w:sz w:val="22"/>
                <w:szCs w:val="22"/>
              </w:rPr>
            </m:ctrlPr>
          </m:dPr>
          <m:e>
            <m:r>
              <w:rPr>
                <w:rFonts w:ascii="Cambria Math" w:hAnsi="Cambria Math"/>
                <w:sz w:val="22"/>
                <w:szCs w:val="22"/>
              </w:rPr>
              <m:t>α∙</m:t>
            </m:r>
            <m:nary>
              <m:naryPr>
                <m:chr m:val="∑"/>
                <m:limLoc m:val="undOvr"/>
                <m:ctrlPr>
                  <w:rPr>
                    <w:rFonts w:ascii="Cambria Math" w:hAnsi="Cambria Math"/>
                    <w:i/>
                    <w:sz w:val="22"/>
                    <w:szCs w:val="22"/>
                  </w:rPr>
                </m:ctrlPr>
              </m:naryPr>
              <m:sub>
                <m:r>
                  <w:rPr>
                    <w:rFonts w:ascii="Cambria Math" w:hAnsi="Cambria Math"/>
                    <w:sz w:val="22"/>
                    <w:szCs w:val="22"/>
                  </w:rPr>
                  <m:t>l=0</m:t>
                </m:r>
              </m:sub>
              <m:sup>
                <m:sSubSup>
                  <m:sSubSupPr>
                    <m:ctrlPr>
                      <w:rPr>
                        <w:rFonts w:ascii="Cambria Math" w:hAnsi="Cambria Math"/>
                        <w:i/>
                        <w:sz w:val="22"/>
                        <w:szCs w:val="22"/>
                      </w:rPr>
                    </m:ctrlPr>
                  </m:sSubSupPr>
                  <m:e>
                    <m:r>
                      <w:rPr>
                        <w:rFonts w:ascii="Cambria Math" w:hAnsi="Cambria Math"/>
                        <w:sz w:val="22"/>
                        <w:szCs w:val="22"/>
                      </w:rPr>
                      <m:t>N</m:t>
                    </m:r>
                  </m:e>
                  <m:sub>
                    <m:r>
                      <m:rPr>
                        <m:nor/>
                      </m:rPr>
                      <w:rPr>
                        <w:sz w:val="22"/>
                        <w:szCs w:val="22"/>
                      </w:rPr>
                      <m:t>symb,all</m:t>
                    </m:r>
                  </m:sub>
                  <m:sup>
                    <m:r>
                      <m:rPr>
                        <m:nor/>
                      </m:rPr>
                      <w:rPr>
                        <w:sz w:val="22"/>
                        <w:szCs w:val="22"/>
                      </w:rPr>
                      <m:t>PUSCH</m:t>
                    </m:r>
                  </m:sup>
                </m:sSubSup>
                <m:r>
                  <w:rPr>
                    <w:rFonts w:ascii="Cambria Math" w:hAnsi="Cambria Math"/>
                    <w:sz w:val="22"/>
                    <w:szCs w:val="22"/>
                  </w:rPr>
                  <m:t>-1</m:t>
                </m:r>
              </m:sup>
              <m:e>
                <m:sSubSup>
                  <m:sSubSupPr>
                    <m:ctrlPr>
                      <w:rPr>
                        <w:rFonts w:ascii="Cambria Math" w:hAnsi="Cambria Math"/>
                        <w:i/>
                        <w:sz w:val="22"/>
                        <w:szCs w:val="22"/>
                      </w:rPr>
                    </m:ctrlPr>
                  </m:sSubSupPr>
                  <m:e>
                    <m:r>
                      <w:rPr>
                        <w:rFonts w:ascii="Cambria Math" w:hAnsi="Cambria Math"/>
                        <w:sz w:val="22"/>
                        <w:szCs w:val="22"/>
                      </w:rPr>
                      <m:t>M</m:t>
                    </m:r>
                  </m:e>
                  <m:sub>
                    <m:r>
                      <m:rPr>
                        <m:nor/>
                      </m:rPr>
                      <w:rPr>
                        <w:sz w:val="22"/>
                        <w:szCs w:val="22"/>
                      </w:rPr>
                      <m:t>sc</m:t>
                    </m:r>
                  </m:sub>
                  <m:sup>
                    <m:r>
                      <m:rPr>
                        <m:nor/>
                      </m:rPr>
                      <w:rPr>
                        <w:sz w:val="22"/>
                        <w:szCs w:val="22"/>
                      </w:rPr>
                      <m:t>UCI</m:t>
                    </m:r>
                  </m:sup>
                </m:sSubSup>
                <m:d>
                  <m:dPr>
                    <m:ctrlPr>
                      <w:rPr>
                        <w:rFonts w:ascii="Cambria Math" w:hAnsi="Cambria Math"/>
                        <w:i/>
                        <w:sz w:val="22"/>
                        <w:szCs w:val="22"/>
                      </w:rPr>
                    </m:ctrlPr>
                  </m:dPr>
                  <m:e>
                    <m:r>
                      <w:rPr>
                        <w:rFonts w:ascii="Cambria Math" w:hAnsi="Cambria Math"/>
                        <w:sz w:val="22"/>
                        <w:szCs w:val="22"/>
                      </w:rPr>
                      <m:t>l</m:t>
                    </m:r>
                  </m:e>
                </m:d>
              </m:e>
            </m:nary>
          </m:e>
        </m:d>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r>
          <w:ins w:id="31" w:author="Mihai Enescu - after RAN1#114" w:date="2023-08-31T09:23:00Z">
            <w:rPr>
              <w:rFonts w:ascii="Cambria Math" w:hAnsi="Cambria Math"/>
              <w:sz w:val="22"/>
              <w:szCs w:val="22"/>
            </w:rPr>
            <m:t>-</m:t>
          </w:ins>
        </m:r>
        <w:commentRangeStart w:id="32"/>
        <w:commentRangeStart w:id="33"/>
        <m:sSubSup>
          <m:sSubSupPr>
            <m:ctrlPr>
              <w:ins w:id="34" w:author="Mihai Enescu - after RAN1#114" w:date="2023-08-31T09:23:00Z">
                <w:rPr>
                  <w:rFonts w:ascii="Cambria Math" w:hAnsi="Cambria Math"/>
                  <w:i/>
                  <w:sz w:val="22"/>
                  <w:szCs w:val="22"/>
                </w:rPr>
              </w:ins>
            </m:ctrlPr>
          </m:sSubSupPr>
          <m:e>
            <m:r>
              <w:ins w:id="35" w:author="Mihai Enescu - after RAN1#114" w:date="2023-08-31T09:23:00Z">
                <w:rPr>
                  <w:rFonts w:ascii="Cambria Math" w:hAnsi="Cambria Math"/>
                  <w:sz w:val="22"/>
                  <w:szCs w:val="22"/>
                </w:rPr>
                <m:t>Q</m:t>
              </w:ins>
            </m:r>
          </m:e>
          <m:sub>
            <m:r>
              <w:ins w:id="36" w:author="Mihai Enescu - after RAN1#114" w:date="2023-08-31T09:23:00Z">
                <w:rPr>
                  <w:rFonts w:ascii="Cambria Math" w:hAnsi="Cambria Math"/>
                  <w:sz w:val="22"/>
                  <w:szCs w:val="22"/>
                </w:rPr>
                <m:t>ACK/[UTO-UCI]</m:t>
              </w:ins>
            </m:r>
          </m:sub>
          <m:sup>
            <m:r>
              <w:ins w:id="37" w:author="Mihai Enescu - after RAN1#114" w:date="2023-08-31T09:23:00Z">
                <w:rPr>
                  <w:rFonts w:ascii="Cambria Math" w:hAnsi="Cambria Math"/>
                  <w:sz w:val="22"/>
                  <w:szCs w:val="22"/>
                </w:rPr>
                <m:t>'</m:t>
              </w:ins>
            </m:r>
          </m:sup>
        </m:sSubSup>
        <w:commentRangeEnd w:id="32"/>
        <w:commentRangeEnd w:id="33"/>
        <m:r>
          <w:ins w:id="38" w:author="Mihai Enescu - after RAN1#114" w:date="2023-08-31T14:19:00Z">
            <m:rPr>
              <m:sty m:val="p"/>
            </m:rPr>
            <w:rPr>
              <w:rStyle w:val="CommentReference"/>
            </w:rPr>
            <w:commentReference w:id="32"/>
          </w:ins>
        </m:r>
        <m:r>
          <w:ins w:id="39" w:author="Mihai Enescu - after RAN1#114" w:date="2023-08-31T14:17:00Z">
            <m:rPr>
              <m:sty m:val="p"/>
            </m:rPr>
            <w:rPr>
              <w:rStyle w:val="CommentReference"/>
            </w:rPr>
            <w:commentReference w:id="33"/>
          </w:ins>
        </m:r>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m:rPr>
                <m:nor/>
              </m:rPr>
              <w:rPr>
                <w:sz w:val="22"/>
                <w:szCs w:val="22"/>
              </w:rPr>
              <m:t>CSI-1</m:t>
            </m:r>
          </m:sub>
          <m:sup>
            <m:r>
              <w:rPr>
                <w:rFonts w:ascii="Cambria Math" w:hAnsi="Cambria Math"/>
                <w:sz w:val="22"/>
                <w:szCs w:val="22"/>
              </w:rPr>
              <m:t>'</m:t>
            </m:r>
          </m:sup>
        </m:sSubSup>
      </m:oMath>
      <w:r w:rsidRPr="00D51715">
        <w:t xml:space="preserve">, </w:t>
      </w:r>
      <w:r w:rsidRPr="00417CDD">
        <w:rPr>
          <w:szCs w:val="22"/>
        </w:rPr>
        <w:t>where</w:t>
      </w:r>
      <w:r w:rsidRPr="00417CDD">
        <w:rPr>
          <w:rFonts w:hint="eastAsia"/>
          <w:szCs w:val="22"/>
        </w:rPr>
        <w:t xml:space="preserve"> </w:t>
      </w:r>
      <w:r w:rsidRPr="00417CDD">
        <w:t xml:space="preserve">parameters </w:t>
      </w:r>
      <w:r w:rsidRPr="00417CDD">
        <w:rPr>
          <w:noProof/>
          <w:position w:val="-12"/>
          <w:lang w:eastAsia="en-GB"/>
        </w:rPr>
        <w:drawing>
          <wp:inline distT="0" distB="0" distL="0" distR="0" wp14:anchorId="36FE7849" wp14:editId="5B595D43">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6235"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0E5BBDE4" wp14:editId="7090928A">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7180" cy="21399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7552B99B" wp14:editId="01A76AB8">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1485" cy="225425"/>
                    </a:xfrm>
                    <a:prstGeom prst="rect">
                      <a:avLst/>
                    </a:prstGeom>
                    <a:noFill/>
                    <a:ln>
                      <a:noFill/>
                    </a:ln>
                  </pic:spPr>
                </pic:pic>
              </a:graphicData>
            </a:graphic>
          </wp:inline>
        </w:drawing>
      </w:r>
      <w:r w:rsidRPr="00417CDD">
        <w:t xml:space="preserve">, </w:t>
      </w:r>
      <w:r w:rsidRPr="00417CDD">
        <w:rPr>
          <w:noProof/>
          <w:position w:val="-14"/>
          <w:lang w:eastAsia="en-GB"/>
        </w:rPr>
        <w:drawing>
          <wp:inline distT="0" distB="0" distL="0" distR="0" wp14:anchorId="0EB5CE9E" wp14:editId="6FC43899">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1795" cy="231775"/>
                    </a:xfrm>
                    <a:prstGeom prst="rect">
                      <a:avLst/>
                    </a:prstGeom>
                    <a:noFill/>
                    <a:ln>
                      <a:noFill/>
                    </a:ln>
                  </pic:spPr>
                </pic:pic>
              </a:graphicData>
            </a:graphic>
          </wp:inline>
        </w:drawing>
      </w:r>
      <w:r w:rsidRPr="00417CDD">
        <w:t xml:space="preserve">, </w:t>
      </w:r>
      <w:r w:rsidRPr="00417CDD">
        <w:rPr>
          <w:noProof/>
          <w:position w:val="-14"/>
          <w:lang w:eastAsia="en-GB"/>
        </w:rPr>
        <w:drawing>
          <wp:inline distT="0" distB="0" distL="0" distR="0" wp14:anchorId="55BC2993" wp14:editId="2E93C27F">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62915"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759950A9" wp14:editId="15B84B06">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4980"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5A22E0BF" wp14:editId="0714E8BD">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7645"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48315CF9" wp14:editId="28C88CC8">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3860" cy="231775"/>
                    </a:xfrm>
                    <a:prstGeom prst="rect">
                      <a:avLst/>
                    </a:prstGeom>
                    <a:noFill/>
                    <a:ln>
                      <a:noFill/>
                    </a:ln>
                  </pic:spPr>
                </pic:pic>
              </a:graphicData>
            </a:graphic>
          </wp:inline>
        </w:drawing>
      </w:r>
      <w:r w:rsidRPr="00417CDD">
        <w:t xml:space="preserve">,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oMath>
      <w:ins w:id="40" w:author="Mihai Enescu - after RAN1#114" w:date="2023-08-31T09:23:00Z">
        <w:r>
          <w:rPr>
            <w:sz w:val="22"/>
            <w:szCs w:val="22"/>
          </w:rPr>
          <w:t xml:space="preserve">, </w:t>
        </w:r>
      </w:ins>
      <m:oMath>
        <m:sSubSup>
          <m:sSubSupPr>
            <m:ctrlPr>
              <w:ins w:id="41" w:author="Mihai Enescu - after RAN1#114" w:date="2023-08-31T09:23:00Z">
                <w:rPr>
                  <w:rFonts w:ascii="Cambria Math" w:hAnsi="Cambria Math"/>
                  <w:i/>
                  <w:sz w:val="22"/>
                  <w:szCs w:val="22"/>
                </w:rPr>
              </w:ins>
            </m:ctrlPr>
          </m:sSubSupPr>
          <m:e>
            <m:r>
              <w:ins w:id="42" w:author="Mihai Enescu - after RAN1#114" w:date="2023-08-31T09:23:00Z">
                <w:rPr>
                  <w:rFonts w:ascii="Cambria Math" w:hAnsi="Cambria Math"/>
                  <w:sz w:val="22"/>
                  <w:szCs w:val="22"/>
                </w:rPr>
                <m:t>Q</m:t>
              </w:ins>
            </m:r>
          </m:e>
          <m:sub>
            <m:r>
              <w:ins w:id="43" w:author="Mihai Enescu - after RAN1#114" w:date="2023-08-31T09:23:00Z">
                <w:rPr>
                  <w:rFonts w:ascii="Cambria Math" w:hAnsi="Cambria Math"/>
                  <w:sz w:val="22"/>
                  <w:szCs w:val="22"/>
                </w:rPr>
                <m:t>ACK/[UTO-UCI]</m:t>
              </w:ins>
            </m:r>
          </m:sub>
          <m:sup>
            <m:r>
              <w:ins w:id="44" w:author="Mihai Enescu - after RAN1#114" w:date="2023-08-31T09:23:00Z">
                <w:rPr>
                  <w:rFonts w:ascii="Cambria Math" w:hAnsi="Cambria Math"/>
                  <w:sz w:val="22"/>
                  <w:szCs w:val="22"/>
                </w:rPr>
                <m:t>'</m:t>
              </w:ins>
            </m:r>
          </m:sup>
        </m:sSubSup>
      </m:oMath>
      <w:r w:rsidRPr="00417CDD">
        <w:t xml:space="preserve"> and </w:t>
      </w:r>
      <w:r w:rsidRPr="00417CDD">
        <w:rPr>
          <w:noProof/>
          <w:position w:val="-6"/>
          <w:lang w:eastAsia="en-GB"/>
        </w:rPr>
        <w:drawing>
          <wp:inline distT="0" distB="0" distL="0" distR="0" wp14:anchorId="30CDA3B5" wp14:editId="5C0E226E">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417CDD">
        <w:t>are</w:t>
      </w:r>
      <w:r w:rsidRPr="00417CDD">
        <w:rPr>
          <w:lang w:eastAsia="zh-CN"/>
        </w:rPr>
        <w:t xml:space="preserve"> defined in </w:t>
      </w:r>
      <w:r>
        <w:rPr>
          <w:lang w:eastAsia="zh-CN"/>
        </w:rPr>
        <w:t>Clause</w:t>
      </w:r>
      <w:r w:rsidRPr="00417CDD">
        <w:rPr>
          <w:lang w:eastAsia="zh-CN"/>
        </w:rPr>
        <w:t xml:space="preserve"> 6.3.2.4 of </w:t>
      </w:r>
      <w:r>
        <w:rPr>
          <w:lang w:eastAsia="zh-CN"/>
        </w:rPr>
        <w:t xml:space="preserve">[5, </w:t>
      </w:r>
      <w:r w:rsidRPr="00417CDD">
        <w:rPr>
          <w:lang w:eastAsia="zh-CN"/>
        </w:rPr>
        <w:t>TS 38.212</w:t>
      </w:r>
      <w:r>
        <w:rPr>
          <w:lang w:eastAsia="zh-CN"/>
        </w:rPr>
        <w:t>]</w:t>
      </w:r>
      <w:r w:rsidRPr="0048482F">
        <w:rPr>
          <w:lang w:val="en-US"/>
        </w:rPr>
        <w:t>.</w:t>
      </w:r>
    </w:p>
    <w:p w14:paraId="07F1DFDC" w14:textId="77777777" w:rsidR="009447E4" w:rsidRDefault="009447E4" w:rsidP="00E34BCA">
      <w:pPr>
        <w:rPr>
          <w:color w:val="000000"/>
        </w:rPr>
      </w:pPr>
      <w:r w:rsidRPr="0048482F">
        <w:rPr>
          <w:color w:val="000000"/>
        </w:rPr>
        <w:lastRenderedPageBreak/>
        <w:t>Part 2 CSI is omitted level by level</w:t>
      </w:r>
      <w:r>
        <w:rPr>
          <w:color w:val="000000"/>
        </w:rPr>
        <w:t>,</w:t>
      </w:r>
      <w:r w:rsidRPr="0048482F">
        <w:rPr>
          <w:color w:val="000000"/>
        </w:rPr>
        <w:t xml:space="preserve"> beginning with the lowest priority level until the lowest priority level is reached which causes </w:t>
      </w:r>
      <w:proofErr w:type="spellStart"/>
      <w:r w:rsidRPr="0048482F">
        <w:rPr>
          <w:color w:val="000000"/>
        </w:rPr>
        <w:t>the</w:t>
      </w:r>
      <w:proofErr w:type="spellEnd"/>
      <w:r>
        <w:rPr>
          <w:color w:val="000000"/>
        </w:rPr>
        <w:t xml:space="preserve"> </w:t>
      </w:r>
      <w:r w:rsidRPr="003E0DD9">
        <w:rPr>
          <w:noProof/>
          <w:position w:val="-36"/>
          <w:lang w:eastAsia="en-GB"/>
        </w:rPr>
        <w:drawing>
          <wp:inline distT="0" distB="0" distL="0" distR="0" wp14:anchorId="254BC156" wp14:editId="6644BEE1">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Pr>
          <w:color w:val="000000"/>
        </w:rPr>
        <w:t xml:space="preserve"> </w:t>
      </w:r>
      <w:r w:rsidRPr="0048482F">
        <w:rPr>
          <w:color w:val="000000"/>
        </w:rPr>
        <w:t>to be less than or equal to</w:t>
      </w:r>
      <w:r>
        <w:rPr>
          <w:color w:val="000000"/>
        </w:rPr>
        <w:t xml:space="preserve"> </w:t>
      </w:r>
      <m:oMath>
        <m:d>
          <m:dPr>
            <m:begChr m:val="⌈"/>
            <m:endChr m:val="⌉"/>
            <m:ctrlPr>
              <w:rPr>
                <w:rFonts w:ascii="Cambria Math" w:hAnsi="Cambria Math"/>
                <w:i/>
                <w:sz w:val="22"/>
                <w:szCs w:val="22"/>
              </w:rPr>
            </m:ctrlPr>
          </m:dPr>
          <m:e>
            <m:r>
              <w:rPr>
                <w:rFonts w:ascii="Cambria Math" w:hAnsi="Cambria Math"/>
                <w:sz w:val="22"/>
                <w:szCs w:val="22"/>
              </w:rPr>
              <m:t>α∙</m:t>
            </m:r>
            <m:nary>
              <m:naryPr>
                <m:chr m:val="∑"/>
                <m:limLoc m:val="undOvr"/>
                <m:ctrlPr>
                  <w:rPr>
                    <w:rFonts w:ascii="Cambria Math" w:hAnsi="Cambria Math"/>
                    <w:i/>
                    <w:sz w:val="22"/>
                    <w:szCs w:val="22"/>
                  </w:rPr>
                </m:ctrlPr>
              </m:naryPr>
              <m:sub>
                <m:r>
                  <w:rPr>
                    <w:rFonts w:ascii="Cambria Math" w:hAnsi="Cambria Math"/>
                    <w:sz w:val="22"/>
                    <w:szCs w:val="22"/>
                  </w:rPr>
                  <m:t>l=0</m:t>
                </m:r>
              </m:sub>
              <m:sup>
                <m:sSubSup>
                  <m:sSubSupPr>
                    <m:ctrlPr>
                      <w:rPr>
                        <w:rFonts w:ascii="Cambria Math" w:hAnsi="Cambria Math"/>
                        <w:i/>
                        <w:sz w:val="22"/>
                        <w:szCs w:val="22"/>
                      </w:rPr>
                    </m:ctrlPr>
                  </m:sSubSupPr>
                  <m:e>
                    <m:r>
                      <w:rPr>
                        <w:rFonts w:ascii="Cambria Math" w:hAnsi="Cambria Math"/>
                        <w:sz w:val="22"/>
                        <w:szCs w:val="22"/>
                      </w:rPr>
                      <m:t>N</m:t>
                    </m:r>
                  </m:e>
                  <m:sub>
                    <m:r>
                      <m:rPr>
                        <m:nor/>
                      </m:rPr>
                      <w:rPr>
                        <w:sz w:val="22"/>
                        <w:szCs w:val="22"/>
                      </w:rPr>
                      <m:t>symb,all</m:t>
                    </m:r>
                  </m:sub>
                  <m:sup>
                    <m:r>
                      <m:rPr>
                        <m:nor/>
                      </m:rPr>
                      <w:rPr>
                        <w:sz w:val="22"/>
                        <w:szCs w:val="22"/>
                      </w:rPr>
                      <m:t>PUSCH</m:t>
                    </m:r>
                  </m:sup>
                </m:sSubSup>
                <m:r>
                  <w:rPr>
                    <w:rFonts w:ascii="Cambria Math" w:hAnsi="Cambria Math"/>
                    <w:sz w:val="22"/>
                    <w:szCs w:val="22"/>
                  </w:rPr>
                  <m:t>-1</m:t>
                </m:r>
              </m:sup>
              <m:e>
                <m:sSubSup>
                  <m:sSubSupPr>
                    <m:ctrlPr>
                      <w:rPr>
                        <w:rFonts w:ascii="Cambria Math" w:hAnsi="Cambria Math"/>
                        <w:i/>
                        <w:sz w:val="22"/>
                        <w:szCs w:val="22"/>
                      </w:rPr>
                    </m:ctrlPr>
                  </m:sSubSupPr>
                  <m:e>
                    <m:r>
                      <w:rPr>
                        <w:rFonts w:ascii="Cambria Math" w:hAnsi="Cambria Math"/>
                        <w:sz w:val="22"/>
                        <w:szCs w:val="22"/>
                      </w:rPr>
                      <m:t>M</m:t>
                    </m:r>
                  </m:e>
                  <m:sub>
                    <m:r>
                      <m:rPr>
                        <m:nor/>
                      </m:rPr>
                      <w:rPr>
                        <w:sz w:val="22"/>
                        <w:szCs w:val="22"/>
                      </w:rPr>
                      <m:t>sc</m:t>
                    </m:r>
                  </m:sub>
                  <m:sup>
                    <m:r>
                      <m:rPr>
                        <m:nor/>
                      </m:rPr>
                      <w:rPr>
                        <w:sz w:val="22"/>
                        <w:szCs w:val="22"/>
                      </w:rPr>
                      <m:t>UCI</m:t>
                    </m:r>
                  </m:sup>
                </m:sSubSup>
                <m:d>
                  <m:dPr>
                    <m:ctrlPr>
                      <w:rPr>
                        <w:rFonts w:ascii="Cambria Math" w:hAnsi="Cambria Math"/>
                        <w:i/>
                        <w:sz w:val="22"/>
                        <w:szCs w:val="22"/>
                      </w:rPr>
                    </m:ctrlPr>
                  </m:dPr>
                  <m:e>
                    <m:r>
                      <w:rPr>
                        <w:rFonts w:ascii="Cambria Math" w:hAnsi="Cambria Math"/>
                        <w:sz w:val="22"/>
                        <w:szCs w:val="22"/>
                      </w:rPr>
                      <m:t>l</m:t>
                    </m:r>
                  </m:e>
                </m:d>
              </m:e>
            </m:nary>
          </m:e>
        </m:d>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r>
          <w:ins w:id="45" w:author="Mihai Enescu - after RAN1#114" w:date="2023-08-31T09:24:00Z">
            <w:rPr>
              <w:rFonts w:ascii="Cambria Math" w:hAnsi="Cambria Math"/>
              <w:sz w:val="22"/>
              <w:szCs w:val="22"/>
            </w:rPr>
            <m:t>-</m:t>
          </w:ins>
        </m:r>
        <m:sSubSup>
          <m:sSubSupPr>
            <m:ctrlPr>
              <w:ins w:id="46" w:author="Mihai Enescu - after RAN1#114" w:date="2023-08-31T09:24:00Z">
                <w:rPr>
                  <w:rFonts w:ascii="Cambria Math" w:hAnsi="Cambria Math"/>
                  <w:i/>
                  <w:sz w:val="22"/>
                  <w:szCs w:val="22"/>
                </w:rPr>
              </w:ins>
            </m:ctrlPr>
          </m:sSubSupPr>
          <m:e>
            <m:r>
              <w:ins w:id="47" w:author="Mihai Enescu - after RAN1#114" w:date="2023-08-31T09:24:00Z">
                <w:rPr>
                  <w:rFonts w:ascii="Cambria Math" w:hAnsi="Cambria Math"/>
                  <w:sz w:val="22"/>
                  <w:szCs w:val="22"/>
                </w:rPr>
                <m:t>Q</m:t>
              </w:ins>
            </m:r>
          </m:e>
          <m:sub>
            <m:r>
              <w:ins w:id="48" w:author="Mihai Enescu - after RAN1#114" w:date="2023-08-31T09:24:00Z">
                <w:rPr>
                  <w:rFonts w:ascii="Cambria Math" w:hAnsi="Cambria Math"/>
                  <w:sz w:val="22"/>
                  <w:szCs w:val="22"/>
                </w:rPr>
                <m:t>ACK/[UTO-UCI]</m:t>
              </w:ins>
            </m:r>
          </m:sub>
          <m:sup>
            <m:r>
              <w:ins w:id="49" w:author="Mihai Enescu - after RAN1#114" w:date="2023-08-31T09:24:00Z">
                <w:rPr>
                  <w:rFonts w:ascii="Cambria Math" w:hAnsi="Cambria Math"/>
                  <w:sz w:val="22"/>
                  <w:szCs w:val="22"/>
                </w:rPr>
                <m:t>'</m:t>
              </w:ins>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m:rPr>
                <m:nor/>
              </m:rPr>
              <w:rPr>
                <w:sz w:val="22"/>
                <w:szCs w:val="22"/>
              </w:rPr>
              <m:t>CSI-1</m:t>
            </m:r>
          </m:sub>
          <m:sup>
            <m:r>
              <w:rPr>
                <w:rFonts w:ascii="Cambria Math" w:hAnsi="Cambria Math"/>
                <w:sz w:val="22"/>
                <w:szCs w:val="22"/>
              </w:rPr>
              <m:t>'</m:t>
            </m:r>
          </m:sup>
        </m:sSubSup>
      </m:oMath>
      <w:r w:rsidRPr="0048482F">
        <w:rPr>
          <w:color w:val="000000"/>
        </w:rPr>
        <w:t>.</w:t>
      </w:r>
    </w:p>
    <w:p w14:paraId="6525A854" w14:textId="77777777" w:rsidR="009447E4" w:rsidRPr="00264D4B" w:rsidRDefault="009447E4" w:rsidP="00E34BCA">
      <w:bookmarkStart w:id="50" w:name="_Hlk508613421"/>
      <w:r w:rsidRPr="00264D4B">
        <w:t xml:space="preserve">When the UE is scheduled to transmit a transport block on PUSCH using repetition type B multiplexed with a CSI report(s), Part 2 CSI is omitted only when </w:t>
      </w:r>
    </w:p>
    <w:p w14:paraId="70B77B33" w14:textId="77777777" w:rsidR="009447E4" w:rsidRPr="00264D4B" w:rsidRDefault="009447E4" w:rsidP="00E34BCA">
      <w:pPr>
        <w:pStyle w:val="EQ"/>
      </w:pPr>
      <m:oMathPara>
        <m:oMath>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O</m:t>
                          </m:r>
                        </m:e>
                        <m:sub>
                          <m:r>
                            <m:rPr>
                              <m:nor/>
                            </m:rPr>
                            <m:t>CSI-2</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m:rPr>
                              <m:nor/>
                            </m:rPr>
                            <m:t>CSI-2</m:t>
                          </m:r>
                        </m:sub>
                      </m:sSub>
                    </m:e>
                  </m:d>
                  <m:r>
                    <m:rPr>
                      <m:sty m:val="p"/>
                    </m:rPr>
                    <w:rPr>
                      <w:rFonts w:ascii="Cambria Math" w:hAnsi="Cambria Math"/>
                    </w:rPr>
                    <m:t>∙</m:t>
                  </m:r>
                  <m:sSubSup>
                    <m:sSubSupPr>
                      <m:ctrlPr>
                        <w:rPr>
                          <w:rFonts w:ascii="Cambria Math" w:hAnsi="Cambria Math"/>
                        </w:rPr>
                      </m:ctrlPr>
                    </m:sSubSupPr>
                    <m:e>
                      <m:r>
                        <w:rPr>
                          <w:rFonts w:ascii="Cambria Math" w:hAnsi="Cambria Math"/>
                        </w:rPr>
                        <m:t>β</m:t>
                      </m:r>
                    </m:e>
                    <m:sub>
                      <m:r>
                        <m:rPr>
                          <m:nor/>
                        </m:rPr>
                        <m:t>offset</m:t>
                      </m:r>
                    </m:sub>
                    <m:sup>
                      <m:r>
                        <m:rPr>
                          <m:nor/>
                        </m:rPr>
                        <m:t>PUSCH</m:t>
                      </m:r>
                    </m:sup>
                  </m:sSubSup>
                  <m:r>
                    <m:rPr>
                      <m:sty m:val="p"/>
                    </m:rPr>
                    <w:rPr>
                      <w:rFonts w:ascii="Cambria Math" w:hAnsi="Cambria Math"/>
                    </w:rPr>
                    <m:t>∙</m:t>
                  </m:r>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symb,nominal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sc,nominal</m:t>
                          </m:r>
                        </m:sub>
                        <m:sup>
                          <m:r>
                            <m:rPr>
                              <m:nor/>
                            </m:rPr>
                            <m:t>UCI</m:t>
                          </m:r>
                        </m:sup>
                      </m:sSubSup>
                      <m:d>
                        <m:dPr>
                          <m:ctrlPr>
                            <w:rPr>
                              <w:rFonts w:ascii="Cambria Math" w:hAnsi="Cambria Math"/>
                            </w:rPr>
                          </m:ctrlPr>
                        </m:dPr>
                        <m:e>
                          <m:r>
                            <w:rPr>
                              <w:rFonts w:ascii="Cambria Math" w:hAnsi="Cambria Math"/>
                            </w:rPr>
                            <m:t>l</m:t>
                          </m:r>
                        </m:e>
                      </m:d>
                    </m:e>
                  </m:nary>
                </m:num>
                <m:den>
                  <m:nary>
                    <m:naryPr>
                      <m:chr m:val="∑"/>
                      <m:limLoc m:val="undOvr"/>
                      <m:ctrlPr>
                        <w:rPr>
                          <w:rFonts w:ascii="Cambria Math" w:hAnsi="Cambria Math"/>
                        </w:rPr>
                      </m:ctrlPr>
                    </m:naryPr>
                    <m:sub>
                      <m:r>
                        <w:rPr>
                          <w:rFonts w:ascii="Cambria Math" w:hAnsi="Cambria Math"/>
                        </w:rPr>
                        <m:t>r</m:t>
                      </m:r>
                      <m:r>
                        <m:rPr>
                          <m:sty m:val="p"/>
                        </m:rPr>
                        <w:rPr>
                          <w:rFonts w:ascii="Cambria Math" w:hAnsi="Cambria Math"/>
                        </w:rPr>
                        <m:t>=0</m:t>
                      </m:r>
                    </m:sub>
                    <m:sup>
                      <m:sSub>
                        <m:sSubPr>
                          <m:ctrlPr>
                            <w:rPr>
                              <w:rFonts w:ascii="Cambria Math" w:hAnsi="Cambria Math"/>
                            </w:rPr>
                          </m:ctrlPr>
                        </m:sSubPr>
                        <m:e>
                          <m:r>
                            <w:rPr>
                              <w:rFonts w:ascii="Cambria Math" w:hAnsi="Cambria Math"/>
                            </w:rPr>
                            <m:t>C</m:t>
                          </m:r>
                        </m:e>
                        <m:sub>
                          <m:r>
                            <m:rPr>
                              <m:nor/>
                            </m:rPr>
                            <m:t>UL-SCH</m:t>
                          </m:r>
                        </m:sub>
                      </m:sSub>
                      <m:r>
                        <m:rPr>
                          <m:sty m:val="p"/>
                        </m:rPr>
                        <w:rPr>
                          <w:rFonts w:ascii="Cambria Math" w:hAnsi="Cambria Math"/>
                        </w:rPr>
                        <m:t>-1</m:t>
                      </m:r>
                    </m:sup>
                    <m:e>
                      <m:sSub>
                        <m:sSubPr>
                          <m:ctrlPr>
                            <w:rPr>
                              <w:rFonts w:ascii="Cambria Math" w:hAnsi="Cambria Math"/>
                            </w:rPr>
                          </m:ctrlPr>
                        </m:sSubPr>
                        <m:e>
                          <m:r>
                            <w:rPr>
                              <w:rFonts w:ascii="Cambria Math" w:hAnsi="Cambria Math"/>
                            </w:rPr>
                            <m:t>K</m:t>
                          </m:r>
                        </m:e>
                        <m:sub>
                          <m:r>
                            <w:rPr>
                              <w:rFonts w:ascii="Cambria Math" w:hAnsi="Cambria Math"/>
                            </w:rPr>
                            <m:t>r</m:t>
                          </m:r>
                        </m:sub>
                      </m:sSub>
                    </m:e>
                  </m:nary>
                </m:den>
              </m:f>
            </m:e>
          </m:d>
        </m:oMath>
      </m:oMathPara>
    </w:p>
    <w:p w14:paraId="49FE47D1" w14:textId="77777777" w:rsidR="009447E4" w:rsidRPr="00264D4B" w:rsidRDefault="009447E4" w:rsidP="00E34BCA">
      <w:r w:rsidRPr="00264D4B">
        <w:t xml:space="preserve">is larger than </w:t>
      </w:r>
    </w:p>
    <w:p w14:paraId="3B15F32B" w14:textId="77777777" w:rsidR="009447E4" w:rsidRPr="00264D4B" w:rsidRDefault="009447E4" w:rsidP="00E34BCA">
      <w:pPr>
        <w:pStyle w:val="EQ"/>
      </w:pPr>
      <m:oMath>
        <m:func>
          <m:funcPr>
            <m:ctrlPr>
              <w:rPr>
                <w:rFonts w:ascii="Cambria Math" w:hAnsi="Cambria Math"/>
              </w:rPr>
            </m:ctrlPr>
          </m:funcPr>
          <m:fName>
            <m:r>
              <m:rPr>
                <m:sty m:val="p"/>
              </m:rP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d>
                      <m:dPr>
                        <m:begChr m:val="⌈"/>
                        <m:endChr m:val="⌉"/>
                        <m:ctrlPr>
                          <w:rPr>
                            <w:rFonts w:ascii="Cambria Math" w:hAnsi="Cambria Math"/>
                          </w:rPr>
                        </m:ctrlPr>
                      </m:dPr>
                      <m:e>
                        <m:r>
                          <w:rPr>
                            <w:rFonts w:ascii="Cambria Math" w:hAnsi="Cambria Math"/>
                          </w:rPr>
                          <m:t>α</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symb,nominal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sc,nominal</m:t>
                                </m:r>
                              </m:sub>
                              <m:sup>
                                <m:r>
                                  <m:rPr>
                                    <m:nor/>
                                  </m:rPr>
                                  <m:t>UCI</m:t>
                                </m:r>
                              </m:sup>
                            </m:sSubSup>
                            <m:d>
                              <m:dPr>
                                <m:ctrlPr>
                                  <w:rPr>
                                    <w:rFonts w:ascii="Cambria Math" w:hAnsi="Cambria Math"/>
                                  </w:rPr>
                                </m:ctrlPr>
                              </m:dPr>
                              <m:e>
                                <m:r>
                                  <w:rPr>
                                    <w:rFonts w:ascii="Cambria Math" w:hAnsi="Cambria Math"/>
                                  </w:rPr>
                                  <m:t>l</m:t>
                                </m:r>
                              </m:e>
                            </m:d>
                          </m:e>
                        </m:nary>
                      </m:e>
                    </m:d>
                    <m:r>
                      <m:rPr>
                        <m:sty m:val="p"/>
                      </m:rP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ACK</m:t>
                        </m:r>
                        <m:r>
                          <m:rPr>
                            <m:sty m:val="p"/>
                          </m:rPr>
                          <w:rPr>
                            <w:rFonts w:ascii="Cambria Math" w:hAnsi="Cambria Math"/>
                          </w:rPr>
                          <m:t>/</m:t>
                        </m:r>
                        <m:r>
                          <w:rPr>
                            <w:rFonts w:ascii="Cambria Math" w:hAnsi="Cambria Math"/>
                          </w:rPr>
                          <m:t>CG</m:t>
                        </m:r>
                        <m:r>
                          <m:rPr>
                            <m:sty m:val="p"/>
                          </m:rPr>
                          <w:rPr>
                            <w:rFonts w:ascii="Cambria Math" w:hAnsi="Cambria Math"/>
                          </w:rPr>
                          <m:t>-</m:t>
                        </m:r>
                        <m:r>
                          <w:rPr>
                            <w:rFonts w:ascii="Cambria Math" w:hAnsi="Cambria Math"/>
                          </w:rPr>
                          <m:t>UCI</m:t>
                        </m:r>
                      </m:sub>
                      <m:sup>
                        <m:r>
                          <m:rPr>
                            <m:sty m:val="p"/>
                          </m:rPr>
                          <w:rPr>
                            <w:rFonts w:ascii="Cambria Math" w:hAnsi="Cambria Math"/>
                          </w:rPr>
                          <m:t>'</m:t>
                        </m:r>
                      </m:sup>
                    </m:sSubSup>
                    <m:r>
                      <w:ins w:id="51" w:author="Mihai Enescu - after RAN1#114" w:date="2023-08-31T09:24:00Z">
                        <m:rPr>
                          <m:sty m:val="p"/>
                        </m:rPr>
                        <w:rPr>
                          <w:rFonts w:ascii="Cambria Math" w:hAnsi="Cambria Math"/>
                        </w:rPr>
                        <m:t>-</m:t>
                      </w:ins>
                    </m:r>
                    <m:sSubSup>
                      <m:sSubSupPr>
                        <m:ctrlPr>
                          <w:ins w:id="52" w:author="Mihai Enescu - after RAN1#114" w:date="2023-08-31T09:24:00Z">
                            <w:rPr>
                              <w:rFonts w:ascii="Cambria Math" w:hAnsi="Cambria Math"/>
                            </w:rPr>
                          </w:ins>
                        </m:ctrlPr>
                      </m:sSubSupPr>
                      <m:e>
                        <m:r>
                          <w:ins w:id="53" w:author="Mihai Enescu - after RAN1#114" w:date="2023-08-31T09:24:00Z">
                            <w:rPr>
                              <w:rFonts w:ascii="Cambria Math" w:hAnsi="Cambria Math"/>
                            </w:rPr>
                            <m:t>Q</m:t>
                          </w:ins>
                        </m:r>
                      </m:e>
                      <m:sub>
                        <m:r>
                          <w:ins w:id="54" w:author="Mihai Enescu - after RAN1#114" w:date="2023-08-31T09:24:00Z">
                            <w:rPr>
                              <w:rFonts w:ascii="Cambria Math" w:hAnsi="Cambria Math"/>
                            </w:rPr>
                            <m:t>ACK</m:t>
                          </w:ins>
                        </m:r>
                        <m:r>
                          <w:ins w:id="55" w:author="Mihai Enescu - after RAN1#114" w:date="2023-08-31T09:24:00Z">
                            <m:rPr>
                              <m:sty m:val="p"/>
                            </m:rPr>
                            <w:rPr>
                              <w:rFonts w:ascii="Cambria Math" w:hAnsi="Cambria Math"/>
                            </w:rPr>
                            <m:t>/</m:t>
                          </w:ins>
                        </m:r>
                        <m:r>
                          <w:ins w:id="56" w:author="Mihai Enescu - after RAN1#114" w:date="2023-08-31T09:24:00Z">
                            <w:rPr>
                              <w:rFonts w:ascii="Cambria Math" w:hAnsi="Cambria Math"/>
                            </w:rPr>
                            <m:t>[UTO-UCI]</m:t>
                          </w:ins>
                        </m:r>
                      </m:sub>
                      <m:sup>
                        <m:r>
                          <w:ins w:id="57" w:author="Mihai Enescu - after RAN1#114" w:date="2023-08-31T09:24:00Z">
                            <m:rPr>
                              <m:sty m:val="p"/>
                            </m:rPr>
                            <w:rPr>
                              <w:rFonts w:ascii="Cambria Math" w:hAnsi="Cambria Math"/>
                            </w:rPr>
                            <m:t>'</m:t>
                          </w:ins>
                        </m:r>
                      </m:sup>
                    </m:sSubSup>
                    <m:r>
                      <m:rPr>
                        <m:sty m:val="p"/>
                      </m:rPr>
                      <w:rPr>
                        <w:rFonts w:ascii="Cambria Math" w:hAnsi="Cambria Math"/>
                      </w:rPr>
                      <m:t>-</m:t>
                    </m:r>
                    <m:sSubSup>
                      <m:sSubSupPr>
                        <m:ctrlPr>
                          <w:rPr>
                            <w:rFonts w:ascii="Cambria Math" w:hAnsi="Cambria Math"/>
                          </w:rPr>
                        </m:ctrlPr>
                      </m:sSubSupPr>
                      <m:e>
                        <m:r>
                          <w:rPr>
                            <w:rFonts w:ascii="Cambria Math" w:hAnsi="Cambria Math"/>
                          </w:rPr>
                          <m:t>Q</m:t>
                        </m:r>
                      </m:e>
                      <m:sub>
                        <m:r>
                          <m:rPr>
                            <m:nor/>
                          </m:rPr>
                          <m:t>CSI-1</m:t>
                        </m:r>
                      </m:sub>
                      <m:sup>
                        <m:r>
                          <m:rPr>
                            <m:sty m:val="p"/>
                          </m:rPr>
                          <w:rPr>
                            <w:rFonts w:ascii="Cambria Math" w:hAnsi="Cambria Math"/>
                          </w:rPr>
                          <m:t>'</m:t>
                        </m:r>
                      </m:sup>
                    </m:sSubSup>
                    <m:r>
                      <m:rPr>
                        <m:sty m:val="p"/>
                      </m:rPr>
                      <w:rPr>
                        <w:rFonts w:ascii="Cambria Math" w:hAnsi="Cambria Math"/>
                      </w:rPr>
                      <m:t xml:space="preserve"> ,  </m:t>
                    </m:r>
                  </m:e>
                  <m:e>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symb,actual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sc,actual</m:t>
                            </m:r>
                          </m:sub>
                          <m:sup>
                            <m:r>
                              <m:rPr>
                                <m:nor/>
                              </m:rPr>
                              <m:t>UCI</m:t>
                            </m:r>
                          </m:sup>
                        </m:sSubSup>
                        <m:d>
                          <m:dPr>
                            <m:ctrlPr>
                              <w:rPr>
                                <w:rFonts w:ascii="Cambria Math" w:hAnsi="Cambria Math"/>
                              </w:rPr>
                            </m:ctrlPr>
                          </m:dPr>
                          <m:e>
                            <m:r>
                              <w:rPr>
                                <w:rFonts w:ascii="Cambria Math" w:hAnsi="Cambria Math"/>
                              </w:rPr>
                              <m:t>l</m:t>
                            </m:r>
                          </m:e>
                        </m:d>
                      </m:e>
                    </m:nary>
                    <m:r>
                      <m:rPr>
                        <m:sty m:val="p"/>
                      </m:rP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ACK</m:t>
                        </m:r>
                        <m:r>
                          <m:rPr>
                            <m:sty m:val="p"/>
                          </m:rPr>
                          <w:rPr>
                            <w:rFonts w:ascii="Cambria Math" w:hAnsi="Cambria Math"/>
                          </w:rPr>
                          <m:t>/</m:t>
                        </m:r>
                        <m:r>
                          <w:rPr>
                            <w:rFonts w:ascii="Cambria Math" w:hAnsi="Cambria Math"/>
                          </w:rPr>
                          <m:t>CG</m:t>
                        </m:r>
                        <m:r>
                          <m:rPr>
                            <m:sty m:val="p"/>
                          </m:rPr>
                          <w:rPr>
                            <w:rFonts w:ascii="Cambria Math" w:hAnsi="Cambria Math"/>
                          </w:rPr>
                          <m:t>-</m:t>
                        </m:r>
                        <m:r>
                          <w:rPr>
                            <w:rFonts w:ascii="Cambria Math" w:hAnsi="Cambria Math"/>
                          </w:rPr>
                          <m:t>UCI</m:t>
                        </m:r>
                      </m:sub>
                      <m:sup>
                        <m:r>
                          <m:rPr>
                            <m:sty m:val="p"/>
                          </m:rPr>
                          <w:rPr>
                            <w:rFonts w:ascii="Cambria Math" w:hAnsi="Cambria Math"/>
                          </w:rPr>
                          <m:t>'</m:t>
                        </m:r>
                      </m:sup>
                    </m:sSubSup>
                    <m:r>
                      <w:ins w:id="58" w:author="Mihai Enescu - after RAN1#114" w:date="2023-08-31T09:25:00Z">
                        <m:rPr>
                          <m:sty m:val="p"/>
                        </m:rPr>
                        <w:rPr>
                          <w:rFonts w:ascii="Cambria Math" w:hAnsi="Cambria Math"/>
                        </w:rPr>
                        <m:t>-</m:t>
                      </w:ins>
                    </m:r>
                    <m:sSubSup>
                      <m:sSubSupPr>
                        <m:ctrlPr>
                          <w:ins w:id="59" w:author="Mihai Enescu - after RAN1#114" w:date="2023-08-31T09:25:00Z">
                            <w:rPr>
                              <w:rFonts w:ascii="Cambria Math" w:hAnsi="Cambria Math"/>
                            </w:rPr>
                          </w:ins>
                        </m:ctrlPr>
                      </m:sSubSupPr>
                      <m:e>
                        <m:r>
                          <w:ins w:id="60" w:author="Mihai Enescu - after RAN1#114" w:date="2023-08-31T09:25:00Z">
                            <w:rPr>
                              <w:rFonts w:ascii="Cambria Math" w:hAnsi="Cambria Math"/>
                            </w:rPr>
                            <m:t>Q</m:t>
                          </w:ins>
                        </m:r>
                      </m:e>
                      <m:sub>
                        <m:r>
                          <w:ins w:id="61" w:author="Mihai Enescu - after RAN1#114" w:date="2023-08-31T09:25:00Z">
                            <w:rPr>
                              <w:rFonts w:ascii="Cambria Math" w:hAnsi="Cambria Math"/>
                            </w:rPr>
                            <m:t>ACK</m:t>
                          </w:ins>
                        </m:r>
                        <m:r>
                          <w:ins w:id="62" w:author="Mihai Enescu - after RAN1#114" w:date="2023-08-31T09:25:00Z">
                            <m:rPr>
                              <m:sty m:val="p"/>
                            </m:rPr>
                            <w:rPr>
                              <w:rFonts w:ascii="Cambria Math" w:hAnsi="Cambria Math"/>
                            </w:rPr>
                            <m:t>/</m:t>
                          </w:ins>
                        </m:r>
                        <m:r>
                          <w:ins w:id="63" w:author="Mihai Enescu - after RAN1#114" w:date="2023-08-31T09:25:00Z">
                            <w:rPr>
                              <w:rFonts w:ascii="Cambria Math" w:hAnsi="Cambria Math"/>
                            </w:rPr>
                            <m:t>[UTO-UCI]</m:t>
                          </w:ins>
                        </m:r>
                      </m:sub>
                      <m:sup>
                        <m:r>
                          <w:ins w:id="64" w:author="Mihai Enescu - after RAN1#114" w:date="2023-08-31T09:25:00Z">
                            <m:rPr>
                              <m:sty m:val="p"/>
                            </m:rPr>
                            <w:rPr>
                              <w:rFonts w:ascii="Cambria Math" w:hAnsi="Cambria Math"/>
                            </w:rPr>
                            <m:t>'</m:t>
                          </w:ins>
                        </m:r>
                      </m:sup>
                    </m:sSubSup>
                    <m:r>
                      <m:rPr>
                        <m:sty m:val="p"/>
                      </m:rPr>
                      <w:rPr>
                        <w:rFonts w:ascii="Cambria Math" w:hAnsi="Cambria Math"/>
                      </w:rPr>
                      <m:t>-</m:t>
                    </m:r>
                    <m:sSubSup>
                      <m:sSubSupPr>
                        <m:ctrlPr>
                          <w:rPr>
                            <w:rFonts w:ascii="Cambria Math" w:hAnsi="Cambria Math"/>
                          </w:rPr>
                        </m:ctrlPr>
                      </m:sSubSupPr>
                      <m:e>
                        <m:r>
                          <w:rPr>
                            <w:rFonts w:ascii="Cambria Math" w:hAnsi="Cambria Math"/>
                          </w:rPr>
                          <m:t>Q</m:t>
                        </m:r>
                      </m:e>
                      <m:sub>
                        <m:r>
                          <m:rPr>
                            <m:nor/>
                          </m:rPr>
                          <m:t>CSI-1</m:t>
                        </m:r>
                      </m:sub>
                      <m:sup>
                        <m:r>
                          <m:rPr>
                            <m:sty m:val="p"/>
                          </m:rPr>
                          <w:rPr>
                            <w:rFonts w:ascii="Cambria Math" w:hAnsi="Cambria Math"/>
                          </w:rPr>
                          <m:t>'</m:t>
                        </m:r>
                      </m:sup>
                    </m:sSubSup>
                  </m:e>
                </m:eqArr>
              </m:e>
            </m:d>
          </m:e>
        </m:func>
      </m:oMath>
      <w:r w:rsidRPr="00264D4B">
        <w:t>,</w:t>
      </w:r>
    </w:p>
    <w:p w14:paraId="541E9515" w14:textId="77777777" w:rsidR="009447E4" w:rsidRPr="00264D4B" w:rsidRDefault="009447E4" w:rsidP="00E34BCA">
      <w:r w:rsidRPr="00264D4B">
        <w:t xml:space="preserve">where parameters </w:t>
      </w:r>
      <w:r w:rsidRPr="00264D4B">
        <w:rPr>
          <w:noProof/>
          <w:position w:val="-12"/>
          <w:lang w:eastAsia="en-GB"/>
        </w:rPr>
        <w:drawing>
          <wp:inline distT="0" distB="0" distL="0" distR="0" wp14:anchorId="765BB83E" wp14:editId="37B8220D">
            <wp:extent cx="356235" cy="231775"/>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6235" cy="231775"/>
                    </a:xfrm>
                    <a:prstGeom prst="rect">
                      <a:avLst/>
                    </a:prstGeom>
                    <a:noFill/>
                    <a:ln>
                      <a:noFill/>
                    </a:ln>
                  </pic:spPr>
                </pic:pic>
              </a:graphicData>
            </a:graphic>
          </wp:inline>
        </w:drawing>
      </w:r>
      <w:r w:rsidRPr="00264D4B">
        <w:t xml:space="preserve">, </w:t>
      </w:r>
      <w:r w:rsidRPr="00264D4B">
        <w:rPr>
          <w:noProof/>
          <w:position w:val="-12"/>
          <w:lang w:eastAsia="en-GB"/>
        </w:rPr>
        <w:drawing>
          <wp:inline distT="0" distB="0" distL="0" distR="0" wp14:anchorId="2DFF2C8F" wp14:editId="315D29A4">
            <wp:extent cx="297180" cy="21399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7180" cy="213995"/>
                    </a:xfrm>
                    <a:prstGeom prst="rect">
                      <a:avLst/>
                    </a:prstGeom>
                    <a:noFill/>
                    <a:ln>
                      <a:noFill/>
                    </a:ln>
                  </pic:spPr>
                </pic:pic>
              </a:graphicData>
            </a:graphic>
          </wp:inline>
        </w:drawing>
      </w:r>
      <w:r w:rsidRPr="00264D4B">
        <w:t xml:space="preserve">, </w:t>
      </w:r>
      <w:r w:rsidRPr="00264D4B">
        <w:rPr>
          <w:noProof/>
          <w:position w:val="-12"/>
          <w:lang w:eastAsia="en-GB"/>
        </w:rPr>
        <w:drawing>
          <wp:inline distT="0" distB="0" distL="0" distR="0" wp14:anchorId="5E133B30" wp14:editId="22D28CA3">
            <wp:extent cx="451485" cy="225425"/>
            <wp:effectExtent l="0" t="0" r="5715"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1485" cy="225425"/>
                    </a:xfrm>
                    <a:prstGeom prst="rect">
                      <a:avLst/>
                    </a:prstGeom>
                    <a:noFill/>
                    <a:ln>
                      <a:noFill/>
                    </a:ln>
                  </pic:spPr>
                </pic:pic>
              </a:graphicData>
            </a:graphic>
          </wp:inline>
        </w:drawing>
      </w:r>
      <w:r w:rsidRPr="00264D4B">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symb</m:t>
            </m:r>
            <m:r>
              <m:rPr>
                <m:nor/>
              </m:rPr>
              <m:t>,nominal</m:t>
            </m:r>
          </m:sub>
          <m:sup>
            <m:r>
              <w:rPr>
                <w:rFonts w:ascii="Cambria Math" w:hAnsi="Cambria Math"/>
              </w:rPr>
              <m:t>PUSCH</m:t>
            </m:r>
          </m:sup>
        </m:sSubSup>
      </m:oMath>
      <w:r w:rsidRPr="00264D4B">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symb</m:t>
            </m:r>
            <m:r>
              <m:rPr>
                <m:nor/>
              </m:rPr>
              <m:t>,actual</m:t>
            </m:r>
          </m:sub>
          <m:sup>
            <m:r>
              <w:rPr>
                <w:rFonts w:ascii="Cambria Math" w:hAnsi="Cambria Math"/>
              </w:rPr>
              <m:t>PUSCH</m:t>
            </m:r>
          </m:sup>
        </m:sSubSup>
      </m:oMath>
      <w:r w:rsidRPr="00264D4B">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sc</m:t>
            </m:r>
            <m:r>
              <m:rPr>
                <m:nor/>
              </m:rPr>
              <m:t>,nominal</m:t>
            </m:r>
          </m:sub>
          <m:sup>
            <m:r>
              <w:rPr>
                <w:rFonts w:ascii="Cambria Math" w:hAnsi="Cambria Math"/>
              </w:rPr>
              <m:t>UCI</m:t>
            </m:r>
          </m:sup>
        </m:sSubSup>
        <m:d>
          <m:dPr>
            <m:ctrlPr>
              <w:rPr>
                <w:rFonts w:ascii="Cambria Math" w:hAnsi="Cambria Math"/>
                <w:i/>
              </w:rPr>
            </m:ctrlPr>
          </m:dPr>
          <m:e>
            <m:r>
              <w:rPr>
                <w:rFonts w:ascii="Cambria Math" w:hAnsi="Cambria Math"/>
              </w:rPr>
              <m:t>l</m:t>
            </m:r>
          </m:e>
        </m:d>
      </m:oMath>
      <w:r w:rsidRPr="00264D4B">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sc</m:t>
            </m:r>
            <m:r>
              <m:rPr>
                <m:nor/>
              </m:rPr>
              <m:t>,actual</m:t>
            </m:r>
          </m:sub>
          <m:sup>
            <m:r>
              <w:rPr>
                <w:rFonts w:ascii="Cambria Math" w:hAnsi="Cambria Math"/>
              </w:rPr>
              <m:t>UCI</m:t>
            </m:r>
          </m:sup>
        </m:sSubSup>
        <m:d>
          <m:dPr>
            <m:ctrlPr>
              <w:rPr>
                <w:rFonts w:ascii="Cambria Math" w:hAnsi="Cambria Math"/>
                <w:i/>
              </w:rPr>
            </m:ctrlPr>
          </m:dPr>
          <m:e>
            <m:r>
              <w:rPr>
                <w:rFonts w:ascii="Cambria Math" w:hAnsi="Cambria Math"/>
              </w:rPr>
              <m:t>l</m:t>
            </m:r>
          </m:e>
        </m:d>
      </m:oMath>
      <w:r w:rsidRPr="00264D4B">
        <w:t xml:space="preserve">, </w:t>
      </w:r>
      <w:r w:rsidRPr="00264D4B">
        <w:rPr>
          <w:noProof/>
          <w:position w:val="-12"/>
          <w:lang w:eastAsia="en-GB"/>
        </w:rPr>
        <w:drawing>
          <wp:inline distT="0" distB="0" distL="0" distR="0" wp14:anchorId="026A07C9" wp14:editId="38B950D5">
            <wp:extent cx="474980" cy="231775"/>
            <wp:effectExtent l="0" t="0" r="127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4980" cy="231775"/>
                    </a:xfrm>
                    <a:prstGeom prst="rect">
                      <a:avLst/>
                    </a:prstGeom>
                    <a:noFill/>
                    <a:ln>
                      <a:noFill/>
                    </a:ln>
                  </pic:spPr>
                </pic:pic>
              </a:graphicData>
            </a:graphic>
          </wp:inline>
        </w:drawing>
      </w:r>
      <w:r w:rsidRPr="00264D4B">
        <w:t xml:space="preserve">, </w:t>
      </w:r>
      <w:r w:rsidRPr="00264D4B">
        <w:rPr>
          <w:noProof/>
          <w:position w:val="-12"/>
          <w:lang w:eastAsia="en-GB"/>
        </w:rPr>
        <w:drawing>
          <wp:inline distT="0" distB="0" distL="0" distR="0" wp14:anchorId="385ED8AB" wp14:editId="29AAE812">
            <wp:extent cx="207645" cy="231775"/>
            <wp:effectExtent l="0" t="0" r="190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7645" cy="231775"/>
                    </a:xfrm>
                    <a:prstGeom prst="rect">
                      <a:avLst/>
                    </a:prstGeom>
                    <a:noFill/>
                    <a:ln>
                      <a:noFill/>
                    </a:ln>
                  </pic:spPr>
                </pic:pic>
              </a:graphicData>
            </a:graphic>
          </wp:inline>
        </w:drawing>
      </w:r>
      <w:r w:rsidRPr="00264D4B">
        <w:t xml:space="preserve">, </w:t>
      </w:r>
      <m:oMath>
        <m:sSubSup>
          <m:sSubSupPr>
            <m:ctrlPr>
              <w:rPr>
                <w:rFonts w:ascii="Cambria Math" w:hAnsi="Cambria Math"/>
                <w:i/>
              </w:rPr>
            </m:ctrlPr>
          </m:sSubSupPr>
          <m:e>
            <m:r>
              <w:rPr>
                <w:rFonts w:ascii="Cambria Math" w:hAnsi="Cambria Math"/>
              </w:rPr>
              <m:t>Q</m:t>
            </m:r>
          </m:e>
          <m:sub>
            <m:r>
              <w:rPr>
                <w:rFonts w:ascii="Cambria Math" w:hAnsi="Cambria Math"/>
              </w:rPr>
              <m:t>ACK/CG-UCI</m:t>
            </m:r>
          </m:sub>
          <m:sup>
            <m:r>
              <w:rPr>
                <w:rFonts w:ascii="Cambria Math" w:hAnsi="Cambria Math"/>
              </w:rPr>
              <m:t>'</m:t>
            </m:r>
          </m:sup>
        </m:sSubSup>
      </m:oMath>
      <w:r w:rsidRPr="00264D4B">
        <w:t>,</w:t>
      </w:r>
      <w:ins w:id="65" w:author="Mihai Enescu - after RAN1#114" w:date="2023-08-31T09:25:00Z">
        <w:r>
          <w:t xml:space="preserve"> </w:t>
        </w:r>
      </w:ins>
      <m:oMath>
        <m:sSubSup>
          <m:sSubSupPr>
            <m:ctrlPr>
              <w:ins w:id="66" w:author="Mihai Enescu - after RAN1#114" w:date="2023-08-31T09:25:00Z">
                <w:rPr>
                  <w:rFonts w:ascii="Cambria Math" w:hAnsi="Cambria Math"/>
                  <w:i/>
                </w:rPr>
              </w:ins>
            </m:ctrlPr>
          </m:sSubSupPr>
          <m:e>
            <m:r>
              <w:ins w:id="67" w:author="Mihai Enescu - after RAN1#114" w:date="2023-08-31T09:25:00Z">
                <w:rPr>
                  <w:rFonts w:ascii="Cambria Math" w:hAnsi="Cambria Math"/>
                </w:rPr>
                <m:t>Q</m:t>
              </w:ins>
            </m:r>
          </m:e>
          <m:sub>
            <m:r>
              <w:ins w:id="68" w:author="Mihai Enescu - after RAN1#114" w:date="2023-08-31T09:25:00Z">
                <w:rPr>
                  <w:rFonts w:ascii="Cambria Math" w:hAnsi="Cambria Math"/>
                </w:rPr>
                <m:t>ACK/[UTO-UCI]</m:t>
              </w:ins>
            </m:r>
          </m:sub>
          <m:sup>
            <m:r>
              <w:ins w:id="69" w:author="Mihai Enescu - after RAN1#114" w:date="2023-08-31T09:25:00Z">
                <w:rPr>
                  <w:rFonts w:ascii="Cambria Math" w:hAnsi="Cambria Math"/>
                </w:rPr>
                <m:t>'</m:t>
              </w:ins>
            </m:r>
          </m:sup>
        </m:sSubSup>
        <m:r>
          <w:ins w:id="70" w:author="Mihai Enescu - after RAN1#114" w:date="2023-08-31T09:26:00Z">
            <w:rPr>
              <w:rFonts w:ascii="Cambria Math" w:hAnsi="Cambria Math"/>
            </w:rPr>
            <m:t>,</m:t>
          </w:ins>
        </m:r>
      </m:oMath>
      <w:r w:rsidRPr="00264D4B">
        <w:t xml:space="preserve"> </w:t>
      </w:r>
      <w:r w:rsidRPr="00264D4B">
        <w:rPr>
          <w:noProof/>
          <w:position w:val="-12"/>
          <w:lang w:eastAsia="en-GB"/>
        </w:rPr>
        <w:drawing>
          <wp:inline distT="0" distB="0" distL="0" distR="0" wp14:anchorId="1C95CD1D" wp14:editId="39EA8B75">
            <wp:extent cx="403860" cy="231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3860" cy="231775"/>
                    </a:xfrm>
                    <a:prstGeom prst="rect">
                      <a:avLst/>
                    </a:prstGeom>
                    <a:noFill/>
                    <a:ln>
                      <a:noFill/>
                    </a:ln>
                  </pic:spPr>
                </pic:pic>
              </a:graphicData>
            </a:graphic>
          </wp:inline>
        </w:drawing>
      </w:r>
      <w:r w:rsidRPr="00264D4B">
        <w:t xml:space="preserve">, and </w:t>
      </w:r>
      <w:r w:rsidRPr="00264D4B">
        <w:rPr>
          <w:noProof/>
          <w:position w:val="-6"/>
          <w:lang w:eastAsia="en-GB"/>
        </w:rPr>
        <w:drawing>
          <wp:inline distT="0" distB="0" distL="0" distR="0" wp14:anchorId="75F4CAA3" wp14:editId="4B0EC5D3">
            <wp:extent cx="142240" cy="124460"/>
            <wp:effectExtent l="0" t="0" r="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264D4B">
        <w:t>are defined in Clause 6.3.2.4 of [5, TS 38.212].</w:t>
      </w:r>
    </w:p>
    <w:p w14:paraId="344A2603" w14:textId="77777777" w:rsidR="009447E4" w:rsidRPr="00264D4B" w:rsidRDefault="009447E4" w:rsidP="00E34BCA">
      <w:r w:rsidRPr="00264D4B">
        <w:t xml:space="preserve">Part 2 CSI is omitted level by level, beginning with the lowest priority level until the lowest priority level is reached which causes </w:t>
      </w:r>
    </w:p>
    <w:p w14:paraId="1BA123B3" w14:textId="77777777" w:rsidR="009447E4" w:rsidRPr="00264D4B" w:rsidRDefault="009447E4" w:rsidP="00E34BCA">
      <w:pPr>
        <w:pStyle w:val="EQ"/>
      </w:pPr>
      <m:oMathPara>
        <m:oMath>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O</m:t>
                          </m:r>
                        </m:e>
                        <m:sub>
                          <m:r>
                            <m:rPr>
                              <m:nor/>
                            </m:rPr>
                            <m:t>CSI-2</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m:rPr>
                              <m:nor/>
                            </m:rPr>
                            <m:t>CSI-2</m:t>
                          </m:r>
                        </m:sub>
                      </m:sSub>
                    </m:e>
                  </m:d>
                  <m:r>
                    <m:rPr>
                      <m:sty m:val="p"/>
                    </m:rPr>
                    <w:rPr>
                      <w:rFonts w:ascii="Cambria Math" w:hAnsi="Cambria Math"/>
                    </w:rPr>
                    <m:t>∙</m:t>
                  </m:r>
                  <m:sSubSup>
                    <m:sSubSupPr>
                      <m:ctrlPr>
                        <w:rPr>
                          <w:rFonts w:ascii="Cambria Math" w:hAnsi="Cambria Math"/>
                        </w:rPr>
                      </m:ctrlPr>
                    </m:sSubSupPr>
                    <m:e>
                      <m:r>
                        <w:rPr>
                          <w:rFonts w:ascii="Cambria Math" w:hAnsi="Cambria Math"/>
                        </w:rPr>
                        <m:t>β</m:t>
                      </m:r>
                    </m:e>
                    <m:sub>
                      <m:r>
                        <m:rPr>
                          <m:nor/>
                        </m:rPr>
                        <m:t>offset</m:t>
                      </m:r>
                    </m:sub>
                    <m:sup>
                      <m:r>
                        <m:rPr>
                          <m:nor/>
                        </m:rPr>
                        <m:t>PUSCH</m:t>
                      </m:r>
                    </m:sup>
                  </m:sSubSup>
                  <m:r>
                    <m:rPr>
                      <m:sty m:val="p"/>
                    </m:rPr>
                    <w:rPr>
                      <w:rFonts w:ascii="Cambria Math" w:hAnsi="Cambria Math"/>
                    </w:rPr>
                    <m:t>∙</m:t>
                  </m:r>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symb,nominal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sc,nominal</m:t>
                          </m:r>
                        </m:sub>
                        <m:sup>
                          <m:r>
                            <m:rPr>
                              <m:nor/>
                            </m:rPr>
                            <m:t>UCI</m:t>
                          </m:r>
                        </m:sup>
                      </m:sSubSup>
                      <m:d>
                        <m:dPr>
                          <m:ctrlPr>
                            <w:rPr>
                              <w:rFonts w:ascii="Cambria Math" w:hAnsi="Cambria Math"/>
                            </w:rPr>
                          </m:ctrlPr>
                        </m:dPr>
                        <m:e>
                          <m:r>
                            <w:rPr>
                              <w:rFonts w:ascii="Cambria Math" w:hAnsi="Cambria Math"/>
                            </w:rPr>
                            <m:t>l</m:t>
                          </m:r>
                        </m:e>
                      </m:d>
                    </m:e>
                  </m:nary>
                </m:num>
                <m:den>
                  <m:nary>
                    <m:naryPr>
                      <m:chr m:val="∑"/>
                      <m:limLoc m:val="undOvr"/>
                      <m:ctrlPr>
                        <w:rPr>
                          <w:rFonts w:ascii="Cambria Math" w:hAnsi="Cambria Math"/>
                        </w:rPr>
                      </m:ctrlPr>
                    </m:naryPr>
                    <m:sub>
                      <m:r>
                        <w:rPr>
                          <w:rFonts w:ascii="Cambria Math" w:hAnsi="Cambria Math"/>
                        </w:rPr>
                        <m:t>r</m:t>
                      </m:r>
                      <m:r>
                        <m:rPr>
                          <m:sty m:val="p"/>
                        </m:rPr>
                        <w:rPr>
                          <w:rFonts w:ascii="Cambria Math" w:hAnsi="Cambria Math"/>
                        </w:rPr>
                        <m:t>=0</m:t>
                      </m:r>
                    </m:sub>
                    <m:sup>
                      <m:sSub>
                        <m:sSubPr>
                          <m:ctrlPr>
                            <w:rPr>
                              <w:rFonts w:ascii="Cambria Math" w:hAnsi="Cambria Math"/>
                            </w:rPr>
                          </m:ctrlPr>
                        </m:sSubPr>
                        <m:e>
                          <m:r>
                            <w:rPr>
                              <w:rFonts w:ascii="Cambria Math" w:hAnsi="Cambria Math"/>
                            </w:rPr>
                            <m:t>C</m:t>
                          </m:r>
                        </m:e>
                        <m:sub>
                          <m:r>
                            <m:rPr>
                              <m:nor/>
                            </m:rPr>
                            <m:t>UL-SCH</m:t>
                          </m:r>
                        </m:sub>
                      </m:sSub>
                      <m:r>
                        <m:rPr>
                          <m:sty m:val="p"/>
                        </m:rPr>
                        <w:rPr>
                          <w:rFonts w:ascii="Cambria Math" w:hAnsi="Cambria Math"/>
                        </w:rPr>
                        <m:t>-1</m:t>
                      </m:r>
                    </m:sup>
                    <m:e>
                      <m:sSub>
                        <m:sSubPr>
                          <m:ctrlPr>
                            <w:rPr>
                              <w:rFonts w:ascii="Cambria Math" w:hAnsi="Cambria Math"/>
                            </w:rPr>
                          </m:ctrlPr>
                        </m:sSubPr>
                        <m:e>
                          <m:r>
                            <w:rPr>
                              <w:rFonts w:ascii="Cambria Math" w:hAnsi="Cambria Math"/>
                            </w:rPr>
                            <m:t>K</m:t>
                          </m:r>
                        </m:e>
                        <m:sub>
                          <m:r>
                            <w:rPr>
                              <w:rFonts w:ascii="Cambria Math" w:hAnsi="Cambria Math"/>
                            </w:rPr>
                            <m:t>r</m:t>
                          </m:r>
                        </m:sub>
                      </m:sSub>
                    </m:e>
                  </m:nary>
                </m:den>
              </m:f>
            </m:e>
          </m:d>
        </m:oMath>
      </m:oMathPara>
    </w:p>
    <w:p w14:paraId="0FE33F01" w14:textId="77777777" w:rsidR="009447E4" w:rsidRPr="00264D4B" w:rsidRDefault="009447E4" w:rsidP="00E34BCA">
      <w:r w:rsidRPr="00264D4B">
        <w:t xml:space="preserve">to be less than or equal to </w:t>
      </w:r>
    </w:p>
    <w:p w14:paraId="1BF4CCF3" w14:textId="77777777" w:rsidR="009447E4" w:rsidRPr="00264D4B" w:rsidRDefault="009447E4" w:rsidP="00E34BCA">
      <w:pPr>
        <w:pStyle w:val="EQ"/>
      </w:pPr>
      <m:oMath>
        <m:func>
          <m:funcPr>
            <m:ctrlPr>
              <w:rPr>
                <w:rFonts w:ascii="Cambria Math" w:hAnsi="Cambria Math"/>
              </w:rPr>
            </m:ctrlPr>
          </m:funcPr>
          <m:fName>
            <m:r>
              <m:rPr>
                <m:sty m:val="p"/>
              </m:rP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d>
                      <m:dPr>
                        <m:begChr m:val="⌈"/>
                        <m:endChr m:val="⌉"/>
                        <m:ctrlPr>
                          <w:rPr>
                            <w:rFonts w:ascii="Cambria Math" w:hAnsi="Cambria Math"/>
                          </w:rPr>
                        </m:ctrlPr>
                      </m:dPr>
                      <m:e>
                        <m:r>
                          <w:rPr>
                            <w:rFonts w:ascii="Cambria Math" w:hAnsi="Cambria Math"/>
                          </w:rPr>
                          <m:t>α</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symb,nominal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sc,nominal</m:t>
                                </m:r>
                              </m:sub>
                              <m:sup>
                                <m:r>
                                  <m:rPr>
                                    <m:nor/>
                                  </m:rPr>
                                  <m:t>UCI</m:t>
                                </m:r>
                              </m:sup>
                            </m:sSubSup>
                            <m:d>
                              <m:dPr>
                                <m:ctrlPr>
                                  <w:rPr>
                                    <w:rFonts w:ascii="Cambria Math" w:hAnsi="Cambria Math"/>
                                  </w:rPr>
                                </m:ctrlPr>
                              </m:dPr>
                              <m:e>
                                <m:r>
                                  <w:rPr>
                                    <w:rFonts w:ascii="Cambria Math" w:hAnsi="Cambria Math"/>
                                  </w:rPr>
                                  <m:t>l</m:t>
                                </m:r>
                              </m:e>
                            </m:d>
                          </m:e>
                        </m:nary>
                      </m:e>
                    </m:d>
                    <m:r>
                      <m:rPr>
                        <m:sty m:val="p"/>
                      </m:rP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ACK</m:t>
                        </m:r>
                        <m:r>
                          <m:rPr>
                            <m:sty m:val="p"/>
                          </m:rPr>
                          <w:rPr>
                            <w:rFonts w:ascii="Cambria Math" w:hAnsi="Cambria Math"/>
                          </w:rPr>
                          <m:t>/</m:t>
                        </m:r>
                        <m:r>
                          <w:rPr>
                            <w:rFonts w:ascii="Cambria Math" w:hAnsi="Cambria Math"/>
                          </w:rPr>
                          <m:t>CG</m:t>
                        </m:r>
                        <m:r>
                          <m:rPr>
                            <m:sty m:val="p"/>
                          </m:rPr>
                          <w:rPr>
                            <w:rFonts w:ascii="Cambria Math" w:hAnsi="Cambria Math"/>
                          </w:rPr>
                          <m:t>-</m:t>
                        </m:r>
                        <m:r>
                          <w:rPr>
                            <w:rFonts w:ascii="Cambria Math" w:hAnsi="Cambria Math"/>
                          </w:rPr>
                          <m:t>UCI</m:t>
                        </m:r>
                      </m:sub>
                      <m:sup>
                        <m:r>
                          <m:rPr>
                            <m:sty m:val="p"/>
                          </m:rPr>
                          <w:rPr>
                            <w:rFonts w:ascii="Cambria Math" w:hAnsi="Cambria Math"/>
                          </w:rPr>
                          <m:t>'</m:t>
                        </m:r>
                      </m:sup>
                    </m:sSubSup>
                    <m:r>
                      <w:ins w:id="71" w:author="Mihai Enescu - after RAN1#114" w:date="2023-08-31T09:26:00Z">
                        <m:rPr>
                          <m:sty m:val="p"/>
                        </m:rPr>
                        <w:rPr>
                          <w:rFonts w:ascii="Cambria Math" w:hAnsi="Cambria Math"/>
                        </w:rPr>
                        <m:t>-</m:t>
                      </w:ins>
                    </m:r>
                    <m:sSubSup>
                      <m:sSubSupPr>
                        <m:ctrlPr>
                          <w:ins w:id="72" w:author="Mihai Enescu - after RAN1#114" w:date="2023-08-31T09:26:00Z">
                            <w:rPr>
                              <w:rFonts w:ascii="Cambria Math" w:hAnsi="Cambria Math"/>
                            </w:rPr>
                          </w:ins>
                        </m:ctrlPr>
                      </m:sSubSupPr>
                      <m:e>
                        <m:r>
                          <w:ins w:id="73" w:author="Mihai Enescu - after RAN1#114" w:date="2023-08-31T09:26:00Z">
                            <w:rPr>
                              <w:rFonts w:ascii="Cambria Math" w:hAnsi="Cambria Math"/>
                            </w:rPr>
                            <m:t>Q</m:t>
                          </w:ins>
                        </m:r>
                      </m:e>
                      <m:sub>
                        <m:r>
                          <w:ins w:id="74" w:author="Mihai Enescu - after RAN1#114" w:date="2023-08-31T09:26:00Z">
                            <w:rPr>
                              <w:rFonts w:ascii="Cambria Math" w:hAnsi="Cambria Math"/>
                            </w:rPr>
                            <m:t>ACK</m:t>
                          </w:ins>
                        </m:r>
                        <m:r>
                          <w:ins w:id="75" w:author="Mihai Enescu - after RAN1#114" w:date="2023-08-31T09:26:00Z">
                            <m:rPr>
                              <m:sty m:val="p"/>
                            </m:rPr>
                            <w:rPr>
                              <w:rFonts w:ascii="Cambria Math" w:hAnsi="Cambria Math"/>
                            </w:rPr>
                            <m:t>/</m:t>
                          </w:ins>
                        </m:r>
                        <m:r>
                          <w:ins w:id="76" w:author="Mihai Enescu - after RAN1#114" w:date="2023-08-31T09:26:00Z">
                            <w:rPr>
                              <w:rFonts w:ascii="Cambria Math" w:hAnsi="Cambria Math"/>
                            </w:rPr>
                            <m:t>[UTO-UCI]</m:t>
                          </w:ins>
                        </m:r>
                      </m:sub>
                      <m:sup>
                        <m:r>
                          <w:ins w:id="77" w:author="Mihai Enescu - after RAN1#114" w:date="2023-08-31T09:26:00Z">
                            <m:rPr>
                              <m:sty m:val="p"/>
                            </m:rPr>
                            <w:rPr>
                              <w:rFonts w:ascii="Cambria Math" w:hAnsi="Cambria Math"/>
                            </w:rPr>
                            <m:t>'</m:t>
                          </w:ins>
                        </m:r>
                      </m:sup>
                    </m:sSubSup>
                    <m:r>
                      <m:rPr>
                        <m:sty m:val="p"/>
                      </m:rPr>
                      <w:rPr>
                        <w:rFonts w:ascii="Cambria Math" w:hAnsi="Cambria Math"/>
                      </w:rPr>
                      <m:t>-</m:t>
                    </m:r>
                    <m:sSubSup>
                      <m:sSubSupPr>
                        <m:ctrlPr>
                          <w:rPr>
                            <w:rFonts w:ascii="Cambria Math" w:hAnsi="Cambria Math"/>
                          </w:rPr>
                        </m:ctrlPr>
                      </m:sSubSupPr>
                      <m:e>
                        <m:r>
                          <w:rPr>
                            <w:rFonts w:ascii="Cambria Math" w:hAnsi="Cambria Math"/>
                          </w:rPr>
                          <m:t>Q</m:t>
                        </m:r>
                      </m:e>
                      <m:sub>
                        <m:r>
                          <m:rPr>
                            <m:nor/>
                          </m:rPr>
                          <m:t>CSI-1</m:t>
                        </m:r>
                      </m:sub>
                      <m:sup>
                        <m:r>
                          <m:rPr>
                            <m:sty m:val="p"/>
                          </m:rPr>
                          <w:rPr>
                            <w:rFonts w:ascii="Cambria Math" w:hAnsi="Cambria Math"/>
                          </w:rPr>
                          <m:t>'</m:t>
                        </m:r>
                      </m:sup>
                    </m:sSubSup>
                    <m:r>
                      <m:rPr>
                        <m:sty m:val="p"/>
                      </m:rPr>
                      <w:rPr>
                        <w:rFonts w:ascii="Cambria Math" w:hAnsi="Cambria Math"/>
                      </w:rPr>
                      <m:t xml:space="preserve"> ,  </m:t>
                    </m:r>
                  </m:e>
                  <m:e>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symb,actual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sc,actual</m:t>
                            </m:r>
                          </m:sub>
                          <m:sup>
                            <m:r>
                              <m:rPr>
                                <m:nor/>
                              </m:rPr>
                              <m:t>UCI</m:t>
                            </m:r>
                          </m:sup>
                        </m:sSubSup>
                        <m:d>
                          <m:dPr>
                            <m:ctrlPr>
                              <w:rPr>
                                <w:rFonts w:ascii="Cambria Math" w:hAnsi="Cambria Math"/>
                              </w:rPr>
                            </m:ctrlPr>
                          </m:dPr>
                          <m:e>
                            <m:r>
                              <w:rPr>
                                <w:rFonts w:ascii="Cambria Math" w:hAnsi="Cambria Math"/>
                              </w:rPr>
                              <m:t>l</m:t>
                            </m:r>
                          </m:e>
                        </m:d>
                      </m:e>
                    </m:nary>
                    <m:r>
                      <m:rPr>
                        <m:sty m:val="p"/>
                      </m:rP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ACK</m:t>
                        </m:r>
                        <m:r>
                          <m:rPr>
                            <m:sty m:val="p"/>
                          </m:rPr>
                          <w:rPr>
                            <w:rFonts w:ascii="Cambria Math" w:hAnsi="Cambria Math"/>
                          </w:rPr>
                          <m:t>/</m:t>
                        </m:r>
                        <m:r>
                          <w:rPr>
                            <w:rFonts w:ascii="Cambria Math" w:hAnsi="Cambria Math"/>
                          </w:rPr>
                          <m:t>CG</m:t>
                        </m:r>
                        <m:r>
                          <m:rPr>
                            <m:sty m:val="p"/>
                          </m:rPr>
                          <w:rPr>
                            <w:rFonts w:ascii="Cambria Math" w:hAnsi="Cambria Math"/>
                          </w:rPr>
                          <m:t>-</m:t>
                        </m:r>
                        <m:r>
                          <w:rPr>
                            <w:rFonts w:ascii="Cambria Math" w:hAnsi="Cambria Math"/>
                          </w:rPr>
                          <m:t>UCI</m:t>
                        </m:r>
                      </m:sub>
                      <m:sup>
                        <m:r>
                          <m:rPr>
                            <m:sty m:val="p"/>
                          </m:rPr>
                          <w:rPr>
                            <w:rFonts w:ascii="Cambria Math" w:hAnsi="Cambria Math"/>
                          </w:rPr>
                          <m:t>'</m:t>
                        </m:r>
                      </m:sup>
                    </m:sSubSup>
                    <m:r>
                      <w:ins w:id="78" w:author="Mihai Enescu - after RAN1#114" w:date="2023-08-31T09:26:00Z">
                        <m:rPr>
                          <m:sty m:val="p"/>
                        </m:rPr>
                        <w:rPr>
                          <w:rFonts w:ascii="Cambria Math" w:hAnsi="Cambria Math"/>
                        </w:rPr>
                        <m:t>-</m:t>
                      </w:ins>
                    </m:r>
                    <m:sSubSup>
                      <m:sSubSupPr>
                        <m:ctrlPr>
                          <w:ins w:id="79" w:author="Mihai Enescu - after RAN1#114" w:date="2023-08-31T09:26:00Z">
                            <w:rPr>
                              <w:rFonts w:ascii="Cambria Math" w:hAnsi="Cambria Math"/>
                            </w:rPr>
                          </w:ins>
                        </m:ctrlPr>
                      </m:sSubSupPr>
                      <m:e>
                        <m:r>
                          <w:ins w:id="80" w:author="Mihai Enescu - after RAN1#114" w:date="2023-08-31T09:26:00Z">
                            <w:rPr>
                              <w:rFonts w:ascii="Cambria Math" w:hAnsi="Cambria Math"/>
                            </w:rPr>
                            <m:t>Q</m:t>
                          </w:ins>
                        </m:r>
                      </m:e>
                      <m:sub>
                        <m:r>
                          <w:ins w:id="81" w:author="Mihai Enescu - after RAN1#114" w:date="2023-08-31T09:26:00Z">
                            <w:rPr>
                              <w:rFonts w:ascii="Cambria Math" w:hAnsi="Cambria Math"/>
                            </w:rPr>
                            <m:t>ACK</m:t>
                          </w:ins>
                        </m:r>
                        <m:r>
                          <w:ins w:id="82" w:author="Mihai Enescu - after RAN1#114" w:date="2023-08-31T09:26:00Z">
                            <m:rPr>
                              <m:sty m:val="p"/>
                            </m:rPr>
                            <w:rPr>
                              <w:rFonts w:ascii="Cambria Math" w:hAnsi="Cambria Math"/>
                            </w:rPr>
                            <m:t>/</m:t>
                          </w:ins>
                        </m:r>
                        <m:r>
                          <w:ins w:id="83" w:author="Mihai Enescu - after RAN1#114" w:date="2023-08-31T09:26:00Z">
                            <w:rPr>
                              <w:rFonts w:ascii="Cambria Math" w:hAnsi="Cambria Math"/>
                            </w:rPr>
                            <m:t>[UTO-UCI]</m:t>
                          </w:ins>
                        </m:r>
                      </m:sub>
                      <m:sup>
                        <m:r>
                          <w:ins w:id="84" w:author="Mihai Enescu - after RAN1#114" w:date="2023-08-31T09:26:00Z">
                            <m:rPr>
                              <m:sty m:val="p"/>
                            </m:rPr>
                            <w:rPr>
                              <w:rFonts w:ascii="Cambria Math" w:hAnsi="Cambria Math"/>
                            </w:rPr>
                            <m:t>'</m:t>
                          </w:ins>
                        </m:r>
                      </m:sup>
                    </m:sSubSup>
                    <m:r>
                      <m:rPr>
                        <m:sty m:val="p"/>
                      </m:rPr>
                      <w:rPr>
                        <w:rFonts w:ascii="Cambria Math" w:hAnsi="Cambria Math"/>
                      </w:rPr>
                      <m:t>-</m:t>
                    </m:r>
                    <m:sSubSup>
                      <m:sSubSupPr>
                        <m:ctrlPr>
                          <w:rPr>
                            <w:rFonts w:ascii="Cambria Math" w:hAnsi="Cambria Math"/>
                          </w:rPr>
                        </m:ctrlPr>
                      </m:sSubSupPr>
                      <m:e>
                        <m:r>
                          <w:rPr>
                            <w:rFonts w:ascii="Cambria Math" w:hAnsi="Cambria Math"/>
                          </w:rPr>
                          <m:t>Q</m:t>
                        </m:r>
                      </m:e>
                      <m:sub>
                        <m:r>
                          <m:rPr>
                            <m:nor/>
                          </m:rPr>
                          <m:t>CSI-1</m:t>
                        </m:r>
                      </m:sub>
                      <m:sup>
                        <m:r>
                          <m:rPr>
                            <m:sty m:val="p"/>
                          </m:rPr>
                          <w:rPr>
                            <w:rFonts w:ascii="Cambria Math" w:hAnsi="Cambria Math"/>
                          </w:rPr>
                          <m:t>'</m:t>
                        </m:r>
                      </m:sup>
                    </m:sSubSup>
                  </m:e>
                </m:eqArr>
              </m:e>
            </m:d>
          </m:e>
        </m:func>
      </m:oMath>
      <w:r w:rsidRPr="00264D4B">
        <w:t>.</w:t>
      </w:r>
    </w:p>
    <w:p w14:paraId="196759FA" w14:textId="77777777" w:rsidR="009447E4" w:rsidRDefault="009447E4" w:rsidP="00E34BCA">
      <w:pPr>
        <w:rPr>
          <w:color w:val="000000"/>
        </w:rPr>
      </w:pPr>
      <w:r>
        <w:rPr>
          <w:color w:val="000000"/>
        </w:rPr>
        <w:t xml:space="preserve">When part 2 CSI is transmitted on PUSCH with no transport block, lower priority bits are omitted until Part 2 CSI code rate, which is given by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O</m:t>
                </m:r>
              </m:e>
              <m:sub>
                <m:r>
                  <m:rPr>
                    <m:nor/>
                  </m:rPr>
                  <w:rPr>
                    <w:rFonts w:ascii="Cambria Math"/>
                  </w:rPr>
                  <m:t>CSI-2</m:t>
                </m:r>
                <m:ctrlPr>
                  <w:rPr>
                    <w:rFonts w:ascii="Cambria Math" w:hAnsi="Cambria Math"/>
                    <w:sz w:val="24"/>
                    <w:szCs w:val="24"/>
                  </w:rPr>
                </m:ctrlPr>
              </m:sub>
            </m:sSub>
            <m:r>
              <w:rPr>
                <w:rFonts w:ascii="Cambria Math"/>
              </w:rPr>
              <m:t>+</m:t>
            </m:r>
            <m:sSub>
              <m:sSubPr>
                <m:ctrlPr>
                  <w:rPr>
                    <w:rFonts w:ascii="Cambria Math" w:hAnsi="Cambria Math"/>
                    <w:i/>
                    <w:sz w:val="24"/>
                    <w:szCs w:val="24"/>
                  </w:rPr>
                </m:ctrlPr>
              </m:sSubPr>
              <m:e>
                <m:r>
                  <w:rPr>
                    <w:rFonts w:ascii="Cambria Math"/>
                  </w:rPr>
                  <m:t>L</m:t>
                </m:r>
              </m:e>
              <m:sub>
                <m:r>
                  <m:rPr>
                    <m:nor/>
                  </m:rPr>
                  <w:rPr>
                    <w:rFonts w:ascii="Cambria Math"/>
                  </w:rPr>
                  <m:t>CSI-2</m:t>
                </m:r>
                <m:ctrlPr>
                  <w:rPr>
                    <w:rFonts w:ascii="Cambria Math" w:hAnsi="Cambria Math"/>
                    <w:sz w:val="24"/>
                    <w:szCs w:val="24"/>
                  </w:rPr>
                </m:ctrlPr>
              </m:sub>
            </m:sSub>
          </m:e>
        </m:d>
        <m:r>
          <w:rPr>
            <w:rFonts w:ascii="Cambria Math" w:hAnsi="Cambria Math"/>
          </w:rPr>
          <m:t>/</m:t>
        </m:r>
        <m:r>
          <w:rPr>
            <w:rFonts w:ascii="Cambria Math"/>
          </w:rPr>
          <m:t>(</m:t>
        </m:r>
        <m:sSub>
          <m:sSubPr>
            <m:ctrlPr>
              <w:rPr>
                <w:rFonts w:ascii="Cambria Math" w:hAnsi="Cambria Math"/>
                <w:i/>
                <w:sz w:val="24"/>
                <w:szCs w:val="24"/>
              </w:rPr>
            </m:ctrlPr>
          </m:sSubPr>
          <m:e>
            <m:r>
              <w:rPr>
                <w:rFonts w:ascii="Cambria Math"/>
              </w:rPr>
              <m:t>N</m:t>
            </m:r>
          </m:e>
          <m:sub>
            <m:r>
              <w:rPr>
                <w:rFonts w:ascii="Cambria Math"/>
              </w:rPr>
              <m:t>L</m:t>
            </m:r>
          </m:sub>
        </m:sSub>
        <m:r>
          <w:rPr>
            <w:rFonts w:ascii="Cambria Math" w:hAnsi="Cambria Math" w:cs="Cambria Math"/>
          </w:rPr>
          <m:t>⋅</m:t>
        </m:r>
        <m:r>
          <w:rPr>
            <w:rFonts w:ascii="Cambria Math"/>
          </w:rPr>
          <m:t>Q</m:t>
        </m:r>
        <m:sSub>
          <m:sSubPr>
            <m:ctrlPr>
              <w:rPr>
                <w:rFonts w:ascii="Cambria Math" w:hAnsi="Cambria Math"/>
                <w:i/>
                <w:sz w:val="24"/>
                <w:szCs w:val="24"/>
              </w:rPr>
            </m:ctrlPr>
          </m:sSubPr>
          <m:e>
            <m:r>
              <w:rPr>
                <w:rFonts w:ascii="Cambria Math"/>
              </w:rPr>
              <m:t>'</m:t>
            </m:r>
          </m:e>
          <m:sub>
            <m:r>
              <m:rPr>
                <m:nor/>
              </m:rPr>
              <w:rPr>
                <w:rFonts w:ascii="Cambria Math"/>
              </w:rPr>
              <m:t>CSI,2</m:t>
            </m:r>
            <m:ctrlPr>
              <w:rPr>
                <w:rFonts w:ascii="Cambria Math" w:hAnsi="Cambria Math"/>
                <w:sz w:val="24"/>
                <w:szCs w:val="24"/>
              </w:rPr>
            </m:ctrlPr>
          </m:sub>
        </m:sSub>
        <m:r>
          <w:rPr>
            <w:rFonts w:ascii="Cambria Math" w:hAnsi="Cambria Math" w:cs="Cambria Math"/>
          </w:rPr>
          <m:t>⋅</m:t>
        </m:r>
        <m:sSub>
          <m:sSubPr>
            <m:ctrlPr>
              <w:rPr>
                <w:rFonts w:ascii="Cambria Math" w:hAnsi="Cambria Math"/>
                <w:i/>
                <w:sz w:val="24"/>
                <w:szCs w:val="24"/>
              </w:rPr>
            </m:ctrlPr>
          </m:sSubPr>
          <m:e>
            <m:r>
              <w:rPr>
                <w:rFonts w:ascii="Cambria Math"/>
              </w:rPr>
              <m:t>Q</m:t>
            </m:r>
          </m:e>
          <m:sub>
            <m:r>
              <w:rPr>
                <w:rFonts w:ascii="Cambria Math"/>
              </w:rPr>
              <m:t>m</m:t>
            </m:r>
          </m:sub>
        </m:sSub>
        <m:r>
          <w:rPr>
            <w:rFonts w:ascii="Cambria Math"/>
          </w:rPr>
          <m:t>)</m:t>
        </m:r>
      </m:oMath>
      <w:r>
        <w:t xml:space="preserve"> where </w:t>
      </w:r>
      <m:oMath>
        <m:sSub>
          <m:sSubPr>
            <m:ctrlPr>
              <w:rPr>
                <w:rFonts w:ascii="Cambria Math" w:hAnsi="Cambria Math"/>
                <w:i/>
                <w:sz w:val="24"/>
                <w:szCs w:val="24"/>
              </w:rPr>
            </m:ctrlPr>
          </m:sSubPr>
          <m:e>
            <m:r>
              <w:rPr>
                <w:rFonts w:ascii="Cambria Math"/>
              </w:rPr>
              <m:t>O</m:t>
            </m:r>
          </m:e>
          <m:sub>
            <m:r>
              <m:rPr>
                <m:nor/>
              </m:rPr>
              <w:rPr>
                <w:rFonts w:ascii="Cambria Math"/>
              </w:rPr>
              <m:t>CSI-2</m:t>
            </m:r>
            <m:ctrlPr>
              <w:rPr>
                <w:rFonts w:ascii="Cambria Math" w:hAnsi="Cambria Math"/>
                <w:sz w:val="24"/>
                <w:szCs w:val="24"/>
              </w:rPr>
            </m:ctrlPr>
          </m:sub>
        </m:sSub>
      </m:oMath>
      <w:r>
        <w:t xml:space="preserve">, </w:t>
      </w:r>
      <m:oMath>
        <m:sSub>
          <m:sSubPr>
            <m:ctrlPr>
              <w:rPr>
                <w:rFonts w:ascii="Cambria Math" w:hAnsi="Cambria Math"/>
                <w:i/>
                <w:sz w:val="24"/>
                <w:szCs w:val="24"/>
              </w:rPr>
            </m:ctrlPr>
          </m:sSubPr>
          <m:e>
            <m:r>
              <w:rPr>
                <w:rFonts w:ascii="Cambria Math"/>
              </w:rPr>
              <m:t>L</m:t>
            </m:r>
          </m:e>
          <m:sub>
            <m:r>
              <m:rPr>
                <m:nor/>
              </m:rPr>
              <w:rPr>
                <w:rFonts w:ascii="Cambria Math"/>
              </w:rPr>
              <m:t>CSI-2</m:t>
            </m:r>
            <m:ctrlPr>
              <w:rPr>
                <w:rFonts w:ascii="Cambria Math" w:hAnsi="Cambria Math"/>
                <w:sz w:val="24"/>
                <w:szCs w:val="24"/>
              </w:rPr>
            </m:ctrlPr>
          </m:sub>
        </m:sSub>
      </m:oMath>
      <w:r>
        <w:t xml:space="preserve">, </w:t>
      </w:r>
      <m:oMath>
        <m:sSub>
          <m:sSubPr>
            <m:ctrlPr>
              <w:rPr>
                <w:rFonts w:ascii="Cambria Math" w:hAnsi="Cambria Math"/>
                <w:i/>
                <w:sz w:val="24"/>
                <w:szCs w:val="24"/>
              </w:rPr>
            </m:ctrlPr>
          </m:sSubPr>
          <m:e>
            <m:r>
              <w:rPr>
                <w:rFonts w:ascii="Cambria Math"/>
              </w:rPr>
              <m:t>N</m:t>
            </m:r>
          </m:e>
          <m:sub>
            <m:r>
              <w:rPr>
                <w:rFonts w:ascii="Cambria Math"/>
              </w:rPr>
              <m:t>L</m:t>
            </m:r>
          </m:sub>
        </m:sSub>
        <m:r>
          <w:rPr>
            <w:rFonts w:ascii="Cambria Math" w:hAnsi="Cambria Math" w:cs="Cambria Math"/>
          </w:rPr>
          <m:t>,</m:t>
        </m:r>
        <m:r>
          <w:rPr>
            <w:rFonts w:ascii="Cambria Math"/>
          </w:rPr>
          <m:t>Q</m:t>
        </m:r>
        <m:sSub>
          <m:sSubPr>
            <m:ctrlPr>
              <w:rPr>
                <w:rFonts w:ascii="Cambria Math" w:hAnsi="Cambria Math"/>
                <w:i/>
                <w:sz w:val="24"/>
                <w:szCs w:val="24"/>
              </w:rPr>
            </m:ctrlPr>
          </m:sSubPr>
          <m:e>
            <m:r>
              <w:rPr>
                <w:rFonts w:ascii="Cambria Math"/>
              </w:rPr>
              <m:t>'</m:t>
            </m:r>
          </m:e>
          <m:sub>
            <m:r>
              <m:rPr>
                <m:nor/>
              </m:rPr>
              <w:rPr>
                <w:rFonts w:ascii="Cambria Math"/>
              </w:rPr>
              <m:t>CSI,2</m:t>
            </m:r>
            <m:ctrlPr>
              <w:rPr>
                <w:rFonts w:ascii="Cambria Math" w:hAnsi="Cambria Math"/>
                <w:sz w:val="24"/>
                <w:szCs w:val="24"/>
              </w:rPr>
            </m:ctrlPr>
          </m:sub>
        </m:sSub>
        <m:r>
          <w:rPr>
            <w:rFonts w:ascii="Cambria Math" w:hAnsi="Cambria Math" w:cs="Cambria Math"/>
          </w:rPr>
          <m:t>,</m:t>
        </m:r>
        <m:sSub>
          <m:sSubPr>
            <m:ctrlPr>
              <w:rPr>
                <w:rFonts w:ascii="Cambria Math" w:hAnsi="Cambria Math"/>
                <w:i/>
                <w:sz w:val="24"/>
                <w:szCs w:val="24"/>
              </w:rPr>
            </m:ctrlPr>
          </m:sSubPr>
          <m:e>
            <m:r>
              <w:rPr>
                <w:rFonts w:ascii="Cambria Math"/>
              </w:rPr>
              <m:t>Q</m:t>
            </m:r>
          </m:e>
          <m:sub>
            <m:r>
              <w:rPr>
                <w:rFonts w:ascii="Cambria Math"/>
              </w:rPr>
              <m:t>m</m:t>
            </m:r>
          </m:sub>
        </m:sSub>
      </m:oMath>
      <w:r>
        <w:t xml:space="preserve"> are given in clause 6.3.2.4 of [5, 38.212] </w:t>
      </w:r>
      <w:r>
        <w:rPr>
          <w:color w:val="000000"/>
        </w:rPr>
        <w:t xml:space="preserve">before HARQ-ACK puncturing part 2 CSI if any, is below a threshold code rate </w:t>
      </w:r>
      <w:r w:rsidRPr="0048482F">
        <w:rPr>
          <w:color w:val="000000"/>
          <w:position w:val="-10"/>
        </w:rPr>
        <w:object w:dxaOrig="260" w:dyaOrig="300" w14:anchorId="45C3C39A">
          <v:shape id="_x0000_i1040" type="#_x0000_t75" style="width:14.4pt;height:14.4pt" o:ole="">
            <v:imagedata r:id="rId40" o:title=""/>
          </v:shape>
          <o:OLEObject Type="Embed" ProgID="Equation.DSMT4" ShapeID="_x0000_i1040" DrawAspect="Content" ObjectID="_1755007031" r:id="rId41"/>
        </w:object>
      </w:r>
      <w:r>
        <w:rPr>
          <w:color w:val="000000"/>
        </w:rPr>
        <w:t>lower than one</w:t>
      </w:r>
      <w:r w:rsidRPr="00A42E87">
        <w:rPr>
          <w:color w:val="000000"/>
        </w:rPr>
        <w:t>, where</w:t>
      </w:r>
      <w:r>
        <w:rPr>
          <w:color w:val="000000"/>
        </w:rPr>
        <w:t xml:space="preserve"> </w:t>
      </w:r>
    </w:p>
    <w:p w14:paraId="2CF37B2D" w14:textId="77777777" w:rsidR="009447E4" w:rsidRDefault="009447E4" w:rsidP="00E34BCA">
      <w:pPr>
        <w:pStyle w:val="EQ"/>
        <w:rPr>
          <w:color w:val="000000"/>
          <w:lang w:val="en-US"/>
        </w:rPr>
      </w:pPr>
      <w:r>
        <w:tab/>
      </w:r>
      <w:r w:rsidRPr="008E3BDA">
        <w:object w:dxaOrig="1320" w:dyaOrig="680" w14:anchorId="0233B73A">
          <v:shape id="_x0000_i1041" type="#_x0000_t75" style="width:64.5pt;height:36.85pt" o:ole="">
            <v:imagedata r:id="rId42" o:title=""/>
          </v:shape>
          <o:OLEObject Type="Embed" ProgID="Equation.DSMT4" ShapeID="_x0000_i1041" DrawAspect="Content" ObjectID="_1755007032" r:id="rId43"/>
        </w:object>
      </w:r>
    </w:p>
    <w:p w14:paraId="13C93F66" w14:textId="77777777" w:rsidR="009447E4" w:rsidRDefault="009447E4" w:rsidP="00E34BCA">
      <w:pPr>
        <w:pStyle w:val="B1"/>
        <w:rPr>
          <w:lang w:val="en-US"/>
        </w:rPr>
      </w:pPr>
      <w:r>
        <w:rPr>
          <w:lang w:val="en-US"/>
        </w:rPr>
        <w:t>-</w:t>
      </w:r>
      <w:r>
        <w:rPr>
          <w:lang w:val="en-US"/>
        </w:rPr>
        <w:tab/>
      </w:r>
      <w:r w:rsidRPr="00A42E87">
        <w:rPr>
          <w:color w:val="000000"/>
          <w:position w:val="-12"/>
          <w:lang w:val="en-US"/>
        </w:rPr>
        <w:object w:dxaOrig="820" w:dyaOrig="380" w14:anchorId="1508DC1A">
          <v:shape id="_x0000_i1042" type="#_x0000_t75" style="width:43.8pt;height:21.9pt" o:ole="">
            <v:imagedata r:id="rId44" o:title=""/>
          </v:shape>
          <o:OLEObject Type="Embed" ProgID="Equation.3" ShapeID="_x0000_i1042" DrawAspect="Content" ObjectID="_1755007033" r:id="rId45"/>
        </w:object>
      </w:r>
      <w:r>
        <w:rPr>
          <w:lang w:val="en-US"/>
        </w:rPr>
        <w:t>is</w:t>
      </w:r>
      <w:r w:rsidRPr="0048482F">
        <w:rPr>
          <w:lang w:val="en-US"/>
        </w:rPr>
        <w:t xml:space="preserve"> the CSI offset value fro</w:t>
      </w:r>
      <w:r>
        <w:rPr>
          <w:lang w:val="en-US"/>
        </w:rPr>
        <w:t>m Table 9.3-2 of [6, TS 38.213]</w:t>
      </w:r>
    </w:p>
    <w:p w14:paraId="2A91DB90" w14:textId="77777777" w:rsidR="009447E4" w:rsidRDefault="009447E4" w:rsidP="00E34BCA">
      <w:pPr>
        <w:pStyle w:val="B1"/>
        <w:rPr>
          <w:color w:val="000000"/>
          <w:lang w:val="en-US"/>
        </w:rPr>
      </w:pPr>
      <w:r>
        <w:rPr>
          <w:lang w:val="en-US"/>
        </w:rPr>
        <w:t>-</w:t>
      </w:r>
      <w:r>
        <w:rPr>
          <w:lang w:val="en-US"/>
        </w:rPr>
        <w:tab/>
      </w:r>
      <w:r w:rsidRPr="009E0EA2">
        <w:rPr>
          <w:i/>
          <w:lang w:val="en-US"/>
        </w:rPr>
        <w:t>R</w:t>
      </w:r>
      <w:r>
        <w:rPr>
          <w:lang w:val="en-US"/>
        </w:rPr>
        <w:t xml:space="preserve"> is signaled code rate in DCI</w:t>
      </w:r>
    </w:p>
    <w:p w14:paraId="38A0DCEF" w14:textId="77777777" w:rsidR="009447E4" w:rsidRPr="00AF6BEA" w:rsidRDefault="009447E4" w:rsidP="00E34BCA">
      <w:bookmarkStart w:id="85" w:name="_Hlk515473278"/>
      <w:bookmarkEnd w:id="50"/>
      <w:r w:rsidRPr="00332ADB">
        <w:t xml:space="preserve">If the UE is in an active semi-persistent CSI reporting configuration on PUSCH, the CSI reporting is </w:t>
      </w:r>
      <w:r>
        <w:t>deactivated</w:t>
      </w:r>
      <w:r w:rsidRPr="00332ADB">
        <w:t xml:space="preserve"> when either the downlink BWP or the uplink BWP is changed. A</w:t>
      </w:r>
      <w:r>
        <w:t>nother</w:t>
      </w:r>
      <w:r w:rsidRPr="00332ADB" w:rsidDel="0006282D">
        <w:t xml:space="preserve"> </w:t>
      </w:r>
      <w:r w:rsidRPr="00332ADB">
        <w:t xml:space="preserve">activation command is required to </w:t>
      </w:r>
      <w:r w:rsidRPr="009B05DE">
        <w:t>enable</w:t>
      </w:r>
      <w:r w:rsidRPr="00332ADB">
        <w:t xml:space="preserve"> the semi-persistent CSI reporting.</w:t>
      </w:r>
      <w:bookmarkEnd w:id="85"/>
    </w:p>
    <w:p w14:paraId="0E488A74" w14:textId="77777777" w:rsidR="009447E4" w:rsidRPr="001C59A6" w:rsidRDefault="009447E4" w:rsidP="00E34BCA">
      <w:pPr>
        <w:jc w:val="center"/>
        <w:rPr>
          <w:color w:val="000000" w:themeColor="text1"/>
        </w:rPr>
      </w:pPr>
      <w:r w:rsidRPr="001C59A6">
        <w:rPr>
          <w:color w:val="000000" w:themeColor="text1"/>
        </w:rPr>
        <w:t>&lt;omitted text&gt;</w:t>
      </w:r>
    </w:p>
    <w:p w14:paraId="0FF43E83" w14:textId="77777777" w:rsidR="009447E4" w:rsidRDefault="009447E4" w:rsidP="00E34BCA">
      <w:pPr>
        <w:pStyle w:val="Heading2"/>
        <w:rPr>
          <w:color w:val="000000"/>
        </w:rPr>
      </w:pPr>
      <w:bookmarkStart w:id="86" w:name="_Toc11352138"/>
      <w:bookmarkStart w:id="87" w:name="_Toc20318028"/>
      <w:bookmarkStart w:id="88" w:name="_Toc27299926"/>
      <w:bookmarkStart w:id="89" w:name="_Toc29673199"/>
      <w:bookmarkStart w:id="90" w:name="_Toc29673340"/>
      <w:bookmarkStart w:id="91" w:name="_Toc29674333"/>
      <w:bookmarkStart w:id="92" w:name="_Toc36645563"/>
      <w:bookmarkStart w:id="93" w:name="_Toc45810608"/>
      <w:bookmarkStart w:id="94" w:name="_Toc122105160"/>
      <w:r w:rsidRPr="0048482F">
        <w:rPr>
          <w:color w:val="000000"/>
        </w:rPr>
        <w:lastRenderedPageBreak/>
        <w:t>6.1</w:t>
      </w:r>
      <w:r w:rsidRPr="0048482F">
        <w:rPr>
          <w:color w:val="000000"/>
        </w:rPr>
        <w:tab/>
        <w:t>UE procedure for transmitting the physical uplink shared channel</w:t>
      </w:r>
      <w:bookmarkEnd w:id="86"/>
      <w:bookmarkEnd w:id="87"/>
      <w:bookmarkEnd w:id="88"/>
      <w:bookmarkEnd w:id="89"/>
      <w:bookmarkEnd w:id="90"/>
      <w:bookmarkEnd w:id="91"/>
      <w:bookmarkEnd w:id="92"/>
      <w:bookmarkEnd w:id="93"/>
      <w:bookmarkEnd w:id="94"/>
    </w:p>
    <w:p w14:paraId="280EEE2D" w14:textId="77777777" w:rsidR="009447E4" w:rsidRDefault="009447E4" w:rsidP="00E34BCA">
      <w:pPr>
        <w:rPr>
          <w:color w:val="000000"/>
          <w:lang w:val="en-US"/>
        </w:rPr>
      </w:pPr>
      <w:bookmarkStart w:id="95" w:name="_Hlk498514022"/>
      <w:r w:rsidRPr="0048482F">
        <w:rPr>
          <w:color w:val="000000"/>
          <w:lang w:val="en-US"/>
        </w:rPr>
        <w:t xml:space="preserve">PUSCH transmission(s) can be dynamically scheduled by an UL grant in a DCI, or </w:t>
      </w:r>
      <w:r>
        <w:rPr>
          <w:color w:val="000000"/>
          <w:lang w:val="en-US"/>
        </w:rPr>
        <w:t xml:space="preserve">the transmission can correspond to a configured grant Type 1 or Type 2. The configured grant Type 1 PUSCH transmission is </w:t>
      </w:r>
      <w:r w:rsidRPr="0048482F">
        <w:rPr>
          <w:color w:val="000000"/>
          <w:lang w:val="en-US"/>
        </w:rPr>
        <w:t>semi-statically configured to operate upon the reception of higher layer parameter of</w:t>
      </w:r>
      <w:r w:rsidRPr="0048482F">
        <w:rPr>
          <w:i/>
          <w:iCs/>
          <w:color w:val="000000"/>
          <w:lang w:val="en-US"/>
        </w:rPr>
        <w:t xml:space="preserve"> </w:t>
      </w:r>
      <w:proofErr w:type="spellStart"/>
      <w:r>
        <w:rPr>
          <w:i/>
        </w:rPr>
        <w:t>c</w:t>
      </w:r>
      <w:r w:rsidRPr="00F35584">
        <w:rPr>
          <w:i/>
        </w:rPr>
        <w:t>onfiguredGrantConfig</w:t>
      </w:r>
      <w:proofErr w:type="spellEnd"/>
      <w:r w:rsidRPr="0048482F">
        <w:rPr>
          <w:i/>
          <w:iCs/>
          <w:color w:val="000000"/>
          <w:lang w:val="en-US"/>
        </w:rPr>
        <w:t xml:space="preserve"> </w:t>
      </w:r>
      <w:r>
        <w:rPr>
          <w:iCs/>
          <w:color w:val="000000"/>
          <w:lang w:val="en-US"/>
        </w:rPr>
        <w:t xml:space="preserve">including </w:t>
      </w:r>
      <w:proofErr w:type="spellStart"/>
      <w:r w:rsidRPr="00EB2C93">
        <w:rPr>
          <w:i/>
        </w:rPr>
        <w:t>rrc-ConfiguredUplinkGrant</w:t>
      </w:r>
      <w:proofErr w:type="spellEnd"/>
      <w:r w:rsidRPr="0048482F">
        <w:rPr>
          <w:color w:val="000000"/>
          <w:lang w:val="en-US"/>
        </w:rPr>
        <w:t xml:space="preserve"> without the detection of an UL grant in a DCI</w:t>
      </w:r>
      <w:r>
        <w:rPr>
          <w:color w:val="000000"/>
          <w:lang w:val="en-US"/>
        </w:rPr>
        <w:t>.</w:t>
      </w:r>
      <w:r w:rsidRPr="0048482F">
        <w:rPr>
          <w:color w:val="000000"/>
          <w:lang w:val="en-US"/>
        </w:rPr>
        <w:t xml:space="preserve"> </w:t>
      </w:r>
      <w:r>
        <w:rPr>
          <w:color w:val="000000"/>
          <w:lang w:val="en-US"/>
        </w:rPr>
        <w:t xml:space="preserve">The configured grant Type 2 PUSCH transmission is </w:t>
      </w:r>
      <w:r w:rsidRPr="0048482F">
        <w:rPr>
          <w:color w:val="000000"/>
          <w:lang w:val="en-US"/>
        </w:rPr>
        <w:t xml:space="preserve">semi-persistently scheduled by an UL grant in a </w:t>
      </w:r>
      <w:r>
        <w:rPr>
          <w:color w:val="000000"/>
          <w:lang w:val="en-US"/>
        </w:rPr>
        <w:t xml:space="preserve">valid activation </w:t>
      </w:r>
      <w:r w:rsidRPr="0048482F">
        <w:rPr>
          <w:color w:val="000000"/>
          <w:lang w:val="en-US"/>
        </w:rPr>
        <w:t xml:space="preserve">DCI </w:t>
      </w:r>
      <w:r>
        <w:rPr>
          <w:color w:val="000000"/>
          <w:lang w:val="en-US"/>
        </w:rPr>
        <w:t xml:space="preserve">according to clause 10.2 of [6, TS 38.213] </w:t>
      </w:r>
      <w:r w:rsidRPr="0048482F">
        <w:rPr>
          <w:color w:val="000000"/>
          <w:lang w:val="en-US"/>
        </w:rPr>
        <w:t xml:space="preserve">after the reception of higher layer parameter </w:t>
      </w:r>
      <w:proofErr w:type="spellStart"/>
      <w:r>
        <w:rPr>
          <w:i/>
          <w:color w:val="000000"/>
          <w:lang w:val="en-US"/>
        </w:rPr>
        <w:t>configuredGrantConfig</w:t>
      </w:r>
      <w:proofErr w:type="spellEnd"/>
      <w:r>
        <w:rPr>
          <w:color w:val="000000"/>
          <w:lang w:val="en-US"/>
        </w:rPr>
        <w:t xml:space="preserve"> not including </w:t>
      </w:r>
      <w:proofErr w:type="spellStart"/>
      <w:r w:rsidRPr="00EB2C93">
        <w:rPr>
          <w:i/>
        </w:rPr>
        <w:t>rrc-ConfiguredUplinkGrant</w:t>
      </w:r>
      <w:proofErr w:type="spellEnd"/>
      <w:r>
        <w:rPr>
          <w:color w:val="000000"/>
          <w:lang w:val="en-US"/>
        </w:rPr>
        <w:t xml:space="preserve">. If </w:t>
      </w:r>
      <w:proofErr w:type="spellStart"/>
      <w:r w:rsidRPr="006E3AD1">
        <w:rPr>
          <w:i/>
          <w:color w:val="000000"/>
          <w:lang w:val="en-US"/>
        </w:rPr>
        <w:t>configuredGrantConfigToAddModList</w:t>
      </w:r>
      <w:proofErr w:type="spellEnd"/>
      <w:r>
        <w:rPr>
          <w:color w:val="000000"/>
          <w:lang w:val="en-US"/>
        </w:rPr>
        <w:t xml:space="preserve"> is configured, more than one configured grant configuration of configured grant Type 1 and/or configured grant Type 2 may be active at the same time on an active BWP of a serving cell.</w:t>
      </w:r>
    </w:p>
    <w:p w14:paraId="5FD3EBDE" w14:textId="77777777" w:rsidR="009447E4" w:rsidRDefault="009447E4" w:rsidP="00E34BCA">
      <w:pPr>
        <w:rPr>
          <w:color w:val="000000" w:themeColor="text1"/>
          <w:lang w:val="en-US"/>
        </w:rPr>
      </w:pPr>
      <w:r w:rsidRPr="009573AD">
        <w:rPr>
          <w:color w:val="000000" w:themeColor="text1"/>
          <w:lang w:val="en-US"/>
        </w:rPr>
        <w:t xml:space="preserve">The UE can be configured with a list of up to 64 </w:t>
      </w:r>
      <w:r w:rsidRPr="009573AD">
        <w:rPr>
          <w:i/>
          <w:iCs/>
          <w:color w:val="000000" w:themeColor="text1"/>
          <w:lang w:val="en-US"/>
        </w:rPr>
        <w:t>TCI</w:t>
      </w:r>
      <w:r>
        <w:rPr>
          <w:i/>
          <w:iCs/>
          <w:color w:val="000000" w:themeColor="text1"/>
        </w:rPr>
        <w:t>-UL-</w:t>
      </w:r>
      <w:r w:rsidRPr="009573AD">
        <w:rPr>
          <w:i/>
          <w:iCs/>
          <w:color w:val="000000" w:themeColor="text1"/>
          <w:lang w:val="en-US"/>
        </w:rPr>
        <w:t xml:space="preserve">State </w:t>
      </w:r>
      <w:r w:rsidRPr="009573AD">
        <w:rPr>
          <w:color w:val="000000" w:themeColor="text1"/>
          <w:lang w:val="en-US"/>
        </w:rPr>
        <w:t xml:space="preserve">configurations within the higher layer parameter </w:t>
      </w:r>
      <w:r w:rsidRPr="009573AD">
        <w:rPr>
          <w:i/>
          <w:iCs/>
          <w:color w:val="000000" w:themeColor="text1"/>
          <w:lang w:val="en-US"/>
        </w:rPr>
        <w:t>BWP-</w:t>
      </w:r>
      <w:proofErr w:type="spellStart"/>
      <w:r w:rsidRPr="009573AD">
        <w:rPr>
          <w:i/>
          <w:iCs/>
          <w:color w:val="000000" w:themeColor="text1"/>
          <w:lang w:val="en-US"/>
        </w:rPr>
        <w:t>UplinkDedicated</w:t>
      </w:r>
      <w:proofErr w:type="spellEnd"/>
      <w:r w:rsidRPr="009573AD">
        <w:rPr>
          <w:i/>
          <w:iCs/>
          <w:color w:val="000000" w:themeColor="text1"/>
          <w:lang w:val="en-US"/>
        </w:rPr>
        <w:t xml:space="preserve">. </w:t>
      </w:r>
      <w:r w:rsidRPr="009573AD">
        <w:rPr>
          <w:color w:val="000000" w:themeColor="text1"/>
          <w:lang w:val="en-US"/>
        </w:rPr>
        <w:t xml:space="preserve">Each </w:t>
      </w:r>
      <w:r w:rsidRPr="009573AD">
        <w:rPr>
          <w:i/>
          <w:iCs/>
          <w:color w:val="000000" w:themeColor="text1"/>
          <w:lang w:val="en-US"/>
        </w:rPr>
        <w:t>TCI</w:t>
      </w:r>
      <w:r>
        <w:rPr>
          <w:i/>
          <w:iCs/>
          <w:color w:val="000000" w:themeColor="text1"/>
        </w:rPr>
        <w:t>-UL-</w:t>
      </w:r>
      <w:r w:rsidRPr="009573AD">
        <w:rPr>
          <w:i/>
          <w:iCs/>
          <w:color w:val="000000" w:themeColor="text1"/>
          <w:lang w:val="en-US"/>
        </w:rPr>
        <w:t>State</w:t>
      </w:r>
      <w:r w:rsidRPr="009573AD">
        <w:rPr>
          <w:color w:val="000000" w:themeColor="text1"/>
          <w:lang w:val="en-US"/>
        </w:rPr>
        <w:t xml:space="preserve"> configuration contains a parameter for configuring one reference signal, if applicable, for determining UL TX spatial filter for dynamic-grant and configured-grant based PUSCH and PUCCH resource in a CC, and SRS.</w:t>
      </w:r>
    </w:p>
    <w:p w14:paraId="600C9457" w14:textId="77777777" w:rsidR="009447E4" w:rsidRPr="009F4C4E" w:rsidRDefault="009447E4" w:rsidP="00E34BCA">
      <w:pPr>
        <w:rPr>
          <w:color w:val="000000" w:themeColor="text1"/>
          <w:lang w:val="en-US"/>
        </w:rPr>
      </w:pPr>
      <w:r>
        <w:rPr>
          <w:color w:val="000000"/>
          <w:lang w:val="en-US"/>
        </w:rPr>
        <w:t xml:space="preserve">For the PUSCH transmission corresponding to a Type 1 configured grant or a Type 2 configured grant activated by DCI format 0_0 or 0_1, the parameters applied for the transmission are provided by </w:t>
      </w:r>
      <w:proofErr w:type="spellStart"/>
      <w:r w:rsidRPr="00503A95">
        <w:rPr>
          <w:i/>
          <w:color w:val="000000"/>
          <w:lang w:val="en-US"/>
        </w:rPr>
        <w:t>configuredGrantConfig</w:t>
      </w:r>
      <w:proofErr w:type="spellEnd"/>
      <w:r>
        <w:rPr>
          <w:color w:val="000000"/>
          <w:lang w:val="en-US"/>
        </w:rPr>
        <w:t xml:space="preserve"> except for </w:t>
      </w:r>
      <w:proofErr w:type="spellStart"/>
      <w:r w:rsidRPr="00AA3FDB">
        <w:rPr>
          <w:i/>
          <w:color w:val="000000"/>
          <w:lang w:val="en-US"/>
        </w:rPr>
        <w:t>dataScrambli</w:t>
      </w:r>
      <w:r>
        <w:rPr>
          <w:i/>
          <w:color w:val="000000"/>
          <w:lang w:val="en-US"/>
        </w:rPr>
        <w:t>n</w:t>
      </w:r>
      <w:r w:rsidRPr="00AA3FDB">
        <w:rPr>
          <w:i/>
          <w:color w:val="000000"/>
          <w:lang w:val="en-US"/>
        </w:rPr>
        <w:t>gIdentityPUSCH</w:t>
      </w:r>
      <w:proofErr w:type="spellEnd"/>
      <w:r>
        <w:rPr>
          <w:color w:val="000000"/>
          <w:lang w:val="en-US"/>
        </w:rPr>
        <w:t xml:space="preserve">, </w:t>
      </w:r>
      <w:proofErr w:type="spellStart"/>
      <w:r w:rsidRPr="00AA3FDB">
        <w:rPr>
          <w:i/>
          <w:color w:val="000000"/>
          <w:lang w:val="en-US"/>
        </w:rPr>
        <w:t>txConfig</w:t>
      </w:r>
      <w:proofErr w:type="spellEnd"/>
      <w:r>
        <w:rPr>
          <w:color w:val="000000"/>
          <w:lang w:val="en-US"/>
        </w:rPr>
        <w:t xml:space="preserve">, </w:t>
      </w:r>
      <w:proofErr w:type="spellStart"/>
      <w:r w:rsidRPr="00AA3FDB">
        <w:rPr>
          <w:i/>
          <w:color w:val="000000"/>
          <w:lang w:val="en-US"/>
        </w:rPr>
        <w:t>codebookSubset</w:t>
      </w:r>
      <w:proofErr w:type="spellEnd"/>
      <w:r>
        <w:rPr>
          <w:color w:val="000000"/>
          <w:lang w:val="en-US"/>
        </w:rPr>
        <w:t xml:space="preserve">, </w:t>
      </w:r>
      <w:proofErr w:type="spellStart"/>
      <w:r w:rsidRPr="00AA3FDB">
        <w:rPr>
          <w:i/>
          <w:color w:val="000000"/>
          <w:lang w:val="en-US"/>
        </w:rPr>
        <w:t>maxRank</w:t>
      </w:r>
      <w:proofErr w:type="spellEnd"/>
      <w:r>
        <w:rPr>
          <w:color w:val="000000"/>
          <w:lang w:val="en-US"/>
        </w:rPr>
        <w:t xml:space="preserve">, </w:t>
      </w:r>
      <w:r w:rsidRPr="004855D9">
        <w:rPr>
          <w:i/>
          <w:color w:val="000000"/>
          <w:lang w:val="en-US"/>
        </w:rPr>
        <w:t>scaling</w:t>
      </w:r>
      <w:r>
        <w:rPr>
          <w:color w:val="000000"/>
          <w:lang w:val="en-US"/>
        </w:rPr>
        <w:t xml:space="preserve"> of </w:t>
      </w:r>
      <w:r w:rsidRPr="00AA3FDB">
        <w:rPr>
          <w:i/>
          <w:color w:val="000000"/>
          <w:lang w:val="en-US"/>
        </w:rPr>
        <w:t>UCI-</w:t>
      </w:r>
      <w:proofErr w:type="spellStart"/>
      <w:r w:rsidRPr="00AA3FDB">
        <w:rPr>
          <w:i/>
          <w:color w:val="000000"/>
          <w:lang w:val="en-US"/>
        </w:rPr>
        <w:t>OnPUSCH</w:t>
      </w:r>
      <w:proofErr w:type="spellEnd"/>
      <w:r>
        <w:rPr>
          <w:i/>
          <w:color w:val="000000"/>
          <w:lang w:val="en-US"/>
        </w:rPr>
        <w:t xml:space="preserve">, </w:t>
      </w:r>
      <w:r w:rsidRPr="00020344">
        <w:rPr>
          <w:color w:val="000000"/>
          <w:lang w:val="en-US"/>
        </w:rPr>
        <w:t xml:space="preserve">which are provided by </w:t>
      </w:r>
      <w:proofErr w:type="spellStart"/>
      <w:r>
        <w:rPr>
          <w:i/>
          <w:color w:val="000000"/>
          <w:lang w:val="en-US"/>
        </w:rPr>
        <w:t>pusch</w:t>
      </w:r>
      <w:proofErr w:type="spellEnd"/>
      <w:r w:rsidRPr="004855D9">
        <w:rPr>
          <w:i/>
          <w:color w:val="000000"/>
          <w:lang w:val="en-US"/>
        </w:rPr>
        <w:t>-</w:t>
      </w:r>
      <w:r>
        <w:rPr>
          <w:i/>
          <w:color w:val="000000"/>
          <w:lang w:val="en-US"/>
        </w:rPr>
        <w:t>C</w:t>
      </w:r>
      <w:r w:rsidRPr="004855D9">
        <w:rPr>
          <w:i/>
          <w:color w:val="000000"/>
          <w:lang w:val="en-US"/>
        </w:rPr>
        <w:t>onfig</w:t>
      </w:r>
      <w:r>
        <w:rPr>
          <w:color w:val="000000"/>
          <w:lang w:val="en-US"/>
        </w:rPr>
        <w:t>. For the PUSCH transmission corresponding to a Type 2 configured grant</w:t>
      </w:r>
      <w:r w:rsidRPr="00D740EE">
        <w:rPr>
          <w:color w:val="000000"/>
          <w:lang w:val="en-US"/>
        </w:rPr>
        <w:t xml:space="preserve"> </w:t>
      </w:r>
      <w:r>
        <w:rPr>
          <w:color w:val="000000"/>
          <w:lang w:val="en-US"/>
        </w:rPr>
        <w:t xml:space="preserve">activated by DCI format 0_2, the parameters applied for the transmission are provided by </w:t>
      </w:r>
      <w:proofErr w:type="spellStart"/>
      <w:r w:rsidRPr="00503A95">
        <w:rPr>
          <w:i/>
          <w:color w:val="000000"/>
          <w:lang w:val="en-US"/>
        </w:rPr>
        <w:t>configuredGrantConfig</w:t>
      </w:r>
      <w:proofErr w:type="spellEnd"/>
      <w:r>
        <w:rPr>
          <w:color w:val="000000"/>
          <w:lang w:val="en-US"/>
        </w:rPr>
        <w:t xml:space="preserve"> except for </w:t>
      </w:r>
      <w:proofErr w:type="spellStart"/>
      <w:r w:rsidRPr="00AA3FDB">
        <w:rPr>
          <w:i/>
          <w:color w:val="000000"/>
          <w:lang w:val="en-US"/>
        </w:rPr>
        <w:t>dataScrambli</w:t>
      </w:r>
      <w:r>
        <w:rPr>
          <w:i/>
          <w:color w:val="000000"/>
          <w:lang w:val="en-US"/>
        </w:rPr>
        <w:t>n</w:t>
      </w:r>
      <w:r w:rsidRPr="00AA3FDB">
        <w:rPr>
          <w:i/>
          <w:color w:val="000000"/>
          <w:lang w:val="en-US"/>
        </w:rPr>
        <w:t>gIdentityPUSCH</w:t>
      </w:r>
      <w:proofErr w:type="spellEnd"/>
      <w:r>
        <w:rPr>
          <w:color w:val="000000"/>
          <w:lang w:val="en-US"/>
        </w:rPr>
        <w:t xml:space="preserve">, </w:t>
      </w:r>
      <w:proofErr w:type="spellStart"/>
      <w:r w:rsidRPr="00AA3FDB">
        <w:rPr>
          <w:i/>
          <w:color w:val="000000"/>
          <w:lang w:val="en-US"/>
        </w:rPr>
        <w:t>txConfig</w:t>
      </w:r>
      <w:proofErr w:type="spellEnd"/>
      <w:r>
        <w:rPr>
          <w:color w:val="000000"/>
          <w:lang w:val="en-US"/>
        </w:rPr>
        <w:t xml:space="preserve">, </w:t>
      </w:r>
      <w:bookmarkStart w:id="96" w:name="_Hlk48575656"/>
      <w:r w:rsidRPr="006E3AD1">
        <w:rPr>
          <w:i/>
          <w:color w:val="000000"/>
          <w:kern w:val="2"/>
        </w:rPr>
        <w:t>codebookSubsetDCI-0-2</w:t>
      </w:r>
      <w:bookmarkEnd w:id="96"/>
      <w:r>
        <w:rPr>
          <w:color w:val="000000"/>
          <w:lang w:val="en-US"/>
        </w:rPr>
        <w:t xml:space="preserve">, </w:t>
      </w:r>
      <w:r w:rsidRPr="006E3AD1">
        <w:rPr>
          <w:i/>
          <w:color w:val="000000"/>
          <w:kern w:val="2"/>
        </w:rPr>
        <w:t>maxRankDCI-0-2</w:t>
      </w:r>
      <w:r>
        <w:rPr>
          <w:color w:val="000000"/>
          <w:lang w:val="en-US"/>
        </w:rPr>
        <w:t xml:space="preserve">, </w:t>
      </w:r>
      <w:r w:rsidRPr="004855D9">
        <w:rPr>
          <w:i/>
          <w:color w:val="000000"/>
          <w:lang w:val="en-US"/>
        </w:rPr>
        <w:t>scaling</w:t>
      </w:r>
      <w:r>
        <w:rPr>
          <w:color w:val="000000"/>
          <w:lang w:val="en-US"/>
        </w:rPr>
        <w:t xml:space="preserve"> of </w:t>
      </w:r>
      <w:r w:rsidRPr="00AA3FDB">
        <w:rPr>
          <w:i/>
          <w:color w:val="000000"/>
          <w:lang w:val="en-US"/>
        </w:rPr>
        <w:t>UCI-</w:t>
      </w:r>
      <w:proofErr w:type="spellStart"/>
      <w:r w:rsidRPr="00AA3FDB">
        <w:rPr>
          <w:i/>
          <w:color w:val="000000"/>
          <w:lang w:val="en-US"/>
        </w:rPr>
        <w:t>OnPUSCH</w:t>
      </w:r>
      <w:proofErr w:type="spellEnd"/>
      <w:r w:rsidRPr="00665CE9">
        <w:rPr>
          <w:iCs/>
          <w:color w:val="000000"/>
          <w:lang w:val="en-US"/>
        </w:rPr>
        <w:t>,</w:t>
      </w:r>
      <w:r w:rsidRPr="00665CE9">
        <w:rPr>
          <w:i/>
          <w:color w:val="000000"/>
          <w:lang w:val="en-US"/>
        </w:rPr>
        <w:t xml:space="preserve"> </w:t>
      </w:r>
      <w:r w:rsidRPr="006E3AD1">
        <w:rPr>
          <w:i/>
          <w:color w:val="000000"/>
          <w:lang w:val="en-US"/>
        </w:rPr>
        <w:t>resourceAllocationType1GranularityDCI-0</w:t>
      </w:r>
      <w:r>
        <w:rPr>
          <w:rFonts w:hint="eastAsia"/>
          <w:i/>
          <w:color w:val="000000"/>
        </w:rPr>
        <w:t>-2</w:t>
      </w:r>
      <w:r>
        <w:rPr>
          <w:i/>
          <w:color w:val="000000"/>
          <w:lang w:val="en-US"/>
        </w:rPr>
        <w:t xml:space="preserve"> </w:t>
      </w:r>
      <w:r w:rsidRPr="008821AF">
        <w:rPr>
          <w:color w:val="000000"/>
          <w:lang w:val="en-US"/>
        </w:rPr>
        <w:t>provided by</w:t>
      </w:r>
      <w:r>
        <w:rPr>
          <w:i/>
          <w:color w:val="000000"/>
          <w:lang w:val="en-US"/>
        </w:rPr>
        <w:t xml:space="preserve"> </w:t>
      </w:r>
      <w:proofErr w:type="spellStart"/>
      <w:r>
        <w:rPr>
          <w:i/>
          <w:color w:val="000000"/>
          <w:lang w:val="en-US"/>
        </w:rPr>
        <w:t>pusch</w:t>
      </w:r>
      <w:proofErr w:type="spellEnd"/>
      <w:r>
        <w:rPr>
          <w:i/>
          <w:color w:val="000000"/>
          <w:lang w:val="en-US"/>
        </w:rPr>
        <w:t>-Config</w:t>
      </w:r>
      <w:r>
        <w:rPr>
          <w:color w:val="000000"/>
          <w:lang w:val="en-US"/>
        </w:rPr>
        <w:t>.</w:t>
      </w:r>
      <w:r>
        <w:rPr>
          <w:i/>
          <w:color w:val="000000"/>
          <w:lang w:val="en-US"/>
        </w:rPr>
        <w:t xml:space="preserve"> </w:t>
      </w:r>
      <w:r w:rsidRPr="009F4C4E">
        <w:rPr>
          <w:color w:val="000000" w:themeColor="text1"/>
          <w:lang w:val="en-US"/>
        </w:rPr>
        <w:t xml:space="preserve">If the UE is provided with </w:t>
      </w:r>
      <w:proofErr w:type="spellStart"/>
      <w:r w:rsidRPr="009F4C4E">
        <w:rPr>
          <w:i/>
          <w:iCs/>
          <w:color w:val="000000" w:themeColor="text1"/>
        </w:rPr>
        <w:t>transformPrecoder</w:t>
      </w:r>
      <w:proofErr w:type="spellEnd"/>
      <w:r w:rsidRPr="009F4C4E">
        <w:rPr>
          <w:iCs/>
          <w:color w:val="000000" w:themeColor="text1"/>
        </w:rPr>
        <w:t xml:space="preserve"> in </w:t>
      </w:r>
      <w:proofErr w:type="spellStart"/>
      <w:r w:rsidRPr="009F4C4E">
        <w:rPr>
          <w:rFonts w:hint="eastAsia"/>
          <w:i/>
          <w:iCs/>
          <w:color w:val="000000" w:themeColor="text1"/>
          <w:lang w:eastAsia="ko-KR"/>
        </w:rPr>
        <w:t>configuredGrantConfig</w:t>
      </w:r>
      <w:proofErr w:type="spellEnd"/>
      <w:r w:rsidRPr="009F4C4E">
        <w:rPr>
          <w:iCs/>
          <w:color w:val="000000" w:themeColor="text1"/>
          <w:lang w:eastAsia="ko-KR"/>
        </w:rPr>
        <w:t xml:space="preserve">, the UE applies the higher layer parameter </w:t>
      </w:r>
      <w:r w:rsidRPr="009F4C4E">
        <w:rPr>
          <w:i/>
          <w:color w:val="000000" w:themeColor="text1"/>
        </w:rPr>
        <w:t>tp-pi2BPSK</w:t>
      </w:r>
      <w:r w:rsidRPr="009F4C4E">
        <w:rPr>
          <w:color w:val="000000" w:themeColor="text1"/>
        </w:rPr>
        <w:t xml:space="preserve">, if provided in </w:t>
      </w:r>
      <w:proofErr w:type="spellStart"/>
      <w:r w:rsidRPr="009F4C4E">
        <w:rPr>
          <w:i/>
          <w:color w:val="000000" w:themeColor="text1"/>
        </w:rPr>
        <w:t>pusch</w:t>
      </w:r>
      <w:proofErr w:type="spellEnd"/>
      <w:r w:rsidRPr="009F4C4E">
        <w:rPr>
          <w:i/>
          <w:color w:val="000000" w:themeColor="text1"/>
        </w:rPr>
        <w:t>-Config</w:t>
      </w:r>
      <w:r w:rsidRPr="009F4C4E">
        <w:rPr>
          <w:color w:val="000000" w:themeColor="text1"/>
        </w:rPr>
        <w:t xml:space="preserve">, according to the procedure described in </w:t>
      </w:r>
      <w:r>
        <w:rPr>
          <w:color w:val="000000" w:themeColor="text1"/>
        </w:rPr>
        <w:t>clause</w:t>
      </w:r>
      <w:r w:rsidRPr="009F4C4E">
        <w:rPr>
          <w:color w:val="000000" w:themeColor="text1"/>
        </w:rPr>
        <w:t xml:space="preserve"> 6.1.4 for the </w:t>
      </w:r>
      <w:r w:rsidRPr="009F4C4E">
        <w:rPr>
          <w:color w:val="000000" w:themeColor="text1"/>
          <w:lang w:val="en-US"/>
        </w:rPr>
        <w:t xml:space="preserve">PUSCH transmission corresponding to a configured grant. </w:t>
      </w:r>
      <w:r>
        <w:rPr>
          <w:color w:val="000000" w:themeColor="text1"/>
          <w:lang w:val="en-US"/>
        </w:rPr>
        <w:t xml:space="preserve">When </w:t>
      </w:r>
      <w:r>
        <w:t xml:space="preserve">the UE is configured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i/>
          <w:iCs/>
          <w:color w:val="000000" w:themeColor="text1"/>
        </w:rPr>
        <w:t xml:space="preserve"> </w:t>
      </w:r>
      <w:r w:rsidRPr="00B513F4">
        <w:rPr>
          <w:color w:val="000000" w:themeColor="text1"/>
        </w:rPr>
        <w:t>or</w:t>
      </w:r>
      <w:r>
        <w:rPr>
          <w:i/>
          <w:iCs/>
          <w:color w:val="000000" w:themeColor="text1"/>
        </w:rPr>
        <w:t xml:space="preserve"> </w:t>
      </w:r>
      <w:proofErr w:type="spellStart"/>
      <w:r>
        <w:rPr>
          <w:i/>
          <w:iCs/>
          <w:color w:val="000000" w:themeColor="text1"/>
        </w:rPr>
        <w:t>ul</w:t>
      </w:r>
      <w:proofErr w:type="spellEnd"/>
      <w:r>
        <w:rPr>
          <w:i/>
          <w:iCs/>
          <w:color w:val="000000" w:themeColor="text1"/>
        </w:rPr>
        <w:t>-TCI-</w:t>
      </w:r>
      <w:proofErr w:type="spellStart"/>
      <w:r>
        <w:rPr>
          <w:i/>
          <w:iCs/>
          <w:color w:val="000000" w:themeColor="text1"/>
        </w:rPr>
        <w:t>StateList</w:t>
      </w:r>
      <w:proofErr w:type="spellEnd"/>
      <w:r>
        <w:t xml:space="preserve">, the UE shall perform </w:t>
      </w:r>
      <w:r>
        <w:rPr>
          <w:color w:val="000000"/>
          <w:lang w:val="en-US"/>
        </w:rPr>
        <w:t xml:space="preserve">PUSCH transmission corresponding to a Type 1 configured grant or a Type 2 configured grant </w:t>
      </w:r>
      <w:r>
        <w:rPr>
          <w:color w:val="000000"/>
        </w:rPr>
        <w:t xml:space="preserve">or a dynamic grant </w:t>
      </w:r>
      <w:r>
        <w:t xml:space="preserve">according to the spatial relation, if applicable, with a reference to the RS for determining UL Tx spatial filter. The RS </w:t>
      </w:r>
      <w:r>
        <w:rPr>
          <w:rFonts w:hint="eastAsia"/>
          <w:lang w:val="en-US" w:eastAsia="zh-CN"/>
        </w:rPr>
        <w:t>is determined based on an RS</w:t>
      </w:r>
      <w:r>
        <w:t xml:space="preserve"> configured with </w:t>
      </w:r>
      <w:proofErr w:type="spellStart"/>
      <w:r>
        <w:rPr>
          <w:i/>
          <w:iCs/>
        </w:rPr>
        <w:t>qcl</w:t>
      </w:r>
      <w:proofErr w:type="spellEnd"/>
      <w:r>
        <w:rPr>
          <w:i/>
          <w:iCs/>
        </w:rPr>
        <w:t>-Type</w:t>
      </w:r>
      <w:r>
        <w:t xml:space="preserve"> set to '</w:t>
      </w:r>
      <w:proofErr w:type="spellStart"/>
      <w:r>
        <w:t>typeD</w:t>
      </w:r>
      <w:proofErr w:type="spellEnd"/>
      <w:r>
        <w:t xml:space="preserve">' of the </w:t>
      </w:r>
      <w:r w:rsidRPr="0080696C">
        <w:t>indicated</w:t>
      </w:r>
      <w:r>
        <w:t xml:space="preserve"> </w:t>
      </w:r>
      <w:r>
        <w:rPr>
          <w:i/>
          <w:iCs/>
          <w:color w:val="000000" w:themeColor="text1"/>
        </w:rPr>
        <w:t xml:space="preserve">TCI-State </w:t>
      </w:r>
      <w:r w:rsidRPr="00B513F4">
        <w:rPr>
          <w:color w:val="000000" w:themeColor="text1"/>
        </w:rPr>
        <w:t>or</w:t>
      </w:r>
      <w:r>
        <w:rPr>
          <w:color w:val="000000" w:themeColor="text1"/>
        </w:rPr>
        <w:t xml:space="preserve"> </w:t>
      </w:r>
      <w:r>
        <w:rPr>
          <w:rFonts w:hint="eastAsia"/>
          <w:lang w:val="en-US" w:eastAsia="zh-CN"/>
        </w:rPr>
        <w:t>an RS in the indicated</w:t>
      </w:r>
      <w:r>
        <w:rPr>
          <w:i/>
          <w:iCs/>
          <w:color w:val="000000" w:themeColor="text1"/>
        </w:rPr>
        <w:t xml:space="preserve"> </w:t>
      </w:r>
      <w:r w:rsidRPr="009573AD">
        <w:rPr>
          <w:i/>
          <w:iCs/>
          <w:color w:val="000000" w:themeColor="text1"/>
          <w:lang w:val="en-US"/>
        </w:rPr>
        <w:t>TCI</w:t>
      </w:r>
      <w:r>
        <w:rPr>
          <w:i/>
          <w:iCs/>
          <w:color w:val="000000" w:themeColor="text1"/>
        </w:rPr>
        <w:t>-UL-</w:t>
      </w:r>
      <w:r w:rsidRPr="009573AD">
        <w:rPr>
          <w:i/>
          <w:iCs/>
          <w:color w:val="000000" w:themeColor="text1"/>
          <w:lang w:val="en-US"/>
        </w:rPr>
        <w:t>State</w:t>
      </w:r>
      <w:r>
        <w:t xml:space="preserve">. The reference RS in the indicated </w:t>
      </w:r>
      <w:r>
        <w:rPr>
          <w:i/>
          <w:iCs/>
          <w:color w:val="000000" w:themeColor="text1"/>
        </w:rPr>
        <w:t>TCI-State</w:t>
      </w:r>
      <w:r>
        <w:t xml:space="preserve"> can be a </w:t>
      </w:r>
      <w:r w:rsidRPr="00252357">
        <w:t xml:space="preserve">CSI-RS resource in a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r w:rsidRPr="005B68A6">
        <w:rPr>
          <w:i/>
          <w:color w:val="000000"/>
        </w:rPr>
        <w:t>repetition</w:t>
      </w:r>
      <w:r w:rsidRPr="00A3704F">
        <w:t xml:space="preserve">, </w:t>
      </w:r>
      <w:r>
        <w:t xml:space="preserve">or </w:t>
      </w:r>
      <w:r w:rsidRPr="00252357">
        <w:t>a CSI-RS resource in a</w:t>
      </w:r>
      <w:r>
        <w:t>n</w:t>
      </w:r>
      <w:r w:rsidRPr="00252357">
        <w:t xml:space="preserve"> </w:t>
      </w:r>
      <w:r w:rsidRPr="0021347C">
        <w:rPr>
          <w:i/>
          <w:color w:val="000000"/>
        </w:rPr>
        <w:t>NZP-CSI-RS-</w:t>
      </w:r>
      <w:proofErr w:type="spellStart"/>
      <w:r w:rsidRPr="0021347C">
        <w:rPr>
          <w:i/>
          <w:color w:val="000000"/>
        </w:rPr>
        <w:t>ResourceSet</w:t>
      </w:r>
      <w:proofErr w:type="spellEnd"/>
      <w:r w:rsidRPr="0017586C">
        <w:rPr>
          <w:i/>
          <w:color w:val="000000"/>
        </w:rPr>
        <w:t xml:space="preserve"> </w:t>
      </w:r>
      <w:r>
        <w:t xml:space="preserve">configured with higher </w:t>
      </w:r>
      <w:r w:rsidRPr="00252357">
        <w:t xml:space="preserve">layer parameter </w:t>
      </w:r>
      <w:proofErr w:type="spellStart"/>
      <w:r w:rsidRPr="003271E0">
        <w:rPr>
          <w:i/>
        </w:rPr>
        <w:t>trs</w:t>
      </w:r>
      <w:proofErr w:type="spellEnd"/>
      <w:r w:rsidRPr="00252357">
        <w:rPr>
          <w:i/>
        </w:rPr>
        <w:t>-Info</w:t>
      </w:r>
      <w:r>
        <w:rPr>
          <w:i/>
        </w:rPr>
        <w:t xml:space="preserve">. </w:t>
      </w:r>
      <w:r>
        <w:t xml:space="preserve">The reference RS in the indicated </w:t>
      </w:r>
      <w:r w:rsidRPr="009573AD">
        <w:rPr>
          <w:i/>
          <w:iCs/>
          <w:color w:val="000000" w:themeColor="text1"/>
          <w:lang w:val="en-US"/>
        </w:rPr>
        <w:t>TCI</w:t>
      </w:r>
      <w:r>
        <w:rPr>
          <w:i/>
          <w:iCs/>
          <w:color w:val="000000" w:themeColor="text1"/>
        </w:rPr>
        <w:t>-UL-</w:t>
      </w:r>
      <w:r w:rsidRPr="009573AD">
        <w:rPr>
          <w:i/>
          <w:iCs/>
          <w:color w:val="000000" w:themeColor="text1"/>
          <w:lang w:val="en-US"/>
        </w:rPr>
        <w:t>State</w:t>
      </w:r>
      <w:r w:rsidRPr="00546B57">
        <w:t xml:space="preserve"> </w:t>
      </w:r>
      <w:r>
        <w:t xml:space="preserve">can be a </w:t>
      </w:r>
      <w:r w:rsidRPr="00252357">
        <w:t xml:space="preserve">CSI-RS resource in a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r w:rsidRPr="005B68A6">
        <w:rPr>
          <w:i/>
          <w:color w:val="000000"/>
        </w:rPr>
        <w:t>repetition</w:t>
      </w:r>
      <w:r w:rsidRPr="00A3704F">
        <w:t xml:space="preserve">, </w:t>
      </w:r>
      <w:r w:rsidRPr="00252357">
        <w:t>a CSI-RS resource in a</w:t>
      </w:r>
      <w:r>
        <w:t>n</w:t>
      </w:r>
      <w:r w:rsidRPr="00252357">
        <w:t xml:space="preserve"> </w:t>
      </w:r>
      <w:r w:rsidRPr="0021347C">
        <w:rPr>
          <w:i/>
          <w:color w:val="000000"/>
        </w:rPr>
        <w:t>NZP-CSI-RS-</w:t>
      </w:r>
      <w:proofErr w:type="spellStart"/>
      <w:r w:rsidRPr="0021347C">
        <w:rPr>
          <w:i/>
          <w:color w:val="000000"/>
        </w:rPr>
        <w:t>ResourceSet</w:t>
      </w:r>
      <w:proofErr w:type="spellEnd"/>
      <w:r w:rsidRPr="0017586C">
        <w:rPr>
          <w:i/>
          <w:color w:val="000000"/>
        </w:rPr>
        <w:t xml:space="preserve"> </w:t>
      </w:r>
      <w:r>
        <w:t xml:space="preserve">configured with higher </w:t>
      </w:r>
      <w:r w:rsidRPr="00252357">
        <w:t xml:space="preserve">layer parameter </w:t>
      </w:r>
      <w:proofErr w:type="spellStart"/>
      <w:r w:rsidRPr="003271E0">
        <w:rPr>
          <w:i/>
        </w:rPr>
        <w:t>trs</w:t>
      </w:r>
      <w:proofErr w:type="spellEnd"/>
      <w:r w:rsidRPr="00252357">
        <w:rPr>
          <w:i/>
        </w:rPr>
        <w:t>-Info</w:t>
      </w:r>
      <w:r>
        <w:t xml:space="preserve">, an SRS resource in an SRS resource set with </w:t>
      </w:r>
      <w:r w:rsidRPr="0048482F">
        <w:rPr>
          <w:color w:val="000000"/>
        </w:rPr>
        <w:t>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set to </w:t>
      </w:r>
      <w:r>
        <w:rPr>
          <w:color w:val="000000"/>
        </w:rPr>
        <w:t>'</w:t>
      </w:r>
      <w:proofErr w:type="spellStart"/>
      <w:r>
        <w:rPr>
          <w:color w:val="000000"/>
        </w:rPr>
        <w:t>b</w:t>
      </w:r>
      <w:r w:rsidRPr="0048482F">
        <w:rPr>
          <w:color w:val="000000"/>
        </w:rPr>
        <w:t>eamManagem</w:t>
      </w:r>
      <w:r w:rsidRPr="001D4843">
        <w:rPr>
          <w:color w:val="000000" w:themeColor="text1"/>
        </w:rPr>
        <w:t>ent</w:t>
      </w:r>
      <w:proofErr w:type="spellEnd"/>
      <w:r w:rsidRPr="001D4843">
        <w:rPr>
          <w:color w:val="000000" w:themeColor="text1"/>
        </w:rPr>
        <w:t xml:space="preserve">', or SS/PBCH block </w:t>
      </w:r>
      <w:r w:rsidRPr="001D4843">
        <w:rPr>
          <w:color w:val="000000" w:themeColor="text1"/>
          <w:lang w:val="en-US"/>
        </w:rPr>
        <w:t xml:space="preserve">associated with </w:t>
      </w:r>
      <w:r>
        <w:rPr>
          <w:color w:val="000000" w:themeColor="text1"/>
        </w:rPr>
        <w:t>the same or different</w:t>
      </w:r>
      <w:r w:rsidRPr="001D4843">
        <w:rPr>
          <w:color w:val="000000" w:themeColor="text1"/>
          <w:lang w:val="en-US"/>
        </w:rPr>
        <w:t xml:space="preserve"> PCI from the PCI of the serving </w:t>
      </w:r>
      <w:proofErr w:type="spellStart"/>
      <w:r w:rsidRPr="001D4843">
        <w:rPr>
          <w:color w:val="000000" w:themeColor="text1"/>
          <w:lang w:val="en-US"/>
        </w:rPr>
        <w:t>cel</w:t>
      </w:r>
      <w:proofErr w:type="spellEnd"/>
      <w:r>
        <w:rPr>
          <w:color w:val="000000" w:themeColor="text1"/>
        </w:rPr>
        <w:t>l</w:t>
      </w:r>
      <w:r w:rsidRPr="001D4843">
        <w:rPr>
          <w:color w:val="000000" w:themeColor="text1"/>
        </w:rPr>
        <w:t>.</w:t>
      </w:r>
      <w:ins w:id="97" w:author="Mihai Enescu - after RAN1#114" w:date="2023-08-31T09:09:00Z">
        <w:r>
          <w:rPr>
            <w:color w:val="000000" w:themeColor="text1"/>
          </w:rPr>
          <w:t xml:space="preserve"> </w:t>
        </w:r>
        <w:bookmarkStart w:id="98" w:name="_Hlk144300893"/>
        <w:commentRangeStart w:id="99"/>
        <w:r w:rsidRPr="0027673E">
          <w:t xml:space="preserve">If </w:t>
        </w:r>
        <w:r w:rsidRPr="0027673E">
          <w:rPr>
            <w:i/>
            <w:iCs/>
          </w:rPr>
          <w:t>[</w:t>
        </w:r>
        <w:proofErr w:type="spellStart"/>
        <w:r w:rsidRPr="0027673E">
          <w:rPr>
            <w:i/>
            <w:iCs/>
          </w:rPr>
          <w:t>nrofSlots_InCGperiod</w:t>
        </w:r>
        <w:proofErr w:type="spellEnd"/>
        <w:r w:rsidRPr="0027673E">
          <w:rPr>
            <w:i/>
            <w:iCs/>
          </w:rPr>
          <w:t>]</w:t>
        </w:r>
        <w:r>
          <w:rPr>
            <w:i/>
            <w:iCs/>
          </w:rPr>
          <w:t xml:space="preserve"> </w:t>
        </w:r>
        <w:r w:rsidRPr="0027673E">
          <w:t>is configured for Type 1 configured grant or Type 2</w:t>
        </w:r>
        <w:r>
          <w:t xml:space="preserve"> </w:t>
        </w:r>
        <w:r w:rsidRPr="0027673E">
          <w:t>configured grant, HARQ process ID</w:t>
        </w:r>
        <w:r>
          <w:t xml:space="preserve">  is determined as </w:t>
        </w:r>
        <w:r w:rsidRPr="00A34C59">
          <w:t xml:space="preserve">in clause </w:t>
        </w:r>
        <w:r>
          <w:t>[5.4.1]</w:t>
        </w:r>
        <w:r w:rsidRPr="00A34C59">
          <w:t xml:space="preserve"> of</w:t>
        </w:r>
        <w:r>
          <w:t xml:space="preserve"> [10,</w:t>
        </w:r>
        <w:r w:rsidRPr="00A34C59">
          <w:t xml:space="preserve"> TS 38.</w:t>
        </w:r>
        <w:r>
          <w:t xml:space="preserve">321] </w:t>
        </w:r>
        <w:r w:rsidRPr="0027673E">
          <w:t xml:space="preserve">for PUSCH </w:t>
        </w:r>
        <w:r>
          <w:t xml:space="preserve">transmission(s) not overlapping </w:t>
        </w:r>
        <w:r w:rsidRPr="0027673E">
          <w:t xml:space="preserve">with a DL symbol indicated by </w:t>
        </w:r>
        <w:proofErr w:type="spellStart"/>
        <w:r w:rsidRPr="0027673E">
          <w:rPr>
            <w:i/>
            <w:iCs/>
          </w:rPr>
          <w:t>tdd</w:t>
        </w:r>
        <w:proofErr w:type="spellEnd"/>
        <w:r w:rsidRPr="0027673E">
          <w:rPr>
            <w:i/>
            <w:iCs/>
          </w:rPr>
          <w:t>-UL-DL-</w:t>
        </w:r>
        <w:proofErr w:type="spellStart"/>
        <w:r w:rsidRPr="0027673E">
          <w:rPr>
            <w:i/>
            <w:iCs/>
          </w:rPr>
          <w:t>ConfigurationCommon</w:t>
        </w:r>
        <w:proofErr w:type="spellEnd"/>
        <w:r w:rsidRPr="0027673E">
          <w:rPr>
            <w:i/>
            <w:iCs/>
          </w:rPr>
          <w:t xml:space="preserve"> </w:t>
        </w:r>
        <w:r w:rsidRPr="0027673E">
          <w:t xml:space="preserve">or </w:t>
        </w:r>
        <w:proofErr w:type="spellStart"/>
        <w:r w:rsidRPr="0027673E">
          <w:rPr>
            <w:i/>
            <w:iCs/>
          </w:rPr>
          <w:t>tdd</w:t>
        </w:r>
        <w:proofErr w:type="spellEnd"/>
        <w:r w:rsidRPr="0027673E">
          <w:rPr>
            <w:i/>
            <w:iCs/>
          </w:rPr>
          <w:t>-UL-DL-</w:t>
        </w:r>
        <w:proofErr w:type="spellStart"/>
        <w:r w:rsidRPr="0027673E">
          <w:rPr>
            <w:i/>
            <w:iCs/>
          </w:rPr>
          <w:t>ConfigurationDedicated</w:t>
        </w:r>
        <w:proofErr w:type="spellEnd"/>
        <w:r w:rsidRPr="0027673E">
          <w:rPr>
            <w:i/>
            <w:iCs/>
          </w:rPr>
          <w:t xml:space="preserve"> </w:t>
        </w:r>
        <w:r w:rsidRPr="0027673E">
          <w:t xml:space="preserve">if provided, or a symbol of an SS/PBCH block with index provided by </w:t>
        </w:r>
        <w:proofErr w:type="spellStart"/>
        <w:r w:rsidRPr="0027673E">
          <w:rPr>
            <w:i/>
            <w:iCs/>
          </w:rPr>
          <w:t>ssb-PositionsInBurst</w:t>
        </w:r>
        <w:proofErr w:type="spellEnd"/>
        <w:r w:rsidRPr="0027673E">
          <w:t>.</w:t>
        </w:r>
      </w:ins>
      <w:bookmarkEnd w:id="98"/>
      <w:commentRangeEnd w:id="99"/>
      <w:ins w:id="100" w:author="Mihai Enescu - after RAN1#114" w:date="2023-08-31T14:24:00Z">
        <w:r>
          <w:rPr>
            <w:rStyle w:val="CommentReference"/>
          </w:rPr>
          <w:commentReference w:id="99"/>
        </w:r>
      </w:ins>
    </w:p>
    <w:p w14:paraId="5DA3AEA3" w14:textId="77777777" w:rsidR="009447E4" w:rsidRPr="009F4C4E" w:rsidRDefault="009447E4" w:rsidP="00E34BCA">
      <w:pPr>
        <w:rPr>
          <w:color w:val="000000" w:themeColor="text1"/>
          <w:lang w:val="en-US"/>
        </w:rPr>
      </w:pPr>
      <w:r w:rsidRPr="009F4C4E">
        <w:rPr>
          <w:rFonts w:hint="eastAsia"/>
          <w:color w:val="000000" w:themeColor="text1"/>
        </w:rPr>
        <w:t xml:space="preserve">For the PUSCH </w:t>
      </w:r>
      <w:r w:rsidRPr="009F4C4E">
        <w:rPr>
          <w:color w:val="000000" w:themeColor="text1"/>
        </w:rPr>
        <w:t>re</w:t>
      </w:r>
      <w:r w:rsidRPr="009F4C4E">
        <w:rPr>
          <w:rFonts w:hint="eastAsia"/>
          <w:color w:val="000000" w:themeColor="text1"/>
        </w:rPr>
        <w:t xml:space="preserve">transmission scheduled by a PDCCH with CRC scrambled by CS-RNTI with NDI=1, the parameters in </w:t>
      </w:r>
      <w:proofErr w:type="spellStart"/>
      <w:r w:rsidRPr="009F4C4E">
        <w:rPr>
          <w:rFonts w:hint="eastAsia"/>
          <w:i/>
          <w:iCs/>
          <w:color w:val="000000" w:themeColor="text1"/>
        </w:rPr>
        <w:t>pusch</w:t>
      </w:r>
      <w:proofErr w:type="spellEnd"/>
      <w:r w:rsidRPr="009F4C4E">
        <w:rPr>
          <w:rFonts w:hint="eastAsia"/>
          <w:i/>
          <w:iCs/>
          <w:color w:val="000000" w:themeColor="text1"/>
        </w:rPr>
        <w:t>-Config</w:t>
      </w:r>
      <w:r w:rsidRPr="009F4C4E">
        <w:rPr>
          <w:rFonts w:hint="eastAsia"/>
          <w:color w:val="000000" w:themeColor="text1"/>
        </w:rPr>
        <w:t xml:space="preserve"> are applied for the PUSCH transmission </w:t>
      </w:r>
      <w:r w:rsidRPr="009F4C4E">
        <w:rPr>
          <w:color w:val="000000" w:themeColor="text1"/>
        </w:rPr>
        <w:t xml:space="preserve">except for </w:t>
      </w:r>
      <w:r w:rsidRPr="009F4C4E" w:rsidDel="003D475F">
        <w:rPr>
          <w:i/>
          <w:color w:val="000000" w:themeColor="text1"/>
        </w:rPr>
        <w:t>p0-NominalWithoutGrant</w:t>
      </w:r>
      <w:r w:rsidRPr="009F4C4E">
        <w:rPr>
          <w:i/>
          <w:color w:val="000000" w:themeColor="text1"/>
          <w:lang w:eastAsia="zh-CN"/>
        </w:rPr>
        <w:t xml:space="preserve">, </w:t>
      </w:r>
      <w:r w:rsidRPr="009F4C4E">
        <w:rPr>
          <w:i/>
          <w:color w:val="000000" w:themeColor="text1"/>
        </w:rPr>
        <w:t>p0-PUSCH-Alpha,</w:t>
      </w:r>
      <w:r w:rsidRPr="009F4C4E">
        <w:rPr>
          <w:i/>
          <w:color w:val="000000" w:themeColor="text1"/>
          <w:lang w:eastAsia="zh-CN"/>
        </w:rPr>
        <w:t xml:space="preserve"> </w:t>
      </w:r>
      <w:proofErr w:type="spellStart"/>
      <w:r w:rsidRPr="009F4C4E">
        <w:rPr>
          <w:i/>
          <w:color w:val="000000" w:themeColor="text1"/>
          <w:lang w:eastAsia="zh-CN"/>
        </w:rPr>
        <w:t>powerControlLoopToUse</w:t>
      </w:r>
      <w:proofErr w:type="spellEnd"/>
      <w:r w:rsidRPr="009F4C4E">
        <w:rPr>
          <w:i/>
          <w:color w:val="000000" w:themeColor="text1"/>
          <w:lang w:eastAsia="zh-CN"/>
        </w:rPr>
        <w:t>,</w:t>
      </w:r>
      <w:r w:rsidRPr="009F4C4E">
        <w:rPr>
          <w:color w:val="000000" w:themeColor="text1"/>
        </w:rPr>
        <w:t xml:space="preserve"> </w:t>
      </w:r>
      <w:proofErr w:type="spellStart"/>
      <w:r w:rsidRPr="009F4C4E">
        <w:rPr>
          <w:i/>
          <w:color w:val="000000" w:themeColor="text1"/>
          <w:lang w:eastAsia="zh-CN"/>
        </w:rPr>
        <w:t>pathlossReferenceIndex</w:t>
      </w:r>
      <w:proofErr w:type="spellEnd"/>
      <w:r w:rsidRPr="009F4C4E">
        <w:rPr>
          <w:color w:val="000000" w:themeColor="text1"/>
        </w:rPr>
        <w:t xml:space="preserve"> described</w:t>
      </w:r>
      <w:r w:rsidRPr="009F4C4E">
        <w:rPr>
          <w:rFonts w:hint="eastAsia"/>
          <w:color w:val="000000" w:themeColor="text1"/>
        </w:rPr>
        <w:t xml:space="preserve"> </w:t>
      </w:r>
      <w:r w:rsidRPr="009F4C4E">
        <w:rPr>
          <w:color w:val="000000" w:themeColor="text1"/>
        </w:rPr>
        <w:t xml:space="preserve">in </w:t>
      </w:r>
      <w:r>
        <w:rPr>
          <w:color w:val="000000" w:themeColor="text1"/>
        </w:rPr>
        <w:t>clause</w:t>
      </w:r>
      <w:r w:rsidRPr="009F4C4E">
        <w:rPr>
          <w:color w:val="000000" w:themeColor="text1"/>
        </w:rPr>
        <w:t xml:space="preserve"> 7.1 of [6, TS 38.213]</w:t>
      </w:r>
      <w:r w:rsidRPr="009F4C4E">
        <w:rPr>
          <w:rFonts w:ascii="DengXian" w:eastAsia="DengXian" w:hAnsi="DengXian" w:hint="eastAsia"/>
          <w:color w:val="000000" w:themeColor="text1"/>
          <w:lang w:eastAsia="zh-CN"/>
        </w:rPr>
        <w:t>,</w:t>
      </w:r>
      <w:r w:rsidRPr="009F4C4E">
        <w:rPr>
          <w:rFonts w:ascii="DengXian" w:eastAsia="DengXian" w:hAnsi="DengXian"/>
          <w:color w:val="000000" w:themeColor="text1"/>
          <w:lang w:eastAsia="zh-CN"/>
        </w:rPr>
        <w:t xml:space="preserve"> </w:t>
      </w:r>
      <w:proofErr w:type="spellStart"/>
      <w:r w:rsidRPr="009F4C4E">
        <w:rPr>
          <w:i/>
          <w:color w:val="000000" w:themeColor="text1"/>
        </w:rPr>
        <w:t>mcs</w:t>
      </w:r>
      <w:proofErr w:type="spellEnd"/>
      <w:r w:rsidRPr="009F4C4E">
        <w:rPr>
          <w:i/>
          <w:color w:val="000000" w:themeColor="text1"/>
        </w:rPr>
        <w:t xml:space="preserve">-Table, </w:t>
      </w:r>
      <w:proofErr w:type="spellStart"/>
      <w:r w:rsidRPr="009F4C4E">
        <w:rPr>
          <w:i/>
          <w:color w:val="000000" w:themeColor="text1"/>
        </w:rPr>
        <w:t>mcs-TableTransformPrecoder</w:t>
      </w:r>
      <w:proofErr w:type="spellEnd"/>
      <w:r w:rsidRPr="009F4C4E">
        <w:rPr>
          <w:color w:val="000000" w:themeColor="text1"/>
        </w:rPr>
        <w:t xml:space="preserve"> described in </w:t>
      </w:r>
      <w:r>
        <w:rPr>
          <w:color w:val="000000" w:themeColor="text1"/>
        </w:rPr>
        <w:t>clause</w:t>
      </w:r>
      <w:r w:rsidRPr="009F4C4E">
        <w:rPr>
          <w:color w:val="000000" w:themeColor="text1"/>
        </w:rPr>
        <w:t xml:space="preserve"> 6.1.4.1 and </w:t>
      </w:r>
      <w:proofErr w:type="spellStart"/>
      <w:r w:rsidRPr="009F4C4E">
        <w:rPr>
          <w:i/>
          <w:iCs/>
          <w:color w:val="000000" w:themeColor="text1"/>
        </w:rPr>
        <w:t>transformPrecoder</w:t>
      </w:r>
      <w:proofErr w:type="spellEnd"/>
      <w:r w:rsidRPr="009F4C4E">
        <w:rPr>
          <w:color w:val="000000" w:themeColor="text1"/>
        </w:rPr>
        <w:t xml:space="preserve"> described in </w:t>
      </w:r>
      <w:r>
        <w:rPr>
          <w:color w:val="000000" w:themeColor="text1"/>
        </w:rPr>
        <w:t>clause</w:t>
      </w:r>
      <w:r w:rsidRPr="009F4C4E">
        <w:rPr>
          <w:color w:val="000000" w:themeColor="text1"/>
        </w:rPr>
        <w:t xml:space="preserve"> 6.1.3</w:t>
      </w:r>
      <w:r w:rsidRPr="009F4C4E">
        <w:rPr>
          <w:rFonts w:hint="eastAsia"/>
          <w:color w:val="000000" w:themeColor="text1"/>
        </w:rPr>
        <w:t>.</w:t>
      </w:r>
    </w:p>
    <w:p w14:paraId="6B6F85AB" w14:textId="77777777" w:rsidR="009447E4" w:rsidRPr="000D7BAA" w:rsidRDefault="009447E4" w:rsidP="00E34BCA">
      <w:pPr>
        <w:jc w:val="both"/>
        <w:rPr>
          <w:color w:val="000000"/>
        </w:rPr>
      </w:pPr>
      <w:r w:rsidRPr="00D35982">
        <w:t xml:space="preserve">For a UE configured with two uplinks in a serving cell, PUSCH retransmission for </w:t>
      </w:r>
      <w:r>
        <w:t xml:space="preserve">a TB on </w:t>
      </w:r>
      <w:r w:rsidRPr="00D35982">
        <w:t>the serving cell</w:t>
      </w:r>
      <w:r>
        <w:t xml:space="preserve"> is not expected to be on a different uplink than the </w:t>
      </w:r>
      <w:r w:rsidRPr="00D35982">
        <w:t xml:space="preserve">uplink </w:t>
      </w:r>
      <w:r>
        <w:t xml:space="preserve">used for </w:t>
      </w:r>
      <w:r w:rsidRPr="00D35982">
        <w:t>the PUSCH initial transmission of th</w:t>
      </w:r>
      <w:r>
        <w:t>at TB.</w:t>
      </w:r>
    </w:p>
    <w:p w14:paraId="3067E4E3" w14:textId="77777777" w:rsidR="009447E4" w:rsidRDefault="009447E4" w:rsidP="00E34BCA">
      <w:r w:rsidRPr="0048482F">
        <w:t xml:space="preserve">A UE shall upon detection of a PDCCH with a configured DCI format </w:t>
      </w:r>
      <w:r>
        <w:t>0_0, 0_1 or 0_2 transmit the corresponding PU</w:t>
      </w:r>
      <w:r w:rsidRPr="0048482F">
        <w:t>SCH as indicated by that DCI</w:t>
      </w:r>
      <w:r>
        <w:t xml:space="preserve"> </w:t>
      </w:r>
      <w:r w:rsidRPr="001F5DFA">
        <w:t>unless the UE does not generate a transport block as described in [10, TS38.321]</w:t>
      </w:r>
      <w:r w:rsidRPr="0048482F">
        <w:t>.</w:t>
      </w:r>
      <w:r>
        <w:t xml:space="preserve"> </w:t>
      </w:r>
      <w:r w:rsidRPr="00A31FCA">
        <w:t>Upon detection of a DCI format 0_1</w:t>
      </w:r>
      <w:r w:rsidRPr="0093220E">
        <w:t xml:space="preserve"> </w:t>
      </w:r>
      <w:r>
        <w:t xml:space="preserve">or 0_2 </w:t>
      </w:r>
      <w:r w:rsidRPr="00A31FCA">
        <w:t xml:space="preserve"> with </w:t>
      </w:r>
      <w:r>
        <w:t>'</w:t>
      </w:r>
      <w:r w:rsidRPr="00A41C04">
        <w:rPr>
          <w:i/>
          <w:iCs/>
        </w:rPr>
        <w:t>UL-SCH indicator</w:t>
      </w:r>
      <w:r>
        <w:rPr>
          <w:lang w:val="en-US"/>
        </w:rPr>
        <w:t>'</w:t>
      </w:r>
      <w:r w:rsidRPr="00A31FCA">
        <w:t xml:space="preserve"> set to </w:t>
      </w:r>
      <w:r>
        <w:t>'</w:t>
      </w:r>
      <w:r w:rsidRPr="00A31FCA">
        <w:t>0</w:t>
      </w:r>
      <w:r>
        <w:t>'</w:t>
      </w:r>
      <w:r w:rsidRPr="00A31FCA">
        <w:t xml:space="preserve"> and with a non-zero </w:t>
      </w:r>
      <w:r>
        <w:t>'</w:t>
      </w:r>
      <w:r w:rsidRPr="001D0605">
        <w:rPr>
          <w:i/>
          <w:iCs/>
        </w:rPr>
        <w:t>CSI request</w:t>
      </w:r>
      <w:r>
        <w:t>'</w:t>
      </w:r>
      <w:r w:rsidRPr="00A31FCA">
        <w:t xml:space="preserve"> where the associated </w:t>
      </w:r>
      <w:proofErr w:type="spellStart"/>
      <w:r w:rsidRPr="00A41C04">
        <w:rPr>
          <w:i/>
          <w:iCs/>
        </w:rPr>
        <w:t>reportQuantity</w:t>
      </w:r>
      <w:proofErr w:type="spellEnd"/>
      <w:r w:rsidRPr="00A31FCA">
        <w:t xml:space="preserve"> in </w:t>
      </w:r>
      <w:r w:rsidRPr="00A31FCA">
        <w:rPr>
          <w:i/>
        </w:rPr>
        <w:t>CSI-</w:t>
      </w:r>
      <w:proofErr w:type="spellStart"/>
      <w:r w:rsidRPr="00A31FCA">
        <w:rPr>
          <w:i/>
        </w:rPr>
        <w:t>ReportConfig</w:t>
      </w:r>
      <w:proofErr w:type="spellEnd"/>
      <w:r w:rsidRPr="00A31FCA">
        <w:t xml:space="preserve"> set to </w:t>
      </w:r>
      <w:r>
        <w:t>'</w:t>
      </w:r>
      <w:r w:rsidRPr="001D0605">
        <w:rPr>
          <w:i/>
          <w:iCs/>
        </w:rPr>
        <w:t>none</w:t>
      </w:r>
      <w:r>
        <w:t>'</w:t>
      </w:r>
      <w:r w:rsidRPr="00A31FCA">
        <w:t xml:space="preserve"> for all CSI report(s) triggered by </w:t>
      </w:r>
      <w:r>
        <w:t>'</w:t>
      </w:r>
      <w:r w:rsidRPr="001D0605">
        <w:rPr>
          <w:i/>
          <w:iCs/>
        </w:rPr>
        <w:t>CSI request</w:t>
      </w:r>
      <w:r>
        <w:t>'</w:t>
      </w:r>
      <w:r w:rsidRPr="00A31FCA">
        <w:t xml:space="preserve"> in this DCI format 0_1</w:t>
      </w:r>
      <w:r>
        <w:t xml:space="preserve"> or 0_2</w:t>
      </w:r>
      <w:r w:rsidRPr="00A31FCA">
        <w:t xml:space="preserve">, the UE ignores all fields in this DCI except the </w:t>
      </w:r>
      <w:r>
        <w:t>'</w:t>
      </w:r>
      <w:r w:rsidRPr="001D0605">
        <w:rPr>
          <w:i/>
          <w:iCs/>
        </w:rPr>
        <w:t>CSI request</w:t>
      </w:r>
      <w:r>
        <w:t>'</w:t>
      </w:r>
      <w:r w:rsidRPr="00A31FCA">
        <w:t xml:space="preserve"> and the UE shall not transmit the corresponding PUSCH as indicated by this DCI format 0_1</w:t>
      </w:r>
      <w:r>
        <w:t xml:space="preserve"> or 0_2</w:t>
      </w:r>
      <w:r w:rsidRPr="00A31FCA">
        <w:t>.</w:t>
      </w:r>
      <w:r>
        <w:t xml:space="preserve"> When the UE is scheduled with multiple PUSCHs by a DCI,</w:t>
      </w:r>
      <w:r>
        <w:rPr>
          <w:rFonts w:eastAsia="DengXian"/>
        </w:rPr>
        <w:t xml:space="preserve"> HARQ process ID indicated by this DCI applies</w:t>
      </w:r>
      <w:r>
        <w:t xml:space="preserve"> to the first PUSCH </w:t>
      </w:r>
      <w:r w:rsidRPr="00E618D3">
        <w:rPr>
          <w:color w:val="000000" w:themeColor="text1"/>
        </w:rPr>
        <w:t xml:space="preserve">not overlapping with a DL symbol indicated by </w:t>
      </w:r>
      <w:proofErr w:type="spellStart"/>
      <w:r w:rsidRPr="00E618D3">
        <w:rPr>
          <w:i/>
          <w:iCs/>
          <w:color w:val="000000" w:themeColor="text1"/>
        </w:rPr>
        <w:t>tdd</w:t>
      </w:r>
      <w:proofErr w:type="spellEnd"/>
      <w:r w:rsidRPr="00E618D3">
        <w:rPr>
          <w:i/>
          <w:iCs/>
          <w:color w:val="000000" w:themeColor="text1"/>
        </w:rPr>
        <w:t>-UL-DL-</w:t>
      </w:r>
      <w:proofErr w:type="spellStart"/>
      <w:r w:rsidRPr="00E618D3">
        <w:rPr>
          <w:i/>
          <w:iCs/>
          <w:color w:val="000000" w:themeColor="text1"/>
        </w:rPr>
        <w:t>ConfigurationCommon</w:t>
      </w:r>
      <w:proofErr w:type="spellEnd"/>
      <w:r w:rsidRPr="00E618D3">
        <w:rPr>
          <w:color w:val="000000" w:themeColor="text1"/>
        </w:rPr>
        <w:t xml:space="preserve"> or </w:t>
      </w:r>
      <w:proofErr w:type="spellStart"/>
      <w:r w:rsidRPr="00E618D3">
        <w:rPr>
          <w:i/>
          <w:iCs/>
          <w:color w:val="000000" w:themeColor="text1"/>
        </w:rPr>
        <w:t>tdd</w:t>
      </w:r>
      <w:proofErr w:type="spellEnd"/>
      <w:r w:rsidRPr="00E618D3">
        <w:rPr>
          <w:i/>
          <w:iCs/>
          <w:color w:val="000000" w:themeColor="text1"/>
        </w:rPr>
        <w:t>-UL-DL-</w:t>
      </w:r>
      <w:proofErr w:type="spellStart"/>
      <w:r w:rsidRPr="00E618D3">
        <w:rPr>
          <w:i/>
          <w:iCs/>
          <w:color w:val="000000" w:themeColor="text1"/>
        </w:rPr>
        <w:t>ConfigurationDedicated</w:t>
      </w:r>
      <w:proofErr w:type="spellEnd"/>
      <w:r w:rsidRPr="00E618D3">
        <w:rPr>
          <w:i/>
          <w:iCs/>
          <w:color w:val="000000" w:themeColor="text1"/>
        </w:rPr>
        <w:t xml:space="preserve"> </w:t>
      </w:r>
      <w:r w:rsidRPr="00E618D3">
        <w:rPr>
          <w:color w:val="000000" w:themeColor="text1"/>
        </w:rPr>
        <w:t xml:space="preserve">if provided, or a symbol of an SS/PBCH block with index provided by </w:t>
      </w:r>
      <w:proofErr w:type="spellStart"/>
      <w:r w:rsidRPr="00E618D3">
        <w:rPr>
          <w:i/>
          <w:iCs/>
          <w:color w:val="000000" w:themeColor="text1"/>
        </w:rPr>
        <w:t>ssb-PositionsInBurst</w:t>
      </w:r>
      <w:proofErr w:type="spellEnd"/>
      <w:r>
        <w:t xml:space="preserve">, HARQ process ID is then incremented by 1 for each subsequent PUSCH(s) in the scheduled order, with modulo </w:t>
      </w:r>
      <w:r w:rsidRPr="001104EE">
        <w:rPr>
          <w:color w:val="000000" w:themeColor="text1"/>
        </w:rPr>
        <w:t xml:space="preserve">operation </w:t>
      </w:r>
      <w:r w:rsidRPr="001104EE">
        <w:rPr>
          <w:color w:val="000000" w:themeColor="text1"/>
          <w:lang w:val="en-US"/>
        </w:rPr>
        <w:t xml:space="preserve">of </w:t>
      </w:r>
      <w:proofErr w:type="spellStart"/>
      <w:r w:rsidRPr="001104EE">
        <w:rPr>
          <w:i/>
          <w:iCs/>
          <w:color w:val="000000" w:themeColor="text1"/>
          <w:lang w:val="en-US"/>
        </w:rPr>
        <w:t>nrofHARQ-ProcessesForPUSCH</w:t>
      </w:r>
      <w:proofErr w:type="spellEnd"/>
      <w:r w:rsidRPr="001104EE">
        <w:rPr>
          <w:color w:val="000000" w:themeColor="text1"/>
          <w:lang w:val="en-US"/>
        </w:rPr>
        <w:t xml:space="preserve"> </w:t>
      </w:r>
      <w:r>
        <w:t xml:space="preserve">applied </w:t>
      </w:r>
      <w:r>
        <w:rPr>
          <w:rFonts w:eastAsia="Malgun Gothic"/>
          <w:lang w:eastAsia="ko-KR"/>
        </w:rPr>
        <w:t xml:space="preserve">if </w:t>
      </w:r>
      <w:proofErr w:type="spellStart"/>
      <w:r>
        <w:rPr>
          <w:rFonts w:eastAsia="Malgun Gothic"/>
          <w:i/>
          <w:lang w:eastAsia="ko-KR"/>
        </w:rPr>
        <w:t>nrofHARQ-ProcessesForPUSCH</w:t>
      </w:r>
      <w:proofErr w:type="spellEnd"/>
      <w:r>
        <w:rPr>
          <w:rFonts w:eastAsia="Malgun Gothic"/>
          <w:lang w:eastAsia="ko-KR"/>
        </w:rPr>
        <w:t xml:space="preserve"> is provided,  </w:t>
      </w:r>
      <w:r w:rsidRPr="000D2AB4">
        <w:rPr>
          <w:color w:val="000000" w:themeColor="text1"/>
        </w:rPr>
        <w:t xml:space="preserve">or with modulo operation </w:t>
      </w:r>
      <w:r w:rsidRPr="000D2AB4">
        <w:rPr>
          <w:color w:val="000000" w:themeColor="text1"/>
          <w:lang w:val="en-US"/>
        </w:rPr>
        <w:t xml:space="preserve">of </w:t>
      </w:r>
      <w:r w:rsidRPr="000D2AB4">
        <w:rPr>
          <w:i/>
          <w:iCs/>
          <w:color w:val="000000" w:themeColor="text1"/>
          <w:lang w:val="en-US"/>
        </w:rPr>
        <w:t xml:space="preserve">nrofHARQ-ProcessesForPUSCH-r17 </w:t>
      </w:r>
      <w:r w:rsidRPr="000D2AB4">
        <w:rPr>
          <w:color w:val="000000" w:themeColor="text1"/>
        </w:rPr>
        <w:t xml:space="preserve">applied if </w:t>
      </w:r>
      <w:r w:rsidRPr="000D2AB4">
        <w:rPr>
          <w:i/>
          <w:color w:val="000000" w:themeColor="text1"/>
        </w:rPr>
        <w:t xml:space="preserve">nrofHARQ-ProcessesForPUSCH-r17 </w:t>
      </w:r>
      <w:r w:rsidRPr="000D2AB4">
        <w:rPr>
          <w:color w:val="000000" w:themeColor="text1"/>
        </w:rPr>
        <w:t>is provided,</w:t>
      </w:r>
      <w:r>
        <w:rPr>
          <w:color w:val="000000" w:themeColor="text1"/>
        </w:rPr>
        <w:t xml:space="preserve"> </w:t>
      </w:r>
      <w:r>
        <w:rPr>
          <w:rFonts w:eastAsia="Malgun Gothic"/>
          <w:lang w:eastAsia="ko-KR"/>
        </w:rPr>
        <w:t>or with modulo operation of 16 applied, otherwise</w:t>
      </w:r>
      <w:r>
        <w:t xml:space="preserve">. </w:t>
      </w:r>
      <w:r>
        <w:rPr>
          <w:lang w:val="en-US"/>
        </w:rPr>
        <w:t>HARQ process ID is not incremented for PUSCH(s) not transm</w:t>
      </w:r>
      <w:r w:rsidRPr="008A2067">
        <w:rPr>
          <w:color w:val="000000" w:themeColor="text1"/>
          <w:lang w:val="en-US"/>
        </w:rPr>
        <w:t xml:space="preserve">itted </w:t>
      </w:r>
      <w:r w:rsidRPr="008A2067">
        <w:rPr>
          <w:color w:val="000000" w:themeColor="text1"/>
        </w:rPr>
        <w:t xml:space="preserve">if at least one of the symbols indicated by the indexed row </w:t>
      </w:r>
      <w:r w:rsidRPr="008A2067">
        <w:rPr>
          <w:color w:val="000000" w:themeColor="text1"/>
        </w:rPr>
        <w:lastRenderedPageBreak/>
        <w:t xml:space="preserve">of the used resource allocation table in the slot overlaps with a DL symbol indicated by </w:t>
      </w:r>
      <w:proofErr w:type="spellStart"/>
      <w:r w:rsidRPr="008A2067">
        <w:rPr>
          <w:i/>
          <w:iCs/>
          <w:color w:val="000000" w:themeColor="text1"/>
        </w:rPr>
        <w:t>tdd</w:t>
      </w:r>
      <w:proofErr w:type="spellEnd"/>
      <w:r w:rsidRPr="008A2067">
        <w:rPr>
          <w:i/>
          <w:iCs/>
          <w:color w:val="000000" w:themeColor="text1"/>
        </w:rPr>
        <w:t>-UL-DL-</w:t>
      </w:r>
      <w:proofErr w:type="spellStart"/>
      <w:r w:rsidRPr="008A2067">
        <w:rPr>
          <w:i/>
          <w:iCs/>
          <w:color w:val="000000" w:themeColor="text1"/>
        </w:rPr>
        <w:t>ConfigurationCommon</w:t>
      </w:r>
      <w:proofErr w:type="spellEnd"/>
      <w:r w:rsidRPr="008A2067">
        <w:rPr>
          <w:color w:val="000000" w:themeColor="text1"/>
        </w:rPr>
        <w:t xml:space="preserve"> or </w:t>
      </w:r>
      <w:proofErr w:type="spellStart"/>
      <w:r w:rsidRPr="008A2067">
        <w:rPr>
          <w:i/>
          <w:iCs/>
          <w:color w:val="000000" w:themeColor="text1"/>
        </w:rPr>
        <w:t>tdd</w:t>
      </w:r>
      <w:proofErr w:type="spellEnd"/>
      <w:r w:rsidRPr="008A2067">
        <w:rPr>
          <w:i/>
          <w:iCs/>
          <w:color w:val="000000" w:themeColor="text1"/>
        </w:rPr>
        <w:t>-UL-DL-</w:t>
      </w:r>
      <w:proofErr w:type="spellStart"/>
      <w:r w:rsidRPr="008A2067">
        <w:rPr>
          <w:i/>
          <w:iCs/>
          <w:color w:val="000000" w:themeColor="text1"/>
        </w:rPr>
        <w:t>ConfigurationDedicated</w:t>
      </w:r>
      <w:proofErr w:type="spellEnd"/>
      <w:r w:rsidRPr="008A2067">
        <w:rPr>
          <w:i/>
          <w:iCs/>
          <w:color w:val="000000" w:themeColor="text1"/>
        </w:rPr>
        <w:t xml:space="preserve"> </w:t>
      </w:r>
      <w:r w:rsidRPr="008A2067">
        <w:rPr>
          <w:color w:val="000000" w:themeColor="text1"/>
        </w:rPr>
        <w:t xml:space="preserve">if provided, or a symbol of an SS/PBCH block with index provided by </w:t>
      </w:r>
      <w:proofErr w:type="spellStart"/>
      <w:r w:rsidRPr="008A2067">
        <w:rPr>
          <w:i/>
          <w:iCs/>
          <w:color w:val="000000" w:themeColor="text1"/>
        </w:rPr>
        <w:t>ssb-PositionsInBurst</w:t>
      </w:r>
      <w:proofErr w:type="spellEnd"/>
      <w:r w:rsidRPr="008A2067">
        <w:rPr>
          <w:color w:val="000000" w:themeColor="text1"/>
        </w:rPr>
        <w:t xml:space="preserve">. </w:t>
      </w:r>
      <w:r w:rsidRPr="00A90475">
        <w:rPr>
          <w:rFonts w:eastAsia="DengXian"/>
        </w:rPr>
        <w:t>For any HARQ process ID</w:t>
      </w:r>
      <w:r>
        <w:rPr>
          <w:rFonts w:eastAsia="DengXian" w:hint="eastAsia"/>
          <w:lang w:eastAsia="zh-CN"/>
        </w:rPr>
        <w:t>(</w:t>
      </w:r>
      <w:r w:rsidRPr="00A90475">
        <w:rPr>
          <w:rFonts w:eastAsia="DengXian"/>
        </w:rPr>
        <w:t>s</w:t>
      </w:r>
      <w:r>
        <w:rPr>
          <w:rFonts w:eastAsia="DengXian" w:hint="eastAsia"/>
          <w:lang w:eastAsia="zh-CN"/>
        </w:rPr>
        <w:t>)</w:t>
      </w:r>
      <w:r w:rsidRPr="00A90475">
        <w:rPr>
          <w:rFonts w:eastAsia="DengXian"/>
        </w:rPr>
        <w:t xml:space="preserve"> in a given scheduled cell, the UE is not expected to</w:t>
      </w:r>
      <w:r>
        <w:rPr>
          <w:rFonts w:eastAsia="DengXian" w:hint="eastAsia"/>
          <w:lang w:eastAsia="zh-CN"/>
        </w:rPr>
        <w:t xml:space="preserve"> </w:t>
      </w:r>
      <w:r w:rsidRPr="00A90475">
        <w:rPr>
          <w:rFonts w:eastAsia="DengXian"/>
        </w:rPr>
        <w:t xml:space="preserve">transmit a PUSCH that overlaps in time with </w:t>
      </w:r>
      <w:r>
        <w:rPr>
          <w:rFonts w:eastAsia="DengXian" w:hint="eastAsia"/>
          <w:lang w:eastAsia="zh-CN"/>
        </w:rPr>
        <w:t>another</w:t>
      </w:r>
      <w:r w:rsidRPr="00A90475">
        <w:rPr>
          <w:rFonts w:eastAsia="DengXian"/>
        </w:rPr>
        <w:t xml:space="preserve"> PUSCH.</w:t>
      </w:r>
      <w:r>
        <w:rPr>
          <w:rFonts w:eastAsia="DengXian" w:hint="eastAsia"/>
          <w:lang w:eastAsia="zh-CN"/>
        </w:rPr>
        <w:t xml:space="preserve"> </w:t>
      </w:r>
      <w:r w:rsidRPr="006E68FF">
        <w:rPr>
          <w:rFonts w:eastAsia="DengXian"/>
          <w:lang w:eastAsia="zh-CN"/>
        </w:rPr>
        <w:t xml:space="preserve">Except for the case when </w:t>
      </w:r>
      <w:r w:rsidRPr="006E68FF">
        <w:t xml:space="preserve">a UE is configured by higher layer parameter </w:t>
      </w:r>
      <w:r w:rsidRPr="006E68FF">
        <w:rPr>
          <w:i/>
        </w:rPr>
        <w:t>PDCCH-Config</w:t>
      </w:r>
      <w:r w:rsidRPr="006E68FF">
        <w:t xml:space="preserve"> that contains two different values of </w:t>
      </w:r>
      <w:proofErr w:type="spellStart"/>
      <w:r w:rsidRPr="006E68FF">
        <w:rPr>
          <w:i/>
        </w:rPr>
        <w:t>coresetPoolIndex</w:t>
      </w:r>
      <w:proofErr w:type="spellEnd"/>
      <w:r w:rsidRPr="006E68FF">
        <w:t xml:space="preserve"> in </w:t>
      </w:r>
      <w:proofErr w:type="spellStart"/>
      <w:r w:rsidRPr="006E68FF">
        <w:rPr>
          <w:i/>
        </w:rPr>
        <w:t>ControlResourceSet</w:t>
      </w:r>
      <w:proofErr w:type="spellEnd"/>
      <w:r w:rsidRPr="006E68FF">
        <w:t xml:space="preserve"> for the active BWP of a serving cell and PDCCHs that schedule two non-overlapping in time domain PUSCHs are associated to different </w:t>
      </w:r>
      <w:proofErr w:type="spellStart"/>
      <w:r w:rsidRPr="006E68FF">
        <w:rPr>
          <w:i/>
        </w:rPr>
        <w:t>ControlResourceSets</w:t>
      </w:r>
      <w:proofErr w:type="spellEnd"/>
      <w:r w:rsidRPr="006E68FF">
        <w:t xml:space="preserve"> having different values of </w:t>
      </w:r>
      <w:proofErr w:type="spellStart"/>
      <w:r w:rsidRPr="006E68FF">
        <w:rPr>
          <w:i/>
        </w:rPr>
        <w:t>coresetPoolIndex</w:t>
      </w:r>
      <w:proofErr w:type="spellEnd"/>
      <w:r w:rsidRPr="006E68FF">
        <w:rPr>
          <w:i/>
          <w:lang w:eastAsia="x-none"/>
        </w:rPr>
        <w:t xml:space="preserve">, </w:t>
      </w:r>
      <w:r>
        <w:t xml:space="preserve">for any two HARQ process IDs in a given scheduled cell, if the UE is scheduled to start a first PUSCH transmission starting in symbol </w:t>
      </w:r>
      <w:r w:rsidRPr="00A609D0">
        <w:rPr>
          <w:i/>
        </w:rPr>
        <w:t>j</w:t>
      </w:r>
      <w:r>
        <w:t xml:space="preserve"> by a PDCCH ending in symbol </w:t>
      </w:r>
      <w:r w:rsidRPr="00A609D0">
        <w:rPr>
          <w:i/>
        </w:rPr>
        <w:t>i</w:t>
      </w:r>
      <w:r>
        <w:rPr>
          <w:i/>
        </w:rPr>
        <w:t xml:space="preserve"> </w:t>
      </w:r>
      <w:r>
        <w:rPr>
          <w:iCs/>
        </w:rPr>
        <w:t>on a scheduling cell</w:t>
      </w:r>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r>
        <w:rPr>
          <w:i/>
        </w:rPr>
        <w:t xml:space="preserve">i </w:t>
      </w:r>
      <w:r>
        <w:rPr>
          <w:iCs/>
        </w:rPr>
        <w:t>of the scheduling cell</w:t>
      </w:r>
      <w:r>
        <w:t xml:space="preserve">. </w:t>
      </w:r>
      <w:r w:rsidRPr="001F3B4F">
        <w:t xml:space="preserve">When the </w:t>
      </w:r>
      <w:r>
        <w:t xml:space="preserve">PDCCH reception includes two </w:t>
      </w:r>
      <w:r w:rsidRPr="001F3B4F">
        <w:t xml:space="preserve">PDCCH candidates </w:t>
      </w:r>
      <w:r>
        <w:t>from two respective search space sets, as described in clause 10.1 of [6, TS 38.213]</w:t>
      </w:r>
      <w:r w:rsidRPr="001F3B4F">
        <w:t>,</w:t>
      </w:r>
      <w:r w:rsidRPr="001F3B4F">
        <w:rPr>
          <w:color w:val="000000"/>
        </w:rPr>
        <w:t xml:space="preserve"> for the purpose of determining the PDCCH ending in symbol </w:t>
      </w:r>
      <w:r w:rsidRPr="001F3B4F">
        <w:rPr>
          <w:i/>
        </w:rPr>
        <w:t>i</w:t>
      </w:r>
      <w:r w:rsidRPr="001F3B4F">
        <w:rPr>
          <w:color w:val="000000"/>
        </w:rPr>
        <w:t xml:space="preserve">, the PDCCH candidate that ends later in time is used. </w:t>
      </w:r>
      <w:r w:rsidRPr="00394D79">
        <w:t>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w:t>
      </w:r>
      <w:r>
        <w:t xml:space="preserve"> </w:t>
      </w:r>
      <w:r w:rsidRPr="00073564">
        <w:t>The UE is not expected to be scheduled to transmit another PUSCH by DCI format 0_0</w:t>
      </w:r>
      <w:r>
        <w:t>,</w:t>
      </w:r>
      <w:r w:rsidRPr="00073564">
        <w:t xml:space="preserve"> 0_1</w:t>
      </w:r>
      <w:r>
        <w:t xml:space="preserve"> or 0_2</w:t>
      </w:r>
      <w:r w:rsidRPr="00073564">
        <w:t xml:space="preserve"> scrambled by C-RNTI</w:t>
      </w:r>
      <w:r>
        <w:t>, CS-RNTI</w:t>
      </w:r>
      <w:r w:rsidRPr="00073564">
        <w:t xml:space="preserve"> or MCS-C-RNTI for a given HARQ process </w:t>
      </w:r>
      <w:r w:rsidRPr="00840324">
        <w:t>with the DCI received before</w:t>
      </w:r>
      <w:r w:rsidRPr="00073564">
        <w:t xml:space="preserve"> the end of the expected transmission of the last PUSCH for that HARQ process</w:t>
      </w:r>
      <w:r>
        <w:t xml:space="preserve"> </w:t>
      </w:r>
      <w:r w:rsidRPr="00840324">
        <w:t>if the latter is scheduled by a DCI with CRC scrambled by C-RNTI, CS-RNTI or MCS-C-RNTI</w:t>
      </w:r>
      <w:r w:rsidRPr="00073564">
        <w:t>.</w:t>
      </w:r>
      <w:r w:rsidRPr="000B491D">
        <w:t xml:space="preserve"> </w:t>
      </w:r>
    </w:p>
    <w:p w14:paraId="1CC4A45F" w14:textId="77777777" w:rsidR="009447E4" w:rsidRPr="000B491D" w:rsidRDefault="009447E4" w:rsidP="00E34BCA">
      <w:bookmarkStart w:id="101" w:name="_Hlk26290630"/>
      <w:r>
        <w:t>If</w:t>
      </w:r>
      <w:r w:rsidRPr="00A854A7">
        <w:t xml:space="preserve"> a UE is configured by higher layer parameter </w:t>
      </w:r>
      <w:r w:rsidRPr="00E02087">
        <w:rPr>
          <w:i/>
        </w:rPr>
        <w:t>PDCCH-Config</w:t>
      </w:r>
      <w:r w:rsidRPr="00A854A7">
        <w:t xml:space="preserve"> that contains two different values of </w:t>
      </w:r>
      <w:proofErr w:type="spellStart"/>
      <w:r>
        <w:rPr>
          <w:i/>
        </w:rPr>
        <w:t>coresetPoolIndex</w:t>
      </w:r>
      <w:proofErr w:type="spellEnd"/>
      <w:r w:rsidRPr="00A854A7">
        <w:t xml:space="preserve"> in </w:t>
      </w:r>
      <w:proofErr w:type="spellStart"/>
      <w:r w:rsidRPr="00E02087">
        <w:rPr>
          <w:i/>
        </w:rPr>
        <w:t>ControlResourceSet</w:t>
      </w:r>
      <w:proofErr w:type="spellEnd"/>
      <w:r w:rsidRPr="00A854A7">
        <w:t xml:space="preserve"> for the active BWP of a serving cell </w:t>
      </w:r>
      <w:r>
        <w:t xml:space="preserve">and </w:t>
      </w:r>
      <w:r w:rsidRPr="004B3323">
        <w:t xml:space="preserve">PDCCHs that schedule two </w:t>
      </w:r>
      <w:r>
        <w:t xml:space="preserve">non-overlapping in time domain </w:t>
      </w:r>
      <w:r w:rsidRPr="004B3323">
        <w:t>P</w:t>
      </w:r>
      <w:r>
        <w:t>U</w:t>
      </w:r>
      <w:r w:rsidRPr="004B3323">
        <w:t>SCH</w:t>
      </w:r>
      <w:r>
        <w:t>s</w:t>
      </w:r>
      <w:r w:rsidRPr="004B3323">
        <w:t xml:space="preserve"> are associated to different </w:t>
      </w:r>
      <w:proofErr w:type="spellStart"/>
      <w:r w:rsidRPr="004B3323">
        <w:rPr>
          <w:i/>
        </w:rPr>
        <w:t>ControlResourceSets</w:t>
      </w:r>
      <w:proofErr w:type="spellEnd"/>
      <w:r w:rsidRPr="004B3323">
        <w:t xml:space="preserve"> having different values of </w:t>
      </w:r>
      <w:proofErr w:type="spellStart"/>
      <w:r>
        <w:rPr>
          <w:i/>
        </w:rPr>
        <w:t>coresetPoolIndex</w:t>
      </w:r>
      <w:proofErr w:type="spellEnd"/>
      <w:r>
        <w:rPr>
          <w:i/>
          <w:lang w:eastAsia="x-none"/>
        </w:rPr>
        <w:t xml:space="preserve">, </w:t>
      </w:r>
      <w:r w:rsidRPr="003D1FFC">
        <w:rPr>
          <w:lang w:eastAsia="x-none"/>
        </w:rPr>
        <w:t>f</w:t>
      </w:r>
      <w:r w:rsidRPr="003D1FFC">
        <w:t xml:space="preserve">or any two HARQ process IDs  in a given scheduled cell, if the UE is scheduled to start a first PUSCH transmission starting in symbol </w:t>
      </w:r>
      <w:r w:rsidRPr="00E02087">
        <w:rPr>
          <w:i/>
        </w:rPr>
        <w:t>j</w:t>
      </w:r>
      <w:r w:rsidRPr="003D1FFC">
        <w:t xml:space="preserve"> by a PDCCH associated with a value of </w:t>
      </w:r>
      <w:proofErr w:type="spellStart"/>
      <w:r>
        <w:rPr>
          <w:i/>
        </w:rPr>
        <w:t>coresetPoolIndex</w:t>
      </w:r>
      <w:proofErr w:type="spellEnd"/>
      <w:r w:rsidRPr="003D1FFC">
        <w:t xml:space="preserve"> ending in symbol </w:t>
      </w:r>
      <w:r w:rsidRPr="00E02087">
        <w:rPr>
          <w:i/>
        </w:rPr>
        <w:t>i</w:t>
      </w:r>
      <w:r w:rsidRPr="003D1FFC">
        <w:t xml:space="preserve">, the UE can be scheduled to transmit a PUSCH starting earlier than the end of the first PUSCH by a PDCCH associated with a different value of </w:t>
      </w:r>
      <w:proofErr w:type="spellStart"/>
      <w:r>
        <w:rPr>
          <w:i/>
        </w:rPr>
        <w:t>coresetPoolIndex</w:t>
      </w:r>
      <w:proofErr w:type="spellEnd"/>
      <w:r w:rsidRPr="003D1FFC">
        <w:t xml:space="preserve"> that ends later than symbol </w:t>
      </w:r>
      <w:r w:rsidRPr="00E02087">
        <w:rPr>
          <w:i/>
        </w:rPr>
        <w:t>i</w:t>
      </w:r>
      <w:r w:rsidRPr="003D1FFC">
        <w:t xml:space="preserve">. </w:t>
      </w:r>
      <w:bookmarkEnd w:id="101"/>
    </w:p>
    <w:p w14:paraId="3EE28410" w14:textId="77777777" w:rsidR="009447E4" w:rsidRDefault="009447E4" w:rsidP="00E34BCA">
      <w:r w:rsidRPr="00171EBA">
        <w:t xml:space="preserve">A UE is not expected to be scheduled by a PDCCH ending in symbol </w:t>
      </w:r>
      <m:oMath>
        <m:r>
          <w:rPr>
            <w:rFonts w:ascii="Cambria Math" w:hAnsi="Cambria Math"/>
          </w:rPr>
          <m:t>i</m:t>
        </m:r>
      </m:oMath>
      <w:r w:rsidRPr="00171EBA">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rsidRPr="00171EBA">
        <w:t xml:space="preserve"> on the same serving cell if the end of symbol </w:t>
      </w:r>
      <m:oMath>
        <m:r>
          <w:rPr>
            <w:rFonts w:ascii="Cambria Math" w:hAnsi="Cambria Math"/>
          </w:rPr>
          <m:t>i</m:t>
        </m:r>
      </m:oMath>
      <w:r w:rsidRPr="00171EBA">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171EBA">
        <w:t xml:space="preserve"> symbols before the beginning of symbol </w:t>
      </w:r>
      <m:oMath>
        <m:r>
          <w:rPr>
            <w:rFonts w:ascii="Cambria Math" w:hAnsi="Cambria Math"/>
          </w:rPr>
          <m:t>j</m:t>
        </m:r>
      </m:oMath>
      <w:r w:rsidRPr="003226CB">
        <w:rPr>
          <w:rFonts w:hint="eastAsia"/>
          <w:lang w:eastAsia="zh-CN"/>
        </w:rPr>
        <w:t>,</w:t>
      </w:r>
      <w:r w:rsidRPr="003226CB">
        <w:rPr>
          <w:rFonts w:hAnsi="Cambria Math"/>
          <w:lang w:val="en-US"/>
        </w:rPr>
        <w:t xml:space="preserve"> </w:t>
      </w:r>
      <w:r w:rsidRPr="003226CB">
        <w:rPr>
          <w:shd w:val="clear" w:color="auto" w:fill="FFFFFF"/>
          <w:lang w:val="en-US"/>
        </w:rPr>
        <w:t>if the UE is not provided</w:t>
      </w:r>
      <w:r>
        <w:rPr>
          <w:shd w:val="clear" w:color="auto" w:fill="FFFFFF"/>
          <w:lang w:val="en-US"/>
        </w:rPr>
        <w:t xml:space="preserve"> </w:t>
      </w:r>
      <w:proofErr w:type="spellStart"/>
      <w:r w:rsidRPr="003226CB">
        <w:rPr>
          <w:i/>
          <w:iCs/>
          <w:shd w:val="clear" w:color="auto" w:fill="FFFFFF"/>
        </w:rPr>
        <w:t>prio</w:t>
      </w:r>
      <w:r>
        <w:rPr>
          <w:i/>
          <w:iCs/>
          <w:shd w:val="clear" w:color="auto" w:fill="FFFFFF"/>
        </w:rPr>
        <w:t>LowDG-HighCG</w:t>
      </w:r>
      <w:proofErr w:type="spellEnd"/>
      <w:r>
        <w:rPr>
          <w:shd w:val="clear" w:color="auto" w:fill="FFFFFF"/>
        </w:rPr>
        <w:t xml:space="preserve"> </w:t>
      </w:r>
      <w:r w:rsidRPr="003226CB">
        <w:rPr>
          <w:shd w:val="clear" w:color="auto" w:fill="FFFFFF"/>
        </w:rPr>
        <w:t>or</w:t>
      </w:r>
      <w:r>
        <w:rPr>
          <w:shd w:val="clear" w:color="auto" w:fill="FFFFFF"/>
        </w:rPr>
        <w:t xml:space="preserve"> </w:t>
      </w:r>
      <w:proofErr w:type="spellStart"/>
      <w:r w:rsidRPr="003226CB">
        <w:rPr>
          <w:i/>
          <w:iCs/>
          <w:shd w:val="clear" w:color="auto" w:fill="FFFFFF"/>
        </w:rPr>
        <w:t>prio</w:t>
      </w:r>
      <w:r>
        <w:rPr>
          <w:i/>
          <w:iCs/>
          <w:shd w:val="clear" w:color="auto" w:fill="FFFFFF"/>
        </w:rPr>
        <w:t>HighDG-LowCG</w:t>
      </w:r>
      <w:proofErr w:type="spellEnd"/>
      <w:r w:rsidRPr="003226CB">
        <w:rPr>
          <w:shd w:val="clear" w:color="auto" w:fill="FFFFFF"/>
          <w:lang w:val="en-US"/>
        </w:rPr>
        <w:t xml:space="preserve">, or the UE is </w:t>
      </w:r>
      <w:r w:rsidRPr="003226CB">
        <w:rPr>
          <w:shd w:val="clear" w:color="auto" w:fill="FFFFFF"/>
        </w:rPr>
        <w:t>provided</w:t>
      </w:r>
      <w:r>
        <w:rPr>
          <w:shd w:val="clear" w:color="auto" w:fill="FFFFFF"/>
        </w:rPr>
        <w:t xml:space="preserve"> </w:t>
      </w:r>
      <w:proofErr w:type="spellStart"/>
      <w:r w:rsidRPr="003226CB">
        <w:rPr>
          <w:i/>
          <w:iCs/>
          <w:shd w:val="clear" w:color="auto" w:fill="FFFFFF"/>
        </w:rPr>
        <w:t>prio</w:t>
      </w:r>
      <w:r>
        <w:rPr>
          <w:i/>
          <w:iCs/>
          <w:shd w:val="clear" w:color="auto" w:fill="FFFFFF"/>
        </w:rPr>
        <w:t>LowDG-HighCG</w:t>
      </w:r>
      <w:proofErr w:type="spellEnd"/>
      <w:r>
        <w:rPr>
          <w:shd w:val="clear" w:color="auto" w:fill="FFFFFF"/>
        </w:rPr>
        <w:t xml:space="preserve"> </w:t>
      </w:r>
      <w:r w:rsidRPr="003226CB">
        <w:rPr>
          <w:shd w:val="clear" w:color="auto" w:fill="FFFFFF"/>
        </w:rPr>
        <w:t>or</w:t>
      </w:r>
      <w:r>
        <w:rPr>
          <w:shd w:val="clear" w:color="auto" w:fill="FFFFFF"/>
        </w:rPr>
        <w:t xml:space="preserve"> </w:t>
      </w:r>
      <w:proofErr w:type="spellStart"/>
      <w:r w:rsidRPr="003226CB">
        <w:rPr>
          <w:i/>
          <w:iCs/>
          <w:shd w:val="clear" w:color="auto" w:fill="FFFFFF"/>
        </w:rPr>
        <w:t>prio</w:t>
      </w:r>
      <w:r>
        <w:rPr>
          <w:i/>
          <w:iCs/>
          <w:shd w:val="clear" w:color="auto" w:fill="FFFFFF"/>
        </w:rPr>
        <w:t>HighDG-LowCG</w:t>
      </w:r>
      <w:proofErr w:type="spellEnd"/>
      <w:r w:rsidRPr="003226CB">
        <w:rPr>
          <w:shd w:val="clear" w:color="auto" w:fill="FFFFFF"/>
          <w:lang w:val="en-US"/>
        </w:rPr>
        <w:t xml:space="preserve"> and the two PUSCHs have the same priority index as described in Clause 9 of [6, TS 38.213]</w:t>
      </w:r>
      <w:r w:rsidRPr="00171EBA">
        <w:t xml:space="preserve">.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171EBA">
        <w:t xml:space="preserve"> </w:t>
      </w:r>
      <w:r>
        <w:t xml:space="preserve">in symbols </w:t>
      </w:r>
      <w:r w:rsidRPr="00171EBA">
        <w:t xml:space="preserve">is determined according to the UE processing capability defined in </w:t>
      </w:r>
      <w:r>
        <w:t>Clause</w:t>
      </w:r>
      <w:r w:rsidRPr="00171EBA">
        <w:t xml:space="preserve"> 6.4</w:t>
      </w:r>
      <w:r>
        <w:t>,</w:t>
      </w:r>
      <w:r w:rsidRPr="00171EBA">
        <w:t xml:space="preserve">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w:t>
      </w:r>
      <w:r w:rsidRPr="00171EBA">
        <w:t xml:space="preserve"> based on the minimum of the subcarrier spacing corresponding to the PUSCH </w:t>
      </w:r>
      <w:r>
        <w:t xml:space="preserve">with configured grant </w:t>
      </w:r>
      <w:r w:rsidRPr="00171EBA">
        <w:t xml:space="preserve">and the subcarrier </w:t>
      </w:r>
      <w:r>
        <w:t xml:space="preserve">spacing </w:t>
      </w:r>
      <w:r w:rsidRPr="00171EBA">
        <w:t>of the PDCCH scheduling the PUSCH.</w:t>
      </w:r>
    </w:p>
    <w:p w14:paraId="12F13275" w14:textId="77777777" w:rsidR="009447E4" w:rsidRPr="0093254E" w:rsidRDefault="009447E4" w:rsidP="00E34BCA">
      <w:pPr>
        <w:pStyle w:val="ListParagraph"/>
        <w:spacing w:after="180"/>
        <w:ind w:left="0"/>
        <w:rPr>
          <w:rFonts w:ascii="Times New Roman" w:hAnsi="Times New Roman"/>
          <w:sz w:val="20"/>
          <w:szCs w:val="20"/>
        </w:rPr>
      </w:pPr>
      <w:r>
        <w:rPr>
          <w:rFonts w:ascii="Times New Roman" w:hAnsi="Times New Roman"/>
          <w:color w:val="000000" w:themeColor="text1"/>
          <w:sz w:val="20"/>
          <w:szCs w:val="20"/>
          <w:lang w:eastAsia="ko-KR"/>
        </w:rPr>
        <w:t xml:space="preserve">If a UE receives an ACK for a given HARQ process in CG-DFI in a PDCCH ending in symbol </w:t>
      </w:r>
      <w:r>
        <w:rPr>
          <w:rFonts w:ascii="Times New Roman" w:hAnsi="Times New Roman"/>
          <w:i/>
          <w:iCs/>
          <w:color w:val="000000" w:themeColor="text1"/>
          <w:sz w:val="20"/>
          <w:szCs w:val="20"/>
          <w:lang w:eastAsia="ko-KR"/>
        </w:rPr>
        <w:t>i</w:t>
      </w:r>
      <w:r>
        <w:rPr>
          <w:rFonts w:ascii="Times New Roman" w:hAnsi="Times New Roman"/>
          <w:color w:val="000000" w:themeColor="text1"/>
          <w:sz w:val="20"/>
          <w:szCs w:val="20"/>
          <w:lang w:eastAsia="ko-KR"/>
        </w:rPr>
        <w:t xml:space="preserve"> to terminate a transport block repetition in a PUSCH transmission with a configured grant on a given serving cell with the same HARQ process after symbol </w:t>
      </w:r>
      <w:r>
        <w:rPr>
          <w:rFonts w:ascii="Times New Roman" w:hAnsi="Times New Roman"/>
          <w:i/>
          <w:iCs/>
          <w:color w:val="000000" w:themeColor="text1"/>
          <w:sz w:val="20"/>
          <w:szCs w:val="20"/>
          <w:lang w:eastAsia="ko-KR"/>
        </w:rPr>
        <w:t>i</w:t>
      </w:r>
      <w:r>
        <w:rPr>
          <w:rFonts w:ascii="Times New Roman" w:hAnsi="Times New Roman"/>
          <w:color w:val="000000" w:themeColor="text1"/>
          <w:sz w:val="20"/>
          <w:szCs w:val="20"/>
          <w:lang w:eastAsia="ko-KR"/>
        </w:rPr>
        <w:t xml:space="preserve">, the UE is expected to terminate the repetition of the transport block in a PUSCH transmission starting from a symbol </w:t>
      </w:r>
      <w:r>
        <w:rPr>
          <w:rFonts w:ascii="Times New Roman" w:hAnsi="Times New Roman"/>
          <w:i/>
          <w:iCs/>
          <w:color w:val="000000" w:themeColor="text1"/>
          <w:sz w:val="20"/>
          <w:szCs w:val="20"/>
          <w:lang w:eastAsia="ko-KR"/>
        </w:rPr>
        <w:t xml:space="preserve">j </w:t>
      </w:r>
      <w:r>
        <w:rPr>
          <w:rFonts w:ascii="Times New Roman" w:hAnsi="Times New Roman"/>
          <w:color w:val="000000" w:themeColor="text1"/>
          <w:sz w:val="20"/>
          <w:szCs w:val="20"/>
          <w:lang w:eastAsia="ko-KR"/>
        </w:rPr>
        <w:t xml:space="preserve">if the gap between the end of PDCCH of symbol </w:t>
      </w:r>
      <w:r>
        <w:rPr>
          <w:rFonts w:ascii="Times New Roman" w:hAnsi="Times New Roman"/>
          <w:i/>
          <w:iCs/>
          <w:color w:val="000000" w:themeColor="text1"/>
          <w:sz w:val="20"/>
          <w:szCs w:val="20"/>
          <w:lang w:eastAsia="ko-KR"/>
        </w:rPr>
        <w:t>i</w:t>
      </w:r>
      <w:r>
        <w:rPr>
          <w:rFonts w:ascii="Times New Roman" w:hAnsi="Times New Roman"/>
          <w:color w:val="000000" w:themeColor="text1"/>
          <w:sz w:val="20"/>
          <w:szCs w:val="20"/>
          <w:lang w:eastAsia="ko-KR"/>
        </w:rPr>
        <w:t xml:space="preserve"> and the start of the PUSCH transmission in symbol </w:t>
      </w:r>
      <w:r>
        <w:rPr>
          <w:rFonts w:ascii="Times New Roman" w:hAnsi="Times New Roman"/>
          <w:i/>
          <w:iCs/>
          <w:color w:val="000000" w:themeColor="text1"/>
          <w:sz w:val="20"/>
          <w:szCs w:val="20"/>
          <w:lang w:eastAsia="ko-KR"/>
        </w:rPr>
        <w:t>j</w:t>
      </w:r>
      <w:r>
        <w:rPr>
          <w:rFonts w:ascii="Times New Roman" w:hAnsi="Times New Roman"/>
          <w:color w:val="000000" w:themeColor="text1"/>
          <w:sz w:val="20"/>
          <w:szCs w:val="20"/>
          <w:lang w:eastAsia="ko-KR"/>
        </w:rPr>
        <w:t xml:space="preserve"> is equal to or more than </w:t>
      </w:r>
      <w:r>
        <w:rPr>
          <w:rFonts w:ascii="Times New Roman" w:hAnsi="Times New Roman"/>
          <w:i/>
          <w:iCs/>
          <w:color w:val="000000" w:themeColor="text1"/>
          <w:sz w:val="20"/>
          <w:szCs w:val="20"/>
          <w:lang w:eastAsia="ko-KR"/>
        </w:rPr>
        <w:t>N2</w:t>
      </w:r>
      <w:r>
        <w:rPr>
          <w:rFonts w:ascii="Times New Roman" w:hAnsi="Times New Roman"/>
          <w:color w:val="000000" w:themeColor="text1"/>
          <w:sz w:val="20"/>
          <w:szCs w:val="20"/>
          <w:lang w:eastAsia="ko-KR"/>
        </w:rPr>
        <w:t xml:space="preserve"> symbols. The value </w:t>
      </w:r>
      <w:r>
        <w:rPr>
          <w:rFonts w:ascii="Times New Roman" w:hAnsi="Times New Roman"/>
          <w:i/>
          <w:iCs/>
          <w:color w:val="000000" w:themeColor="text1"/>
          <w:sz w:val="20"/>
          <w:szCs w:val="20"/>
          <w:lang w:eastAsia="ko-KR"/>
        </w:rPr>
        <w:t>N2</w:t>
      </w:r>
      <w:r>
        <w:rPr>
          <w:rFonts w:ascii="Times New Roman" w:hAnsi="Times New Roman"/>
          <w:color w:val="000000" w:themeColor="text1"/>
          <w:sz w:val="20"/>
          <w:szCs w:val="20"/>
          <w:lang w:eastAsia="ko-KR"/>
        </w:rPr>
        <w:t xml:space="preserve"> in symbols is determined according to the UE processing capability defined in Clause 6.4, and </w:t>
      </w:r>
      <w:r>
        <w:rPr>
          <w:rFonts w:ascii="Times New Roman" w:hAnsi="Times New Roman"/>
          <w:i/>
          <w:iCs/>
          <w:color w:val="000000" w:themeColor="text1"/>
          <w:sz w:val="20"/>
          <w:szCs w:val="20"/>
          <w:lang w:eastAsia="ko-KR"/>
        </w:rPr>
        <w:t xml:space="preserve">N2 </w:t>
      </w:r>
      <w:r>
        <w:rPr>
          <w:rFonts w:ascii="Times New Roman" w:hAnsi="Times New Roman"/>
          <w:color w:val="000000" w:themeColor="text1"/>
          <w:sz w:val="20"/>
          <w:szCs w:val="20"/>
          <w:lang w:eastAsia="ko-KR"/>
        </w:rPr>
        <w:t xml:space="preserve">and the symbol duration are based on the minimum of the subcarrier spacing corresponding to the PUSCH and the subcarrier spacing of the PDCCH indicating CG-DFI. </w:t>
      </w:r>
      <w:r w:rsidRPr="0093254E">
        <w:rPr>
          <w:rFonts w:ascii="Times New Roman" w:hAnsi="Times New Roman"/>
          <w:sz w:val="20"/>
          <w:szCs w:val="20"/>
        </w:rPr>
        <w:t xml:space="preserve">A UE is not expected to be scheduled by a PDCCH ending in symbol </w:t>
      </w:r>
      <m:oMath>
        <m:r>
          <w:rPr>
            <w:rFonts w:ascii="Cambria Math" w:hAnsi="Cambria Math"/>
            <w:sz w:val="20"/>
            <w:szCs w:val="20"/>
          </w:rPr>
          <m:t>i</m:t>
        </m:r>
      </m:oMath>
      <w:r w:rsidRPr="0093254E">
        <w:rPr>
          <w:rFonts w:ascii="Times New Roman" w:hAnsi="Times New Roman"/>
          <w:sz w:val="20"/>
          <w:szCs w:val="20"/>
        </w:rP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sz w:val="20"/>
            <w:szCs w:val="20"/>
          </w:rPr>
          <m:t>j</m:t>
        </m:r>
      </m:oMath>
      <w:r w:rsidRPr="0093254E">
        <w:rPr>
          <w:rFonts w:ascii="Times New Roman" w:hAnsi="Times New Roman"/>
          <w:sz w:val="20"/>
          <w:szCs w:val="20"/>
        </w:rPr>
        <w:t xml:space="preserve"> after symbol </w:t>
      </w:r>
      <m:oMath>
        <m:r>
          <w:rPr>
            <w:rFonts w:ascii="Cambria Math" w:hAnsi="Cambria Math"/>
            <w:sz w:val="20"/>
            <w:szCs w:val="20"/>
          </w:rPr>
          <m:t>i</m:t>
        </m:r>
      </m:oMath>
      <w:r w:rsidRPr="0093254E">
        <w:rPr>
          <w:rFonts w:ascii="Times New Roman" w:hAnsi="Times New Roman"/>
          <w:sz w:val="20"/>
          <w:szCs w:val="20"/>
        </w:rPr>
        <w:t xml:space="preserve">, and if the gap between the end of PDCCH and the beginning of symbol </w:t>
      </w:r>
      <m:oMath>
        <m:r>
          <w:rPr>
            <w:rFonts w:ascii="Cambria Math" w:hAnsi="Cambria Math"/>
            <w:sz w:val="20"/>
            <w:szCs w:val="20"/>
          </w:rPr>
          <m:t>j</m:t>
        </m:r>
      </m:oMath>
      <w:r w:rsidRPr="0093254E">
        <w:rPr>
          <w:rFonts w:ascii="Times New Roman" w:hAnsi="Times New Roman"/>
          <w:sz w:val="20"/>
          <w:szCs w:val="20"/>
        </w:rPr>
        <w:t xml:space="preserve"> is less than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oMath>
      <w:r w:rsidRPr="0093254E">
        <w:rPr>
          <w:rFonts w:ascii="Times New Roman" w:hAnsi="Times New Roman"/>
          <w:sz w:val="20"/>
          <w:szCs w:val="20"/>
        </w:rPr>
        <w:t xml:space="preserve"> symbols. The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oMath>
      <w:r w:rsidRPr="0093254E">
        <w:rPr>
          <w:rFonts w:ascii="Times New Roman" w:hAnsi="Times New Roman"/>
          <w:sz w:val="20"/>
          <w:szCs w:val="20"/>
        </w:rPr>
        <w:t xml:space="preserve"> in symbols is determined according to the UE processing capability defined in </w:t>
      </w:r>
      <w:r>
        <w:rPr>
          <w:rFonts w:ascii="Times New Roman" w:hAnsi="Times New Roman"/>
          <w:sz w:val="20"/>
          <w:szCs w:val="20"/>
        </w:rPr>
        <w:t>c</w:t>
      </w:r>
      <w:r w:rsidRPr="0093254E">
        <w:rPr>
          <w:rFonts w:ascii="Times New Roman" w:hAnsi="Times New Roman"/>
          <w:sz w:val="20"/>
          <w:szCs w:val="20"/>
        </w:rPr>
        <w:t xml:space="preserve">lause 6.4, and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 xml:space="preserve"> </m:t>
        </m:r>
      </m:oMath>
      <w:r w:rsidRPr="0093254E">
        <w:rPr>
          <w:rFonts w:ascii="Times New Roman" w:hAnsi="Times New Roman"/>
          <w:sz w:val="20"/>
          <w:szCs w:val="20"/>
        </w:rPr>
        <w:t>and the symbol duration are based on the minimum of the subcarrier spacing corresponding to the PUSCH with configured grant and the subcarrier spacing of the PDCCH scheduling the PUSCH.</w:t>
      </w:r>
    </w:p>
    <w:p w14:paraId="4A296169" w14:textId="77777777" w:rsidR="009447E4" w:rsidRDefault="009447E4" w:rsidP="00E34BCA">
      <w:pPr>
        <w:rPr>
          <w:color w:val="000000"/>
        </w:rPr>
      </w:pPr>
      <w:bookmarkStart w:id="102" w:name="_Hlk512252948"/>
      <w:bookmarkEnd w:id="95"/>
      <w:r>
        <w:rPr>
          <w:color w:val="000000"/>
        </w:rPr>
        <w:t>For PUSCH scheduled by DCI format 0_0 on a cell, the UE shall transmit PUSCH according to the spatial relation, if applicable, corresponding to the</w:t>
      </w:r>
      <w:r w:rsidRPr="001D7169">
        <w:t xml:space="preserve"> </w:t>
      </w:r>
      <w:r w:rsidRPr="001D7169">
        <w:rPr>
          <w:rFonts w:hint="eastAsia"/>
          <w:lang w:eastAsia="zh-CN"/>
        </w:rPr>
        <w:t xml:space="preserve">dedicated </w:t>
      </w:r>
      <w:r>
        <w:rPr>
          <w:color w:val="000000"/>
        </w:rPr>
        <w:t>PUCCH resource with the lowest ID within the active UL BWP of the cell, as described in Clause 9.2.1 of</w:t>
      </w:r>
      <w:r w:rsidRPr="00F65FA6">
        <w:rPr>
          <w:color w:val="000000"/>
        </w:rPr>
        <w:t xml:space="preserve"> </w:t>
      </w:r>
      <w:r>
        <w:rPr>
          <w:color w:val="000000"/>
        </w:rPr>
        <w:t xml:space="preserve">[6, TS 38.213]. If the </w:t>
      </w:r>
      <w:r w:rsidRPr="00334D4B">
        <w:rPr>
          <w:color w:val="000000"/>
        </w:rPr>
        <w:t xml:space="preserve">dedicated </w:t>
      </w:r>
      <w:r>
        <w:rPr>
          <w:color w:val="000000"/>
        </w:rPr>
        <w:t xml:space="preserve">PUCCH resource with the lowest ID within the active UL BWP of the cell corresponds to two spatial relations, the UE shall transmit the PUSCH according to the spatial relation with the lower ID. </w:t>
      </w:r>
    </w:p>
    <w:p w14:paraId="308AC7BF" w14:textId="77777777" w:rsidR="009447E4" w:rsidRDefault="009447E4" w:rsidP="00E34BCA">
      <w:r>
        <w:rPr>
          <w:color w:val="000000"/>
        </w:rPr>
        <w:t xml:space="preserve">For PUSCH scheduled by DCI format 0_0 on a cell and if the higher layer parameter </w:t>
      </w:r>
      <w:r w:rsidRPr="005704A4">
        <w:rPr>
          <w:i/>
          <w:color w:val="000000"/>
        </w:rPr>
        <w:t>enableDefaultBeamPL-ForPUSCH0</w:t>
      </w:r>
      <w:r>
        <w:rPr>
          <w:i/>
          <w:color w:val="000000"/>
        </w:rPr>
        <w:t>-0</w:t>
      </w:r>
      <w:r>
        <w:rPr>
          <w:color w:val="000000"/>
        </w:rPr>
        <w:t xml:space="preserve"> is set 'enabled', the UE is not configured with PUCCH resources on the active UL BWP and the UE is in </w:t>
      </w:r>
      <w:r>
        <w:rPr>
          <w:color w:val="000000"/>
        </w:rPr>
        <w:lastRenderedPageBreak/>
        <w:t xml:space="preserve">RRC connected mode, the UE shall transmit PUSCH according to the spatial relation, if applicable, with a reference to the RS </w:t>
      </w:r>
      <w:r w:rsidRPr="007C3487">
        <w:t xml:space="preserve">configured with </w:t>
      </w:r>
      <w:proofErr w:type="spellStart"/>
      <w:r w:rsidRPr="00B600AF">
        <w:rPr>
          <w:i/>
          <w:iCs/>
        </w:rPr>
        <w:t>qcl</w:t>
      </w:r>
      <w:proofErr w:type="spellEnd"/>
      <w:r w:rsidRPr="00B600AF">
        <w:rPr>
          <w:i/>
          <w:iCs/>
        </w:rPr>
        <w:t>-Type</w:t>
      </w:r>
      <w:r w:rsidRPr="00B600AF">
        <w:t xml:space="preserve"> set to</w:t>
      </w:r>
      <w:r>
        <w:rPr>
          <w:color w:val="000000"/>
        </w:rPr>
        <w:t xml:space="preserve"> '</w:t>
      </w:r>
      <w:proofErr w:type="spellStart"/>
      <w:r>
        <w:rPr>
          <w:color w:val="000000"/>
        </w:rPr>
        <w:t>typeD</w:t>
      </w:r>
      <w:proofErr w:type="spellEnd"/>
      <w:r>
        <w:rPr>
          <w:color w:val="000000"/>
        </w:rPr>
        <w:t>' corresponding to the</w:t>
      </w:r>
      <w:r>
        <w:t xml:space="preserve"> QCL assumption of the CORESET with the lowest ID on the active DL BWP of the cell. If the CORESET is indicated with two TCI states, </w:t>
      </w:r>
      <w:proofErr w:type="spellStart"/>
      <w:r w:rsidRPr="00B96566">
        <w:rPr>
          <w:i/>
          <w:iCs/>
        </w:rPr>
        <w:t>sfnSchemePdcch</w:t>
      </w:r>
      <w:proofErr w:type="spellEnd"/>
      <w:r>
        <w:t xml:space="preserve"> is configured and the UE supports </w:t>
      </w:r>
      <w:r w:rsidRPr="00FC4056">
        <w:rPr>
          <w:i/>
          <w:iCs/>
        </w:rPr>
        <w:t>sfn-DefaultUL-BeamSetup-r17</w:t>
      </w:r>
      <w:r>
        <w:t xml:space="preserve">, the UE shall use the first TCI state as the QCL assumption. </w:t>
      </w:r>
    </w:p>
    <w:p w14:paraId="571DB29E" w14:textId="77777777" w:rsidR="009447E4" w:rsidRPr="0048482F" w:rsidRDefault="009447E4" w:rsidP="00E34BCA">
      <w:pPr>
        <w:rPr>
          <w:color w:val="000000"/>
        </w:rPr>
      </w:pPr>
      <w:r>
        <w:rPr>
          <w:color w:val="000000"/>
        </w:rPr>
        <w:t xml:space="preserve">For PUSCH scheduled by DCI format 0_0 on a cell and if the higher layer parameter </w:t>
      </w:r>
      <w:r w:rsidRPr="005704A4">
        <w:rPr>
          <w:i/>
          <w:color w:val="000000"/>
        </w:rPr>
        <w:t>enableDefaultBeamPL-ForPUSCH0</w:t>
      </w:r>
      <w:r>
        <w:rPr>
          <w:i/>
          <w:color w:val="000000"/>
        </w:rPr>
        <w:t>-0</w:t>
      </w:r>
      <w:r>
        <w:rPr>
          <w:color w:val="000000"/>
        </w:rPr>
        <w:t xml:space="preserve"> is set 'enabled', the UE is configured with PUCCH resources on the active UL BWP where all the PUCCH resource(s) are not configured with any spatial relation and the UE is in RRC connected mode, the UE shall transmit PUSCH according to the spatial relation, if applicable, with a reference to the RS </w:t>
      </w:r>
      <w:r w:rsidRPr="007C3487">
        <w:t xml:space="preserve">configured with </w:t>
      </w:r>
      <w:proofErr w:type="spellStart"/>
      <w:r w:rsidRPr="00B600AF">
        <w:rPr>
          <w:i/>
          <w:iCs/>
        </w:rPr>
        <w:t>qcl</w:t>
      </w:r>
      <w:proofErr w:type="spellEnd"/>
      <w:r w:rsidRPr="00B600AF">
        <w:rPr>
          <w:i/>
          <w:iCs/>
        </w:rPr>
        <w:t>-Type</w:t>
      </w:r>
      <w:r w:rsidRPr="00B600AF">
        <w:t xml:space="preserve"> set to</w:t>
      </w:r>
      <w:r w:rsidRPr="007C3487">
        <w:t xml:space="preserve"> </w:t>
      </w:r>
      <w:r>
        <w:rPr>
          <w:color w:val="000000"/>
        </w:rPr>
        <w:t>'</w:t>
      </w:r>
      <w:proofErr w:type="spellStart"/>
      <w:r>
        <w:rPr>
          <w:color w:val="000000"/>
        </w:rPr>
        <w:t>typeD</w:t>
      </w:r>
      <w:proofErr w:type="spellEnd"/>
      <w:r>
        <w:rPr>
          <w:color w:val="000000"/>
        </w:rPr>
        <w:t>' corresponding to the</w:t>
      </w:r>
      <w:r>
        <w:t xml:space="preserve"> QCL assumption of the CORESET with the lowest ID on the active DL BWP of the cell in case CORESET(s) are configured on the cell.</w:t>
      </w:r>
      <w:r w:rsidRPr="0012651B">
        <w:t xml:space="preserve"> If the CORESET is indicated with two TCI states, </w:t>
      </w:r>
      <w:proofErr w:type="spellStart"/>
      <w:r w:rsidRPr="0012651B">
        <w:rPr>
          <w:i/>
          <w:iCs/>
        </w:rPr>
        <w:t>sfnSchemePdcch</w:t>
      </w:r>
      <w:proofErr w:type="spellEnd"/>
      <w:r w:rsidRPr="0012651B">
        <w:t xml:space="preserve"> is configured and the UE supports </w:t>
      </w:r>
      <w:r w:rsidRPr="00FC4056">
        <w:rPr>
          <w:i/>
          <w:iCs/>
        </w:rPr>
        <w:t>sfn-DefaultUL-BeamSetup-r17</w:t>
      </w:r>
      <w:r w:rsidRPr="0012651B">
        <w:t>, the UE shall use the first TCI state as the QCL assumption.</w:t>
      </w:r>
    </w:p>
    <w:bookmarkEnd w:id="102"/>
    <w:p w14:paraId="295A3523" w14:textId="77777777" w:rsidR="009447E4" w:rsidRPr="00AF6BEA" w:rsidRDefault="009447E4" w:rsidP="00E34BCA">
      <w:r w:rsidRPr="0048482F">
        <w:rPr>
          <w:color w:val="000000"/>
        </w:rPr>
        <w:t xml:space="preserve">For uplink, 16 HARQ processes </w:t>
      </w:r>
      <w:r>
        <w:rPr>
          <w:color w:val="000000"/>
        </w:rPr>
        <w:t>per cell are</w:t>
      </w:r>
      <w:r w:rsidRPr="0048482F">
        <w:rPr>
          <w:color w:val="000000"/>
        </w:rPr>
        <w:t xml:space="preserve"> supported</w:t>
      </w:r>
      <w:r>
        <w:rPr>
          <w:color w:val="000000"/>
        </w:rPr>
        <w:t xml:space="preserve"> by the UE, or s</w:t>
      </w:r>
      <w:r>
        <w:t xml:space="preserve">ubject to UE capability, </w:t>
      </w:r>
      <w:r w:rsidRPr="00253160">
        <w:rPr>
          <w:bCs/>
        </w:rPr>
        <w:t xml:space="preserve">a maximum </w:t>
      </w:r>
      <w:r>
        <w:rPr>
          <w:bCs/>
        </w:rPr>
        <w:t>of 32 HARQ processes per cell as defined in [13, TS 38.306]</w:t>
      </w:r>
      <w:r w:rsidRPr="0048482F">
        <w:rPr>
          <w:color w:val="000000"/>
        </w:rPr>
        <w:t>.</w:t>
      </w:r>
      <w:r>
        <w:rPr>
          <w:color w:val="000000"/>
        </w:rPr>
        <w:t xml:space="preserve"> </w:t>
      </w:r>
      <w:r>
        <w:rPr>
          <w:rFonts w:eastAsia="Malgun Gothic"/>
          <w:lang w:eastAsia="ko-KR"/>
        </w:rPr>
        <w:t xml:space="preserve">The number of processes the UE may assume will at most be used for the uplink is configured to the UE for each cell separately by higher layer parameter </w:t>
      </w:r>
      <w:proofErr w:type="spellStart"/>
      <w:r>
        <w:rPr>
          <w:rFonts w:eastAsia="Malgun Gothic"/>
          <w:i/>
          <w:lang w:eastAsia="ko-KR"/>
        </w:rPr>
        <w:t>nrofHARQ-ProcessesForPUSCH</w:t>
      </w:r>
      <w:proofErr w:type="spellEnd"/>
      <w:r>
        <w:rPr>
          <w:rFonts w:eastAsia="Malgun Gothic"/>
          <w:lang w:eastAsia="ko-KR"/>
        </w:rPr>
        <w:t xml:space="preserve">, </w:t>
      </w:r>
      <w:r w:rsidRPr="000D2AB4">
        <w:rPr>
          <w:color w:val="000000" w:themeColor="text1"/>
        </w:rPr>
        <w:t>or</w:t>
      </w:r>
      <w:r w:rsidRPr="000D2AB4">
        <w:rPr>
          <w:i/>
          <w:color w:val="000000" w:themeColor="text1"/>
        </w:rPr>
        <w:t xml:space="preserve"> nrofHARQ-ProcessesForPUSCH-r17</w:t>
      </w:r>
      <w:r>
        <w:rPr>
          <w:i/>
          <w:color w:val="000000" w:themeColor="text1"/>
        </w:rPr>
        <w:t xml:space="preserve">, </w:t>
      </w:r>
      <w:r>
        <w:rPr>
          <w:rFonts w:eastAsia="Malgun Gothic"/>
          <w:lang w:eastAsia="ko-KR"/>
        </w:rPr>
        <w:t>and when no configuration is provided the UE may assume a default number of 16 processes.</w:t>
      </w:r>
    </w:p>
    <w:p w14:paraId="04B53C1C" w14:textId="77777777" w:rsidR="009447E4" w:rsidRPr="001C59A6" w:rsidRDefault="009447E4" w:rsidP="00E34BCA">
      <w:pPr>
        <w:jc w:val="center"/>
        <w:rPr>
          <w:color w:val="000000" w:themeColor="text1"/>
        </w:rPr>
      </w:pPr>
      <w:r w:rsidRPr="001C59A6">
        <w:rPr>
          <w:color w:val="000000" w:themeColor="text1"/>
        </w:rPr>
        <w:t>&lt;omitted text&gt;</w:t>
      </w:r>
    </w:p>
    <w:p w14:paraId="37CFC115" w14:textId="77777777" w:rsidR="009447E4" w:rsidRDefault="009447E4" w:rsidP="00E34BCA">
      <w:pPr>
        <w:pStyle w:val="Heading4"/>
      </w:pPr>
      <w:bookmarkStart w:id="103" w:name="_Toc11352148"/>
      <w:bookmarkStart w:id="104" w:name="_Toc20318038"/>
      <w:bookmarkStart w:id="105" w:name="_Toc27299936"/>
      <w:bookmarkStart w:id="106" w:name="_Toc29673210"/>
      <w:bookmarkStart w:id="107" w:name="_Toc29673351"/>
      <w:bookmarkStart w:id="108" w:name="_Toc29674344"/>
      <w:bookmarkStart w:id="109" w:name="_Toc36645574"/>
      <w:bookmarkStart w:id="110" w:name="_Toc45810619"/>
      <w:bookmarkStart w:id="111" w:name="_Toc137117157"/>
      <w:r w:rsidRPr="0048482F">
        <w:t>6.1.2.3</w:t>
      </w:r>
      <w:r w:rsidRPr="0048482F">
        <w:tab/>
        <w:t>Resource allocation for uplink transmission with</w:t>
      </w:r>
      <w:r>
        <w:t xml:space="preserve"> configured</w:t>
      </w:r>
      <w:r w:rsidRPr="0048482F">
        <w:t xml:space="preserve"> grant</w:t>
      </w:r>
      <w:bookmarkEnd w:id="103"/>
      <w:bookmarkEnd w:id="104"/>
      <w:bookmarkEnd w:id="105"/>
      <w:bookmarkEnd w:id="106"/>
      <w:bookmarkEnd w:id="107"/>
      <w:bookmarkEnd w:id="108"/>
      <w:bookmarkEnd w:id="109"/>
      <w:bookmarkEnd w:id="110"/>
      <w:bookmarkEnd w:id="111"/>
    </w:p>
    <w:p w14:paraId="382F2456" w14:textId="77777777" w:rsidR="009447E4" w:rsidRDefault="009447E4" w:rsidP="00E34BCA">
      <w:pPr>
        <w:rPr>
          <w:color w:val="000000"/>
        </w:rPr>
      </w:pPr>
      <w:bookmarkStart w:id="112" w:name="_Hlk498078682"/>
      <w:r w:rsidRPr="0048482F">
        <w:rPr>
          <w:color w:val="000000"/>
        </w:rPr>
        <w:t>When PUSCH resource allocation is semi-statically configured by higher layer</w:t>
      </w:r>
      <w:r>
        <w:rPr>
          <w:color w:val="000000"/>
        </w:rPr>
        <w:t xml:space="preserve"> parameter </w:t>
      </w:r>
      <w:proofErr w:type="spellStart"/>
      <w:r>
        <w:rPr>
          <w:i/>
          <w:color w:val="000000"/>
        </w:rPr>
        <w:t>configuredGrantConfig</w:t>
      </w:r>
      <w:proofErr w:type="spellEnd"/>
      <w:r>
        <w:rPr>
          <w:i/>
          <w:iCs/>
          <w:lang w:val="en-US"/>
        </w:rPr>
        <w:t xml:space="preserve"> </w:t>
      </w:r>
      <w:r w:rsidRPr="00AC6CEC">
        <w:rPr>
          <w:iCs/>
          <w:lang w:val="en-US"/>
        </w:rPr>
        <w:t>in</w:t>
      </w:r>
      <w:r>
        <w:rPr>
          <w:i/>
          <w:iCs/>
          <w:lang w:val="en-US"/>
        </w:rPr>
        <w:t xml:space="preserve"> BWP-</w:t>
      </w:r>
      <w:proofErr w:type="spellStart"/>
      <w:r>
        <w:rPr>
          <w:i/>
          <w:iCs/>
          <w:lang w:val="en-US"/>
        </w:rPr>
        <w:t>UplinkDedicated</w:t>
      </w:r>
      <w:proofErr w:type="spellEnd"/>
      <w:r>
        <w:rPr>
          <w:i/>
          <w:iCs/>
          <w:lang w:val="en-US"/>
        </w:rPr>
        <w:t xml:space="preserve"> </w:t>
      </w:r>
      <w:r w:rsidRPr="00332D64">
        <w:rPr>
          <w:iCs/>
          <w:lang w:val="en-US"/>
        </w:rPr>
        <w:t>information element</w:t>
      </w:r>
      <w:r>
        <w:rPr>
          <w:color w:val="000000"/>
        </w:rPr>
        <w:t>, and the PUSCH transmission corresponding to a configured grant, the following higher layer parameters are applied in the transmission:</w:t>
      </w:r>
    </w:p>
    <w:p w14:paraId="0391CBB1" w14:textId="77777777" w:rsidR="009447E4" w:rsidRDefault="009447E4" w:rsidP="00E34BCA">
      <w:pPr>
        <w:pStyle w:val="B1"/>
      </w:pPr>
      <w:r>
        <w:t>-</w:t>
      </w:r>
      <w:r>
        <w:tab/>
        <w:t>For Type 1 PUSCH transmissions with a configured grant</w:t>
      </w:r>
      <w:r w:rsidRPr="00C26FEE">
        <w:t xml:space="preserve">, the following parameters are given in </w:t>
      </w:r>
      <w:proofErr w:type="spellStart"/>
      <w:r>
        <w:rPr>
          <w:i/>
        </w:rPr>
        <w:t>configuredGrantConfig</w:t>
      </w:r>
      <w:proofErr w:type="spellEnd"/>
      <w:r w:rsidRPr="00DC424D">
        <w:t xml:space="preserve"> </w:t>
      </w:r>
      <w:r>
        <w:t>unless mentioned otherwise:</w:t>
      </w:r>
    </w:p>
    <w:p w14:paraId="0B3FED9E" w14:textId="77777777" w:rsidR="009447E4" w:rsidRDefault="009447E4" w:rsidP="00E34BCA">
      <w:pPr>
        <w:pStyle w:val="B2"/>
        <w:rPr>
          <w:lang w:eastAsia="zh-CN"/>
        </w:rPr>
      </w:pPr>
      <w:r>
        <w:rPr>
          <w:lang w:eastAsia="zh-CN"/>
        </w:rPr>
        <w:t>-</w:t>
      </w:r>
      <w:r>
        <w:rPr>
          <w:lang w:eastAsia="zh-CN"/>
        </w:rPr>
        <w:tab/>
        <w:t xml:space="preserve">For the determination of </w:t>
      </w:r>
      <w:r>
        <w:t xml:space="preserve">the </w:t>
      </w:r>
      <w:r>
        <w:rPr>
          <w:color w:val="000000"/>
        </w:rPr>
        <w:t>PUSCH repetition type</w:t>
      </w:r>
      <w:r>
        <w:t xml:space="preserve">, if the higher layer parameter </w:t>
      </w:r>
      <w:proofErr w:type="spellStart"/>
      <w:r w:rsidRPr="006F21DC">
        <w:rPr>
          <w:i/>
        </w:rPr>
        <w:t>pusch-RepTypeIndicator</w:t>
      </w:r>
      <w:proofErr w:type="spellEnd"/>
      <w:r>
        <w:t xml:space="preserve"> in </w:t>
      </w:r>
      <w:proofErr w:type="spellStart"/>
      <w:r>
        <w:rPr>
          <w:rFonts w:eastAsia="DengXian" w:hint="eastAsia"/>
          <w:i/>
          <w:color w:val="000000"/>
          <w:lang w:eastAsia="zh-CN"/>
        </w:rPr>
        <w:t>rrc-ConfiguredUplinkGrant</w:t>
      </w:r>
      <w:proofErr w:type="spellEnd"/>
      <w:r>
        <w:t xml:space="preserve"> is configured and set to </w:t>
      </w:r>
      <w:r w:rsidRPr="00C751AD">
        <w:rPr>
          <w:color w:val="000000"/>
        </w:rPr>
        <w:t>'</w:t>
      </w:r>
      <w:proofErr w:type="spellStart"/>
      <w:r w:rsidRPr="00C751AD">
        <w:rPr>
          <w:color w:val="000000"/>
        </w:rPr>
        <w:t>pusch-RepTypeB</w:t>
      </w:r>
      <w:proofErr w:type="spellEnd"/>
      <w:r>
        <w:rPr>
          <w:color w:val="000000"/>
        </w:rPr>
        <w:t>',</w:t>
      </w:r>
      <w:r>
        <w:t xml:space="preserve"> PUSCH repetition type B is applied; otherwise, PUSCH repetition type A is applied;  </w:t>
      </w:r>
    </w:p>
    <w:p w14:paraId="2E8B6F3C" w14:textId="77777777" w:rsidR="009447E4" w:rsidRDefault="009447E4" w:rsidP="00E34BCA">
      <w:pPr>
        <w:pStyle w:val="B2"/>
        <w:rPr>
          <w:lang w:val="en-US" w:eastAsia="zh-CN"/>
        </w:rPr>
      </w:pPr>
      <w:r>
        <w:t>-</w:t>
      </w:r>
      <w:r>
        <w:tab/>
        <w:t xml:space="preserve">For PUSCH repetition type A, the selection of the time domain resource allocation table follows the rules </w:t>
      </w:r>
      <w:r w:rsidRPr="00C661E7">
        <w:rPr>
          <w:lang w:val="en-US" w:eastAsia="zh-CN"/>
        </w:rPr>
        <w:t>for</w:t>
      </w:r>
      <w:r>
        <w:rPr>
          <w:lang w:val="en-US" w:eastAsia="zh-CN"/>
        </w:rPr>
        <w:t xml:space="preserve"> DCI format 0_0 on</w:t>
      </w:r>
      <w:r w:rsidRPr="00C661E7">
        <w:rPr>
          <w:lang w:val="en-US" w:eastAsia="zh-CN"/>
        </w:rPr>
        <w:t xml:space="preserve"> UE specific search space, as defined in </w:t>
      </w:r>
      <w:r>
        <w:rPr>
          <w:lang w:val="en-US" w:eastAsia="zh-CN"/>
        </w:rPr>
        <w:t>Clause</w:t>
      </w:r>
      <w:r w:rsidRPr="00C661E7">
        <w:rPr>
          <w:lang w:val="en-US" w:eastAsia="zh-CN"/>
        </w:rPr>
        <w:t xml:space="preserve"> 6.1.2.1.1</w:t>
      </w:r>
      <w:r>
        <w:rPr>
          <w:lang w:val="en-US" w:eastAsia="zh-CN"/>
        </w:rPr>
        <w:t>.</w:t>
      </w:r>
    </w:p>
    <w:p w14:paraId="36372A69" w14:textId="77777777" w:rsidR="009447E4" w:rsidRDefault="009447E4" w:rsidP="00E34BCA">
      <w:pPr>
        <w:pStyle w:val="B2"/>
      </w:pPr>
      <w:r>
        <w:t>-</w:t>
      </w:r>
      <w:r>
        <w:tab/>
        <w:t>For PUSCH repetition type B, the selection of the time domain resource allocation table is as follows:</w:t>
      </w:r>
    </w:p>
    <w:p w14:paraId="7D62E145" w14:textId="77777777" w:rsidR="009447E4" w:rsidRDefault="009447E4" w:rsidP="00E34BCA">
      <w:pPr>
        <w:pStyle w:val="B3"/>
      </w:pPr>
      <w:r>
        <w:t>-</w:t>
      </w:r>
      <w:r>
        <w:tab/>
        <w:t>I</w:t>
      </w:r>
      <w:r w:rsidRPr="00C97B17">
        <w:t xml:space="preserve">f </w:t>
      </w:r>
      <w:r w:rsidRPr="00E768AD">
        <w:rPr>
          <w:i/>
          <w:iCs/>
        </w:rPr>
        <w:t>pusch-RepTypeIndicatorDCI-0-1</w:t>
      </w:r>
      <w:r w:rsidRPr="00C97B17">
        <w:t xml:space="preserve"> in </w:t>
      </w:r>
      <w:proofErr w:type="spellStart"/>
      <w:r w:rsidRPr="00C4103A">
        <w:rPr>
          <w:i/>
          <w:iCs/>
        </w:rPr>
        <w:t>pusch</w:t>
      </w:r>
      <w:proofErr w:type="spellEnd"/>
      <w:r w:rsidRPr="00C4103A">
        <w:rPr>
          <w:i/>
          <w:iCs/>
        </w:rPr>
        <w:t>-Config</w:t>
      </w:r>
      <w:r w:rsidRPr="00C97B17">
        <w:t xml:space="preserve"> is </w:t>
      </w:r>
      <w:r>
        <w:t xml:space="preserve">configured and </w:t>
      </w:r>
      <w:r w:rsidRPr="00C97B17">
        <w:t xml:space="preserve">set to </w:t>
      </w:r>
      <w:r w:rsidRPr="00C4103A">
        <w:rPr>
          <w:i/>
          <w:iCs/>
        </w:rPr>
        <w:t>'</w:t>
      </w:r>
      <w:proofErr w:type="spellStart"/>
      <w:r w:rsidRPr="00DA4763">
        <w:t>pusch-RepTypeB</w:t>
      </w:r>
      <w:proofErr w:type="spellEnd"/>
      <w:r w:rsidRPr="00C4103A">
        <w:rPr>
          <w:i/>
          <w:iCs/>
        </w:rPr>
        <w:t>'</w:t>
      </w:r>
      <w:r w:rsidRPr="00C97B17">
        <w:t xml:space="preserve">, </w:t>
      </w:r>
      <w:r w:rsidRPr="004B7FCE">
        <w:rPr>
          <w:i/>
          <w:iCs/>
        </w:rPr>
        <w:t>pusch-TimeDomainAllocationListDCI-0-1</w:t>
      </w:r>
      <w:r w:rsidRPr="00C97B17">
        <w:t xml:space="preserve"> </w:t>
      </w:r>
      <w:r w:rsidRPr="00800FCF">
        <w:t xml:space="preserve">in </w:t>
      </w:r>
      <w:proofErr w:type="spellStart"/>
      <w:r w:rsidRPr="00C4103A">
        <w:rPr>
          <w:i/>
          <w:iCs/>
        </w:rPr>
        <w:t>pusch</w:t>
      </w:r>
      <w:proofErr w:type="spellEnd"/>
      <w:r w:rsidRPr="00C4103A">
        <w:rPr>
          <w:i/>
          <w:iCs/>
        </w:rPr>
        <w:t>-Config</w:t>
      </w:r>
      <w:r w:rsidRPr="00800FCF">
        <w:t xml:space="preserve"> </w:t>
      </w:r>
      <w:r w:rsidRPr="00C97B17">
        <w:t>is used;</w:t>
      </w:r>
    </w:p>
    <w:p w14:paraId="5569202E" w14:textId="77777777" w:rsidR="009447E4" w:rsidRDefault="009447E4" w:rsidP="00E34BCA">
      <w:pPr>
        <w:pStyle w:val="B3"/>
      </w:pPr>
      <w:r>
        <w:t>-</w:t>
      </w:r>
      <w:r>
        <w:tab/>
        <w:t>Otherwise</w:t>
      </w:r>
      <w:r w:rsidRPr="00C97B17">
        <w:t xml:space="preserve">, </w:t>
      </w:r>
      <w:r w:rsidRPr="004B7FCE">
        <w:rPr>
          <w:i/>
          <w:iCs/>
        </w:rPr>
        <w:t>pusch-TimeDomainAllocationListDCI-0-</w:t>
      </w:r>
      <w:r>
        <w:rPr>
          <w:i/>
          <w:iCs/>
        </w:rPr>
        <w:t>2</w:t>
      </w:r>
      <w:r w:rsidRPr="00C97B17">
        <w:t xml:space="preserve"> </w:t>
      </w:r>
      <w:r w:rsidRPr="00800FCF">
        <w:t xml:space="preserve">in </w:t>
      </w:r>
      <w:proofErr w:type="spellStart"/>
      <w:r w:rsidRPr="00C4103A">
        <w:rPr>
          <w:i/>
          <w:iCs/>
        </w:rPr>
        <w:t>pusch</w:t>
      </w:r>
      <w:proofErr w:type="spellEnd"/>
      <w:r w:rsidRPr="00C4103A">
        <w:rPr>
          <w:i/>
          <w:iCs/>
        </w:rPr>
        <w:t>-Config</w:t>
      </w:r>
      <w:r w:rsidRPr="00800FCF">
        <w:t xml:space="preserve"> </w:t>
      </w:r>
      <w:r w:rsidRPr="00C97B17">
        <w:t>is used.</w:t>
      </w:r>
    </w:p>
    <w:p w14:paraId="3D047853" w14:textId="77777777" w:rsidR="009447E4" w:rsidRDefault="009447E4" w:rsidP="00E34BCA">
      <w:pPr>
        <w:pStyle w:val="B3"/>
      </w:pPr>
      <w:r>
        <w:t>-</w:t>
      </w:r>
      <w:r>
        <w:tab/>
      </w:r>
      <w:r w:rsidRPr="00C97B17">
        <w:t xml:space="preserve">It is not expected that </w:t>
      </w:r>
      <w:proofErr w:type="spellStart"/>
      <w:r w:rsidRPr="006F21DC">
        <w:rPr>
          <w:i/>
        </w:rPr>
        <w:t>pusch-RepTypeIndicator</w:t>
      </w:r>
      <w:proofErr w:type="spellEnd"/>
      <w:r>
        <w:t xml:space="preserve"> in </w:t>
      </w:r>
      <w:proofErr w:type="spellStart"/>
      <w:r>
        <w:rPr>
          <w:rFonts w:eastAsia="DengXian" w:hint="eastAsia"/>
          <w:i/>
          <w:color w:val="000000"/>
          <w:lang w:eastAsia="zh-CN"/>
        </w:rPr>
        <w:t>rrc-ConfiguredUplinkGrant</w:t>
      </w:r>
      <w:proofErr w:type="spellEnd"/>
      <w:r w:rsidRPr="00C97B17">
        <w:t xml:space="preserve"> is configured with </w:t>
      </w:r>
      <w:r w:rsidRPr="00C4103A">
        <w:rPr>
          <w:i/>
          <w:iCs/>
          <w:lang w:val="en-US"/>
        </w:rPr>
        <w:t>'</w:t>
      </w:r>
      <w:proofErr w:type="spellStart"/>
      <w:r w:rsidRPr="00942755">
        <w:t>pusch-RepTypeB</w:t>
      </w:r>
      <w:proofErr w:type="spellEnd"/>
      <w:r w:rsidRPr="00C4103A">
        <w:rPr>
          <w:i/>
          <w:iCs/>
          <w:lang w:val="en-US"/>
        </w:rPr>
        <w:t>'</w:t>
      </w:r>
      <w:r w:rsidRPr="00C97B17">
        <w:t xml:space="preserve"> when none of </w:t>
      </w:r>
      <w:r w:rsidRPr="00753FCE">
        <w:rPr>
          <w:i/>
          <w:iCs/>
        </w:rPr>
        <w:t>pusch-RepTypeIndicatorDCI-0-1</w:t>
      </w:r>
      <w:r w:rsidRPr="00C97B17">
        <w:t xml:space="preserve"> and </w:t>
      </w:r>
      <w:r w:rsidRPr="007106B1">
        <w:rPr>
          <w:i/>
          <w:iCs/>
        </w:rPr>
        <w:t>pusch-RepTypeIndicatorDCI-0-</w:t>
      </w:r>
      <w:r>
        <w:rPr>
          <w:i/>
          <w:iCs/>
        </w:rPr>
        <w:t>2</w:t>
      </w:r>
      <w:r w:rsidRPr="00C97B17">
        <w:t xml:space="preserve"> </w:t>
      </w:r>
      <w:r w:rsidRPr="00800FCF">
        <w:t xml:space="preserve">in </w:t>
      </w:r>
      <w:proofErr w:type="spellStart"/>
      <w:r w:rsidRPr="00C4103A">
        <w:rPr>
          <w:i/>
          <w:iCs/>
        </w:rPr>
        <w:t>pusch</w:t>
      </w:r>
      <w:proofErr w:type="spellEnd"/>
      <w:r w:rsidRPr="00C4103A">
        <w:rPr>
          <w:i/>
          <w:iCs/>
        </w:rPr>
        <w:t>-Config</w:t>
      </w:r>
      <w:r w:rsidRPr="00800FCF">
        <w:t xml:space="preserve"> </w:t>
      </w:r>
      <w:r w:rsidRPr="00C97B17">
        <w:t xml:space="preserve">is set to </w:t>
      </w:r>
      <w:r w:rsidRPr="00C4103A">
        <w:rPr>
          <w:i/>
          <w:iCs/>
          <w:lang w:val="en-US"/>
        </w:rPr>
        <w:t>'</w:t>
      </w:r>
      <w:proofErr w:type="spellStart"/>
      <w:r w:rsidRPr="00942755">
        <w:t>pusch-RepTypeB</w:t>
      </w:r>
      <w:proofErr w:type="spellEnd"/>
      <w:r w:rsidRPr="00C4103A">
        <w:rPr>
          <w:i/>
          <w:iCs/>
          <w:lang w:val="en-US"/>
        </w:rPr>
        <w:t>'</w:t>
      </w:r>
      <w:r w:rsidRPr="00C97B17">
        <w:t>.</w:t>
      </w:r>
    </w:p>
    <w:p w14:paraId="6F88EC67" w14:textId="77777777" w:rsidR="009447E4" w:rsidRDefault="009447E4" w:rsidP="00E34BCA">
      <w:pPr>
        <w:pStyle w:val="B2"/>
        <w:rPr>
          <w:lang w:eastAsia="zh-CN"/>
        </w:rPr>
      </w:pPr>
      <w:r>
        <w:t>-</w:t>
      </w:r>
      <w:r>
        <w:tab/>
      </w:r>
      <w:r w:rsidRPr="00BB343D">
        <w:t xml:space="preserve">The higher layer parameter </w:t>
      </w:r>
      <w:proofErr w:type="spellStart"/>
      <w:r w:rsidRPr="00BB343D">
        <w:rPr>
          <w:i/>
        </w:rPr>
        <w:t>timeDomainAllocation</w:t>
      </w:r>
      <w:proofErr w:type="spellEnd"/>
      <w:r w:rsidRPr="00332D64">
        <w:rPr>
          <w:i/>
        </w:rPr>
        <w:t xml:space="preserve"> </w:t>
      </w:r>
      <w:r>
        <w:rPr>
          <w:lang w:val="en-US"/>
        </w:rPr>
        <w:t xml:space="preserve">value </w:t>
      </w:r>
      <w:r>
        <w:rPr>
          <w:i/>
          <w:lang w:val="en-US"/>
        </w:rPr>
        <w:t xml:space="preserve">m </w:t>
      </w:r>
      <w:r w:rsidRPr="008503B0">
        <w:rPr>
          <w:lang w:val="en-US"/>
        </w:rPr>
        <w:t xml:space="preserve">provides a row index </w:t>
      </w:r>
      <w:r w:rsidRPr="00942755">
        <w:rPr>
          <w:i/>
          <w:iCs/>
          <w:lang w:val="en-US"/>
        </w:rPr>
        <w:t>m</w:t>
      </w:r>
      <w:r>
        <w:rPr>
          <w:lang w:val="en-US"/>
        </w:rPr>
        <w:t xml:space="preserve">+1 </w:t>
      </w:r>
      <w:r w:rsidRPr="008503B0">
        <w:rPr>
          <w:lang w:val="en-US"/>
        </w:rPr>
        <w:t xml:space="preserve">pointing to </w:t>
      </w:r>
      <w:r>
        <w:rPr>
          <w:lang w:val="en-US"/>
        </w:rPr>
        <w:t>the determined time domain resource allocation table</w:t>
      </w:r>
      <w:r w:rsidRPr="00BB343D">
        <w:t>,</w:t>
      </w:r>
      <w:r w:rsidRPr="00BB343D">
        <w:rPr>
          <w:rFonts w:hint="eastAsia"/>
          <w:lang w:eastAsia="zh-CN"/>
        </w:rPr>
        <w:t xml:space="preserve"> </w:t>
      </w:r>
      <w:r>
        <w:rPr>
          <w:lang w:eastAsia="zh-CN"/>
        </w:rPr>
        <w:t>where the</w:t>
      </w:r>
      <w:r w:rsidRPr="00BB343D">
        <w:rPr>
          <w:lang w:eastAsia="zh-CN"/>
        </w:rPr>
        <w:t xml:space="preserve"> start symbol and length</w:t>
      </w:r>
      <w:r>
        <w:rPr>
          <w:lang w:eastAsia="zh-CN"/>
        </w:rPr>
        <w:t xml:space="preserve"> are determined following the procedure defined in Clause 6.1.2</w:t>
      </w:r>
      <w:r>
        <w:rPr>
          <w:lang w:val="en-US" w:eastAsia="zh-CN"/>
        </w:rPr>
        <w:t>.1</w:t>
      </w:r>
      <w:r>
        <w:rPr>
          <w:lang w:eastAsia="zh-CN"/>
        </w:rPr>
        <w:t>;</w:t>
      </w:r>
    </w:p>
    <w:p w14:paraId="72E22CF7" w14:textId="77777777" w:rsidR="009447E4" w:rsidRDefault="009447E4" w:rsidP="00E34BCA">
      <w:pPr>
        <w:pStyle w:val="B2"/>
        <w:rPr>
          <w:i/>
          <w:lang w:val="en-US" w:eastAsia="zh-CN"/>
        </w:rPr>
      </w:pPr>
      <w:r>
        <w:t>-</w:t>
      </w:r>
      <w:r>
        <w:rPr>
          <w:lang w:eastAsia="zh-CN"/>
        </w:rPr>
        <w:tab/>
      </w:r>
      <w:r w:rsidRPr="00BB343D">
        <w:rPr>
          <w:rFonts w:hint="eastAsia"/>
          <w:lang w:eastAsia="zh-CN"/>
        </w:rPr>
        <w:t xml:space="preserve">Frequency domain </w:t>
      </w:r>
      <w:r w:rsidRPr="00BB343D">
        <w:rPr>
          <w:rFonts w:eastAsia="MS Mincho"/>
        </w:rPr>
        <w:t xml:space="preserve">resource allocation </w:t>
      </w:r>
      <w:r w:rsidRPr="00BB343D">
        <w:rPr>
          <w:rFonts w:hint="eastAsia"/>
          <w:lang w:eastAsia="zh-CN"/>
        </w:rPr>
        <w:t xml:space="preserve">is determined by </w:t>
      </w:r>
      <w:r>
        <w:rPr>
          <w:lang w:eastAsia="zh-CN"/>
        </w:rPr>
        <w:t xml:space="preserve">the </w:t>
      </w:r>
      <w:r w:rsidRPr="005E5D2B">
        <w:rPr>
          <w:i/>
          <w:lang w:eastAsia="zh-CN"/>
        </w:rPr>
        <w:t>N</w:t>
      </w:r>
      <w:r>
        <w:rPr>
          <w:lang w:eastAsia="zh-CN"/>
        </w:rPr>
        <w:t xml:space="preserve"> LSB bits in </w:t>
      </w:r>
      <w:r w:rsidRPr="00BB343D">
        <w:rPr>
          <w:rFonts w:hint="eastAsia"/>
          <w:lang w:eastAsia="zh-CN"/>
        </w:rPr>
        <w:t>the higher layer parameter</w:t>
      </w:r>
      <w:r w:rsidRPr="00BB343D">
        <w:rPr>
          <w:lang w:eastAsia="zh-CN"/>
        </w:rPr>
        <w:t xml:space="preserve"> </w:t>
      </w:r>
      <w:proofErr w:type="spellStart"/>
      <w:r w:rsidRPr="00BB343D">
        <w:rPr>
          <w:i/>
        </w:rPr>
        <w:t>frequencyDomainAllocation</w:t>
      </w:r>
      <w:proofErr w:type="spellEnd"/>
      <w:r>
        <w:t xml:space="preserve">, forming a bit sequence </w:t>
      </w:r>
      <m:oMath>
        <m:sSub>
          <m:sSubPr>
            <m:ctrlPr>
              <w:rPr>
                <w:rFonts w:ascii="Cambria Math" w:hAnsi="Cambria Math"/>
                <w:noProof/>
                <w:lang w:eastAsia="zh-CN"/>
              </w:rPr>
            </m:ctrlPr>
          </m:sSubPr>
          <m:e>
            <m:r>
              <w:rPr>
                <w:rFonts w:ascii="Cambria Math" w:hAnsi="Cambria Math"/>
                <w:noProof/>
                <w:lang w:eastAsia="zh-CN"/>
              </w:rPr>
              <m:t>f</m:t>
            </m:r>
          </m:e>
          <m:sub>
            <m:r>
              <w:rPr>
                <w:rFonts w:ascii="Cambria Math" w:hAnsi="Cambria Math"/>
                <w:noProof/>
                <w:lang w:eastAsia="zh-CN"/>
              </w:rPr>
              <m:t>17</m:t>
            </m:r>
          </m:sub>
        </m:sSub>
        <m:r>
          <w:rPr>
            <w:rFonts w:ascii="Cambria Math" w:hAnsi="Cambria Math"/>
            <w:noProof/>
            <w:lang w:eastAsia="zh-CN"/>
          </w:rPr>
          <m:t xml:space="preserve">, …, </m:t>
        </m:r>
        <m:sSub>
          <m:sSubPr>
            <m:ctrlPr>
              <w:rPr>
                <w:rFonts w:ascii="Cambria Math" w:hAnsi="Cambria Math"/>
                <w:noProof/>
                <w:lang w:eastAsia="zh-CN"/>
              </w:rPr>
            </m:ctrlPr>
          </m:sSubPr>
          <m:e>
            <m:r>
              <w:rPr>
                <w:rFonts w:ascii="Cambria Math" w:hAnsi="Cambria Math"/>
                <w:noProof/>
                <w:lang w:eastAsia="zh-CN"/>
              </w:rPr>
              <m:t>f</m:t>
            </m:r>
          </m:e>
          <m:sub>
            <m:r>
              <w:rPr>
                <w:rFonts w:ascii="Cambria Math" w:hAnsi="Cambria Math"/>
                <w:noProof/>
                <w:lang w:eastAsia="zh-CN"/>
              </w:rPr>
              <m:t>1</m:t>
            </m:r>
          </m:sub>
        </m:sSub>
        <m:r>
          <w:rPr>
            <w:rFonts w:ascii="Cambria Math" w:hAnsi="Cambria Math"/>
            <w:noProof/>
            <w:lang w:eastAsia="zh-CN"/>
          </w:rPr>
          <m:t xml:space="preserve">, </m:t>
        </m:r>
        <m:sSub>
          <m:sSubPr>
            <m:ctrlPr>
              <w:rPr>
                <w:rFonts w:ascii="Cambria Math" w:hAnsi="Cambria Math"/>
                <w:noProof/>
                <w:lang w:eastAsia="zh-CN"/>
              </w:rPr>
            </m:ctrlPr>
          </m:sSubPr>
          <m:e>
            <m:r>
              <w:rPr>
                <w:rFonts w:ascii="Cambria Math" w:hAnsi="Cambria Math"/>
                <w:noProof/>
                <w:lang w:eastAsia="zh-CN"/>
              </w:rPr>
              <m:t>f</m:t>
            </m:r>
          </m:e>
          <m:sub>
            <m:r>
              <w:rPr>
                <w:rFonts w:ascii="Cambria Math" w:hAnsi="Cambria Math"/>
                <w:noProof/>
                <w:lang w:eastAsia="zh-CN"/>
              </w:rPr>
              <m:t>0</m:t>
            </m:r>
          </m:sub>
        </m:sSub>
      </m:oMath>
      <w:r>
        <w:rPr>
          <w:rFonts w:hint="eastAsia"/>
          <w:noProof/>
          <w:lang w:eastAsia="zh-CN"/>
        </w:rPr>
        <w:t>,</w:t>
      </w:r>
      <w:r>
        <w:rPr>
          <w:noProof/>
          <w:lang w:eastAsia="zh-CN"/>
        </w:rPr>
        <w:t xml:space="preserve"> where </w:t>
      </w:r>
      <m:oMath>
        <m:sSub>
          <m:sSubPr>
            <m:ctrlPr>
              <w:rPr>
                <w:rFonts w:ascii="Cambria Math" w:hAnsi="Cambria Math"/>
                <w:noProof/>
                <w:lang w:eastAsia="zh-CN"/>
              </w:rPr>
            </m:ctrlPr>
          </m:sSubPr>
          <m:e>
            <m:r>
              <w:rPr>
                <w:rFonts w:ascii="Cambria Math" w:hAnsi="Cambria Math"/>
                <w:noProof/>
                <w:lang w:eastAsia="zh-CN"/>
              </w:rPr>
              <m:t>f</m:t>
            </m:r>
          </m:e>
          <m:sub>
            <m:r>
              <w:rPr>
                <w:rFonts w:ascii="Cambria Math" w:hAnsi="Cambria Math"/>
                <w:noProof/>
                <w:lang w:eastAsia="zh-CN"/>
              </w:rPr>
              <m:t>0</m:t>
            </m:r>
          </m:sub>
        </m:sSub>
      </m:oMath>
      <w:r>
        <w:rPr>
          <w:rFonts w:hint="eastAsia"/>
          <w:noProof/>
          <w:lang w:eastAsia="zh-CN"/>
        </w:rPr>
        <w:t xml:space="preserve"> </w:t>
      </w:r>
      <w:r>
        <w:rPr>
          <w:noProof/>
          <w:lang w:eastAsia="zh-CN"/>
        </w:rPr>
        <w:t>is the LSB,</w:t>
      </w:r>
      <w:r>
        <w:rPr>
          <w:noProof/>
          <w:lang w:val="en-US" w:eastAsia="zh-CN"/>
        </w:rPr>
        <w:t xml:space="preserve"> </w:t>
      </w:r>
      <w:r>
        <w:rPr>
          <w:rFonts w:hint="eastAsia"/>
          <w:lang w:eastAsia="zh-CN"/>
        </w:rPr>
        <w:t xml:space="preserve">according to the </w:t>
      </w:r>
      <w:r>
        <w:rPr>
          <w:lang w:eastAsia="zh-CN"/>
        </w:rPr>
        <w:t xml:space="preserve">procedure </w:t>
      </w:r>
      <w:r w:rsidRPr="00BB343D">
        <w:t xml:space="preserve">in </w:t>
      </w:r>
      <w:r>
        <w:t>Clause</w:t>
      </w:r>
      <w:r w:rsidRPr="00BB343D">
        <w:t xml:space="preserve"> </w:t>
      </w:r>
      <w:r w:rsidRPr="00BB343D">
        <w:rPr>
          <w:rFonts w:hint="eastAsia"/>
          <w:lang w:eastAsia="zh-CN"/>
        </w:rPr>
        <w:t>6.1.2.2</w:t>
      </w:r>
      <w:r>
        <w:rPr>
          <w:lang w:val="en-US" w:eastAsia="zh-CN"/>
        </w:rPr>
        <w:t xml:space="preserve"> </w:t>
      </w:r>
      <w:r>
        <w:rPr>
          <w:lang w:eastAsia="zh-CN"/>
        </w:rPr>
        <w:t xml:space="preserve">and </w:t>
      </w:r>
      <w:r w:rsidRPr="005E5D2B">
        <w:rPr>
          <w:i/>
          <w:lang w:eastAsia="zh-CN"/>
        </w:rPr>
        <w:t>N</w:t>
      </w:r>
      <w:r>
        <w:rPr>
          <w:lang w:eastAsia="zh-CN"/>
        </w:rPr>
        <w:t xml:space="preserve"> is determined as the size of frequency domain resource assignment field in DCI format 0_1</w:t>
      </w:r>
      <w:r w:rsidRPr="00BB343D">
        <w:rPr>
          <w:rFonts w:hint="eastAsia"/>
          <w:lang w:eastAsia="zh-CN"/>
        </w:rPr>
        <w:t xml:space="preserve"> </w:t>
      </w:r>
      <w:r w:rsidRPr="00BB343D">
        <w:rPr>
          <w:rFonts w:eastAsia="MS Mincho"/>
        </w:rPr>
        <w:t xml:space="preserve">for a given </w:t>
      </w:r>
      <w:r w:rsidRPr="00BB343D">
        <w:rPr>
          <w:rFonts w:hint="eastAsia"/>
          <w:lang w:eastAsia="zh-CN"/>
        </w:rPr>
        <w:t xml:space="preserve">resource allocation type indicated by </w:t>
      </w:r>
      <w:proofErr w:type="spellStart"/>
      <w:r w:rsidRPr="00BB343D">
        <w:rPr>
          <w:i/>
          <w:lang w:val="en-US" w:eastAsia="zh-CN"/>
        </w:rPr>
        <w:t>resourceAllocatio</w:t>
      </w:r>
      <w:r>
        <w:rPr>
          <w:i/>
          <w:lang w:val="en-US" w:eastAsia="zh-CN"/>
        </w:rPr>
        <w:t>n</w:t>
      </w:r>
      <w:proofErr w:type="spellEnd"/>
      <w:r>
        <w:rPr>
          <w:i/>
          <w:lang w:val="en-US" w:eastAsia="zh-CN"/>
        </w:rPr>
        <w:t xml:space="preserve">, </w:t>
      </w:r>
      <w:r>
        <w:rPr>
          <w:color w:val="000000"/>
        </w:rPr>
        <w:t xml:space="preserve">except if </w:t>
      </w:r>
      <w:proofErr w:type="spellStart"/>
      <w:r w:rsidRPr="00781B94">
        <w:rPr>
          <w:i/>
          <w:color w:val="000000" w:themeColor="text1"/>
        </w:rPr>
        <w:t>useInterlacePUCCH</w:t>
      </w:r>
      <w:proofErr w:type="spellEnd"/>
      <w:r w:rsidRPr="00781B94">
        <w:rPr>
          <w:i/>
          <w:color w:val="000000" w:themeColor="text1"/>
        </w:rPr>
        <w:t>-PUSCH</w:t>
      </w:r>
      <w:r w:rsidRPr="00781B94">
        <w:rPr>
          <w:iCs/>
          <w:color w:val="000000" w:themeColor="text1"/>
        </w:rPr>
        <w:t xml:space="preserve"> in </w:t>
      </w:r>
      <w:r w:rsidRPr="00781B94">
        <w:rPr>
          <w:i/>
          <w:color w:val="000000" w:themeColor="text1"/>
        </w:rPr>
        <w:t>BWP-</w:t>
      </w:r>
      <w:proofErr w:type="spellStart"/>
      <w:r w:rsidRPr="00781B94">
        <w:rPr>
          <w:i/>
          <w:color w:val="000000" w:themeColor="text1"/>
        </w:rPr>
        <w:t>UplinkDedicated</w:t>
      </w:r>
      <w:proofErr w:type="spellEnd"/>
      <w:r w:rsidRPr="00781B94">
        <w:rPr>
          <w:iCs/>
          <w:color w:val="000000" w:themeColor="text1"/>
        </w:rPr>
        <w:t xml:space="preserve"> is configured</w:t>
      </w:r>
      <w:r>
        <w:rPr>
          <w:color w:val="000000"/>
        </w:rPr>
        <w:t xml:space="preserve">, in which case uplink type 2 resource allocation is used wherein </w:t>
      </w:r>
      <w:r>
        <w:rPr>
          <w:color w:val="000000" w:themeColor="text1"/>
        </w:rPr>
        <w:t xml:space="preserve">the UE interprets the LSB bits in the higher layer parameter </w:t>
      </w:r>
      <w:proofErr w:type="spellStart"/>
      <w:r>
        <w:rPr>
          <w:i/>
          <w:color w:val="000000" w:themeColor="text1"/>
        </w:rPr>
        <w:t>frequencyDomainAllocation</w:t>
      </w:r>
      <w:proofErr w:type="spellEnd"/>
      <w:r>
        <w:rPr>
          <w:color w:val="000000" w:themeColor="text1"/>
        </w:rPr>
        <w:t xml:space="preserve"> as for the frequency domain resource assignment field of DCI 0_1 according to the procedure in Clause 6.1.2.2.3</w:t>
      </w:r>
      <w:r>
        <w:rPr>
          <w:i/>
          <w:lang w:val="en-US" w:eastAsia="zh-CN"/>
        </w:rPr>
        <w:t>;</w:t>
      </w:r>
    </w:p>
    <w:p w14:paraId="69E4022E" w14:textId="77777777" w:rsidR="009447E4" w:rsidRDefault="009447E4" w:rsidP="00E34BCA">
      <w:pPr>
        <w:pStyle w:val="B2"/>
        <w:rPr>
          <w:i/>
        </w:rPr>
      </w:pPr>
      <w:r>
        <w:t>-</w:t>
      </w:r>
      <w:r>
        <w:tab/>
      </w:r>
      <w:r w:rsidRPr="00BB343D">
        <w:rPr>
          <w:rFonts w:hint="eastAsia"/>
          <w:lang w:eastAsia="zh-CN"/>
        </w:rPr>
        <w:t>T</w:t>
      </w:r>
      <w:r w:rsidRPr="00BB343D">
        <w:t xml:space="preserve">he </w:t>
      </w:r>
      <w:r w:rsidRPr="00BB343D">
        <w:rPr>
          <w:i/>
        </w:rPr>
        <w:t>I</w:t>
      </w:r>
      <w:r w:rsidRPr="00BB343D">
        <w:rPr>
          <w:i/>
          <w:vertAlign w:val="subscript"/>
        </w:rPr>
        <w:t>MCS</w:t>
      </w:r>
      <w:r w:rsidRPr="00BB343D">
        <w:t xml:space="preserve"> is provided by higher layer parameter </w:t>
      </w:r>
      <w:proofErr w:type="spellStart"/>
      <w:r w:rsidRPr="00BB343D">
        <w:rPr>
          <w:i/>
        </w:rPr>
        <w:t>mcsAndTBS</w:t>
      </w:r>
      <w:proofErr w:type="spellEnd"/>
      <w:r>
        <w:rPr>
          <w:i/>
        </w:rPr>
        <w:t>;</w:t>
      </w:r>
    </w:p>
    <w:p w14:paraId="6B3481B0" w14:textId="77777777" w:rsidR="009447E4" w:rsidRDefault="009447E4" w:rsidP="00E34BCA">
      <w:pPr>
        <w:pStyle w:val="B2"/>
        <w:rPr>
          <w:color w:val="000000"/>
        </w:rPr>
      </w:pPr>
      <w:r>
        <w:lastRenderedPageBreak/>
        <w:t>-</w:t>
      </w:r>
      <w:r>
        <w:tab/>
      </w:r>
      <w:r w:rsidRPr="00BB343D">
        <w:t>Number of DM</w:t>
      </w:r>
      <w:r>
        <w:t>-</w:t>
      </w:r>
      <w:r w:rsidRPr="00BB343D">
        <w:t>RS CDM groups, DM</w:t>
      </w:r>
      <w:r>
        <w:t>-</w:t>
      </w:r>
      <w:r w:rsidRPr="00BB343D">
        <w:t xml:space="preserve">RS ports, SRS resource indication and </w:t>
      </w:r>
      <w:r w:rsidRPr="00BB343D">
        <w:rPr>
          <w:rFonts w:hint="eastAsia"/>
          <w:lang w:eastAsia="zh-CN"/>
        </w:rPr>
        <w:t>DM</w:t>
      </w:r>
      <w:r>
        <w:rPr>
          <w:lang w:eastAsia="zh-CN"/>
        </w:rPr>
        <w:t>-</w:t>
      </w:r>
      <w:r w:rsidRPr="00BB343D">
        <w:rPr>
          <w:rFonts w:hint="eastAsia"/>
          <w:lang w:eastAsia="zh-CN"/>
        </w:rPr>
        <w:t>RS sequence initialization</w:t>
      </w:r>
      <w:r w:rsidRPr="00BB343D">
        <w:rPr>
          <w:lang w:eastAsia="zh-CN"/>
        </w:rPr>
        <w:t xml:space="preserve"> </w:t>
      </w:r>
      <w:r w:rsidRPr="00BB343D">
        <w:t xml:space="preserve">are determined as in </w:t>
      </w:r>
      <w:r>
        <w:t>Clause 7.3.1.1.2 of [5, TS 38.212</w:t>
      </w:r>
      <w:r w:rsidRPr="00BB343D">
        <w:t>], and the antenna port value</w:t>
      </w:r>
      <w:r w:rsidRPr="00BB343D">
        <w:rPr>
          <w:rFonts w:hint="eastAsia"/>
          <w:lang w:eastAsia="zh-CN"/>
        </w:rPr>
        <w:t xml:space="preserve">, </w:t>
      </w:r>
      <w:r>
        <w:rPr>
          <w:lang w:eastAsia="zh-CN"/>
        </w:rPr>
        <w:t xml:space="preserve">the </w:t>
      </w:r>
      <w:r w:rsidRPr="00BB343D">
        <w:rPr>
          <w:rFonts w:hint="eastAsia"/>
          <w:lang w:eastAsia="zh-CN"/>
        </w:rPr>
        <w:t>bit value for DM</w:t>
      </w:r>
      <w:r>
        <w:rPr>
          <w:lang w:eastAsia="zh-CN"/>
        </w:rPr>
        <w:t>-</w:t>
      </w:r>
      <w:r w:rsidRPr="00BB343D">
        <w:rPr>
          <w:rFonts w:hint="eastAsia"/>
          <w:lang w:eastAsia="zh-CN"/>
        </w:rPr>
        <w:t xml:space="preserve">RS sequence </w:t>
      </w:r>
      <w:r w:rsidRPr="00BB343D">
        <w:rPr>
          <w:lang w:eastAsia="zh-CN"/>
        </w:rPr>
        <w:t>initialization</w:t>
      </w:r>
      <w:r w:rsidRPr="00BB343D">
        <w:rPr>
          <w:rFonts w:hint="eastAsia"/>
          <w:lang w:eastAsia="zh-CN"/>
        </w:rPr>
        <w:t>, p</w:t>
      </w:r>
      <w:r w:rsidRPr="00BB343D">
        <w:t>recoding information and number of layers</w:t>
      </w:r>
      <w:r w:rsidRPr="00BB343D">
        <w:rPr>
          <w:rFonts w:hint="eastAsia"/>
          <w:lang w:eastAsia="zh-CN"/>
        </w:rPr>
        <w:t xml:space="preserve">, </w:t>
      </w:r>
      <w:r w:rsidRPr="00BB343D">
        <w:t>SRS resource indicator</w:t>
      </w:r>
      <w:r w:rsidRPr="00BB343D">
        <w:rPr>
          <w:rFonts w:hint="eastAsia"/>
          <w:lang w:eastAsia="zh-CN"/>
        </w:rPr>
        <w:t xml:space="preserve"> are</w:t>
      </w:r>
      <w:r w:rsidRPr="00BB343D">
        <w:t xml:space="preserve"> provided by </w:t>
      </w:r>
      <w:proofErr w:type="spellStart"/>
      <w:r w:rsidRPr="00C26FEE">
        <w:rPr>
          <w:i/>
        </w:rPr>
        <w:t>antennaPort</w:t>
      </w:r>
      <w:proofErr w:type="spellEnd"/>
      <w:r w:rsidRPr="00C26FEE">
        <w:rPr>
          <w:i/>
        </w:rPr>
        <w:t xml:space="preserve">, </w:t>
      </w:r>
      <w:proofErr w:type="spellStart"/>
      <w:r w:rsidRPr="00C26FEE">
        <w:rPr>
          <w:i/>
        </w:rPr>
        <w:t>dmrs-SeqInitialization</w:t>
      </w:r>
      <w:proofErr w:type="spellEnd"/>
      <w:r w:rsidRPr="00C26FEE">
        <w:rPr>
          <w:i/>
        </w:rPr>
        <w:t xml:space="preserve">, </w:t>
      </w:r>
      <w:proofErr w:type="spellStart"/>
      <w:r w:rsidRPr="00C26FEE">
        <w:rPr>
          <w:i/>
        </w:rPr>
        <w:t>precodingAndNumberOfLayers</w:t>
      </w:r>
      <w:proofErr w:type="spellEnd"/>
      <w:r>
        <w:t xml:space="preserve">, and </w:t>
      </w:r>
      <w:proofErr w:type="spellStart"/>
      <w:r w:rsidRPr="00C26FEE">
        <w:rPr>
          <w:i/>
        </w:rPr>
        <w:t>srs-ResourceIndicator</w:t>
      </w:r>
      <w:proofErr w:type="spellEnd"/>
      <w:r w:rsidRPr="00C26FEE">
        <w:t xml:space="preserve"> </w:t>
      </w:r>
      <w:r>
        <w:t xml:space="preserve">respectively; </w:t>
      </w:r>
      <w:r w:rsidRPr="00E70C41">
        <w:t xml:space="preserve">When two SRS resource sets are configured in </w:t>
      </w:r>
      <w:proofErr w:type="spellStart"/>
      <w:r w:rsidRPr="00E70C41">
        <w:rPr>
          <w:i/>
        </w:rPr>
        <w:t>srs-ResourceSetToAddModList</w:t>
      </w:r>
      <w:proofErr w:type="spellEnd"/>
      <w:r w:rsidRPr="00E70C41">
        <w:t xml:space="preserve"> or </w:t>
      </w:r>
      <w:r w:rsidRPr="00E70C41">
        <w:rPr>
          <w:i/>
        </w:rPr>
        <w:t xml:space="preserve">srs-ResourceSetToAddModListDCI-0-2, </w:t>
      </w:r>
      <w:r w:rsidRPr="00E70C41">
        <w:rPr>
          <w:rFonts w:hint="eastAsia"/>
        </w:rPr>
        <w:t>p</w:t>
      </w:r>
      <w:r w:rsidRPr="00E70C41">
        <w:t xml:space="preserve">recoding information and number of layers (applicable when higher layer parameter </w:t>
      </w:r>
      <w:r w:rsidRPr="00E70C41">
        <w:rPr>
          <w:i/>
        </w:rPr>
        <w:t xml:space="preserve">usage </w:t>
      </w:r>
      <w:r w:rsidRPr="00E70C41">
        <w:t xml:space="preserve">in </w:t>
      </w:r>
      <w:r w:rsidRPr="00E70C41">
        <w:rPr>
          <w:i/>
        </w:rPr>
        <w:t>SRS-</w:t>
      </w:r>
      <w:proofErr w:type="spellStart"/>
      <w:r w:rsidRPr="00E70C41">
        <w:rPr>
          <w:i/>
        </w:rPr>
        <w:t>ResourceSet</w:t>
      </w:r>
      <w:proofErr w:type="spellEnd"/>
      <w:r w:rsidRPr="00E70C41">
        <w:t xml:space="preserve"> set to </w:t>
      </w:r>
      <w:r>
        <w:t>'</w:t>
      </w:r>
      <w:r w:rsidRPr="00E70C41">
        <w:t>codebook</w:t>
      </w:r>
      <w:r>
        <w:t>'</w:t>
      </w:r>
      <w:r w:rsidRPr="00E70C41">
        <w:t xml:space="preserve">) associated with the first and second SRS resource set is provided by </w:t>
      </w:r>
      <w:proofErr w:type="spellStart"/>
      <w:r w:rsidRPr="00E70C41">
        <w:rPr>
          <w:i/>
        </w:rPr>
        <w:t>precodingAndNumberOfLayers</w:t>
      </w:r>
      <w:proofErr w:type="spellEnd"/>
      <w:r w:rsidRPr="00E70C41">
        <w:rPr>
          <w:i/>
        </w:rPr>
        <w:t xml:space="preserve"> and precodingAndNumberOfLayers2, </w:t>
      </w:r>
      <w:r w:rsidRPr="00E70C41">
        <w:rPr>
          <w:iCs/>
        </w:rPr>
        <w:t>respectively</w:t>
      </w:r>
      <w:r w:rsidRPr="00E70C41">
        <w:t>, and SRS resource indicators associated with the first and second SRS resource sets</w:t>
      </w:r>
      <w:r w:rsidRPr="00E70C41">
        <w:rPr>
          <w:rFonts w:hint="eastAsia"/>
        </w:rPr>
        <w:t xml:space="preserve"> </w:t>
      </w:r>
      <w:r w:rsidRPr="00E70C41">
        <w:t xml:space="preserve">are provided by </w:t>
      </w:r>
      <w:proofErr w:type="spellStart"/>
      <w:r w:rsidRPr="00E70C41">
        <w:rPr>
          <w:i/>
        </w:rPr>
        <w:t>srs-ResourceIndicator</w:t>
      </w:r>
      <w:proofErr w:type="spellEnd"/>
      <w:r w:rsidRPr="00E70C41">
        <w:t xml:space="preserve"> and </w:t>
      </w:r>
      <w:r w:rsidRPr="00E70C41">
        <w:rPr>
          <w:i/>
        </w:rPr>
        <w:t>srs-ResourceIndicator2,</w:t>
      </w:r>
      <w:r w:rsidRPr="00E70C41">
        <w:t xml:space="preserve"> respectively. When both</w:t>
      </w:r>
      <w:r>
        <w:t xml:space="preserve"> </w:t>
      </w:r>
      <w:proofErr w:type="spellStart"/>
      <w:r w:rsidRPr="00E70C41">
        <w:rPr>
          <w:i/>
          <w:iCs/>
        </w:rPr>
        <w:t>srs-ResourceSetToAddModList</w:t>
      </w:r>
      <w:proofErr w:type="spellEnd"/>
      <w:r w:rsidRPr="00E649FE">
        <w:t xml:space="preserve"> </w:t>
      </w:r>
      <w:r w:rsidRPr="00E70C41">
        <w:t>and</w:t>
      </w:r>
      <w:r w:rsidRPr="00E649FE">
        <w:t xml:space="preserve"> </w:t>
      </w:r>
      <w:r w:rsidRPr="00E70C41">
        <w:rPr>
          <w:i/>
          <w:iCs/>
        </w:rPr>
        <w:t>srs-ResourceSetToAddModListDCI-0-2</w:t>
      </w:r>
      <w:r>
        <w:t xml:space="preserve"> </w:t>
      </w:r>
      <w:r w:rsidRPr="00E70C41">
        <w:t>are configured with two SRS resource sets, the</w:t>
      </w:r>
      <w:r w:rsidRPr="00E649FE">
        <w:t xml:space="preserve"> </w:t>
      </w:r>
      <w:r w:rsidRPr="00E70C41">
        <w:t>two</w:t>
      </w:r>
      <w:r w:rsidRPr="00E649FE">
        <w:t xml:space="preserve"> </w:t>
      </w:r>
      <w:r w:rsidRPr="00E70C41">
        <w:t>SRS resource sets configured by</w:t>
      </w:r>
      <w:r w:rsidRPr="00E649FE">
        <w:t xml:space="preserve"> </w:t>
      </w:r>
      <w:proofErr w:type="spellStart"/>
      <w:r w:rsidRPr="00E70C41">
        <w:rPr>
          <w:i/>
          <w:iCs/>
        </w:rPr>
        <w:t>srs-ResourceSetToAddModList</w:t>
      </w:r>
      <w:proofErr w:type="spellEnd"/>
      <w:r w:rsidRPr="00E649FE">
        <w:t xml:space="preserve"> </w:t>
      </w:r>
      <w:r w:rsidRPr="00E70C41">
        <w:t>is used to</w:t>
      </w:r>
      <w:r w:rsidRPr="00E649FE">
        <w:t xml:space="preserve"> </w:t>
      </w:r>
      <w:r w:rsidRPr="00E70C41">
        <w:t>determine</w:t>
      </w:r>
      <w:r w:rsidRPr="00E649FE">
        <w:t xml:space="preserve"> </w:t>
      </w:r>
      <w:r w:rsidRPr="00E70C41">
        <w:t xml:space="preserve">the SRS resource indications by </w:t>
      </w:r>
      <w:proofErr w:type="spellStart"/>
      <w:r w:rsidRPr="00E70C41">
        <w:rPr>
          <w:i/>
        </w:rPr>
        <w:t>srs-ResourceIndicator</w:t>
      </w:r>
      <w:proofErr w:type="spellEnd"/>
      <w:r w:rsidRPr="00E70C41">
        <w:t xml:space="preserve"> and </w:t>
      </w:r>
      <w:r w:rsidRPr="00E70C41">
        <w:rPr>
          <w:i/>
        </w:rPr>
        <w:t>srs-ResourceIndicator2.</w:t>
      </w:r>
    </w:p>
    <w:p w14:paraId="58603B1E" w14:textId="77777777" w:rsidR="009447E4" w:rsidRPr="00A90FF7" w:rsidRDefault="009447E4" w:rsidP="00E34BCA">
      <w:pPr>
        <w:pStyle w:val="B3"/>
      </w:pPr>
      <w:r w:rsidRPr="00A90FF7">
        <w:t>-</w:t>
      </w:r>
      <w:r w:rsidRPr="00A90FF7">
        <w:tab/>
        <w:t xml:space="preserve">If two SRS resource sets with usage set to </w:t>
      </w:r>
      <w:r>
        <w:t>'</w:t>
      </w:r>
      <w:r w:rsidRPr="00A90FF7">
        <w:t>codebook</w:t>
      </w:r>
      <w:r>
        <w:t>'</w:t>
      </w:r>
      <w:r w:rsidRPr="00A90FF7">
        <w:t xml:space="preserve"> or </w:t>
      </w:r>
      <w:r>
        <w:t>'</w:t>
      </w:r>
      <w:proofErr w:type="spellStart"/>
      <w:r w:rsidRPr="00A90FF7">
        <w:t>noncodebook</w:t>
      </w:r>
      <w:proofErr w:type="spellEnd"/>
      <w:r>
        <w:t>'</w:t>
      </w:r>
      <w:r w:rsidRPr="00A90FF7">
        <w:t xml:space="preserve"> are configured in </w:t>
      </w:r>
      <w:proofErr w:type="spellStart"/>
      <w:r w:rsidRPr="00A90FF7">
        <w:rPr>
          <w:i/>
          <w:iCs/>
        </w:rPr>
        <w:t>srs-ResourceSetToAddModList</w:t>
      </w:r>
      <w:proofErr w:type="spellEnd"/>
      <w:r w:rsidRPr="00A90FF7">
        <w:t xml:space="preserve">, the two SRS resource sets are used to determine the SRS resource indications by </w:t>
      </w:r>
      <w:proofErr w:type="spellStart"/>
      <w:r w:rsidRPr="00A90FF7">
        <w:rPr>
          <w:i/>
          <w:iCs/>
        </w:rPr>
        <w:t>srs-ResourceIndicator</w:t>
      </w:r>
      <w:proofErr w:type="spellEnd"/>
      <w:r w:rsidRPr="00A90FF7">
        <w:t xml:space="preserve"> and </w:t>
      </w:r>
      <w:r w:rsidRPr="00A90FF7">
        <w:rPr>
          <w:i/>
          <w:iCs/>
        </w:rPr>
        <w:t>srs-ResourceIndicator2</w:t>
      </w:r>
      <w:r w:rsidRPr="00A90FF7">
        <w:t>.</w:t>
      </w:r>
    </w:p>
    <w:p w14:paraId="7EC8C33D" w14:textId="77777777" w:rsidR="009447E4" w:rsidRPr="00954873" w:rsidRDefault="009447E4" w:rsidP="00E34BCA">
      <w:pPr>
        <w:pStyle w:val="B3"/>
      </w:pPr>
      <w:r w:rsidRPr="00A90FF7">
        <w:t>-</w:t>
      </w:r>
      <w:r w:rsidRPr="00A90FF7">
        <w:tab/>
        <w:t xml:space="preserve">otherwise, the two SRS resource sets with usage set to </w:t>
      </w:r>
      <w:r>
        <w:t>'</w:t>
      </w:r>
      <w:r w:rsidRPr="00A90FF7">
        <w:t>codebook</w:t>
      </w:r>
      <w:r>
        <w:t>'</w:t>
      </w:r>
      <w:r w:rsidRPr="00A90FF7">
        <w:t xml:space="preserve"> or </w:t>
      </w:r>
      <w:r>
        <w:t>'</w:t>
      </w:r>
      <w:proofErr w:type="spellStart"/>
      <w:r w:rsidRPr="00A90FF7">
        <w:t>noncodebook</w:t>
      </w:r>
      <w:proofErr w:type="spellEnd"/>
      <w:r>
        <w:t>'</w:t>
      </w:r>
      <w:r w:rsidRPr="00A90FF7">
        <w:t xml:space="preserve"> configured in </w:t>
      </w:r>
      <w:r w:rsidRPr="00A90FF7">
        <w:rPr>
          <w:i/>
          <w:iCs/>
        </w:rPr>
        <w:t>srs-ResourceSetToAddModListDCI-0-2</w:t>
      </w:r>
      <w:r w:rsidRPr="00A90FF7">
        <w:t xml:space="preserve"> are used to determine the SRS resource indications by </w:t>
      </w:r>
      <w:proofErr w:type="spellStart"/>
      <w:r w:rsidRPr="00A90FF7">
        <w:rPr>
          <w:i/>
          <w:iCs/>
        </w:rPr>
        <w:t>srs-ResourceIndicator</w:t>
      </w:r>
      <w:proofErr w:type="spellEnd"/>
      <w:r w:rsidRPr="00A90FF7">
        <w:t xml:space="preserve"> and </w:t>
      </w:r>
      <w:r w:rsidRPr="00A90FF7">
        <w:rPr>
          <w:i/>
          <w:iCs/>
        </w:rPr>
        <w:t>srs-ResourceIndicator2</w:t>
      </w:r>
      <w:r w:rsidRPr="00A90FF7">
        <w:t>.</w:t>
      </w:r>
    </w:p>
    <w:p w14:paraId="76F6F717" w14:textId="77777777" w:rsidR="009447E4" w:rsidRPr="007100AF" w:rsidRDefault="009447E4" w:rsidP="00E34BCA">
      <w:pPr>
        <w:pStyle w:val="B2"/>
        <w:rPr>
          <w:lang w:eastAsia="zh-CN"/>
        </w:rPr>
      </w:pPr>
      <w:r>
        <w:t>-</w:t>
      </w:r>
      <w:r>
        <w:tab/>
      </w:r>
      <w:r w:rsidRPr="00BB343D">
        <w:t xml:space="preserve">When frequency hopping is enabled, </w:t>
      </w:r>
      <w:r w:rsidRPr="00BB343D">
        <w:rPr>
          <w:rFonts w:hint="eastAsia"/>
          <w:lang w:eastAsia="zh-CN"/>
        </w:rPr>
        <w:t xml:space="preserve">the </w:t>
      </w:r>
      <w:r w:rsidRPr="00BB343D">
        <w:t>frequency offset</w:t>
      </w:r>
      <w:r w:rsidRPr="00BB343D">
        <w:rPr>
          <w:rFonts w:hint="eastAsia"/>
          <w:lang w:eastAsia="zh-CN"/>
        </w:rPr>
        <w:t xml:space="preserve"> between two </w:t>
      </w:r>
      <w:r w:rsidRPr="00BB343D">
        <w:rPr>
          <w:lang w:eastAsia="zh-CN"/>
        </w:rPr>
        <w:t>frequency</w:t>
      </w:r>
      <w:r w:rsidRPr="00BB343D">
        <w:rPr>
          <w:rFonts w:hint="eastAsia"/>
          <w:lang w:eastAsia="zh-CN"/>
        </w:rPr>
        <w:t xml:space="preserve"> hops </w:t>
      </w:r>
      <w:r w:rsidRPr="00BB343D">
        <w:rPr>
          <w:lang w:eastAsia="zh-CN"/>
        </w:rPr>
        <w:t>can be</w:t>
      </w:r>
      <w:r w:rsidRPr="00BB343D">
        <w:t xml:space="preserve"> configured by higher layer parameter</w:t>
      </w:r>
      <w:r w:rsidRPr="00BB343D">
        <w:rPr>
          <w:i/>
          <w:lang w:eastAsia="zh-CN"/>
        </w:rPr>
        <w:t xml:space="preserve"> </w:t>
      </w:r>
      <w:proofErr w:type="spellStart"/>
      <w:r w:rsidRPr="00C26FEE">
        <w:rPr>
          <w:i/>
        </w:rPr>
        <w:t>frequencyHoppingOffset</w:t>
      </w:r>
      <w:proofErr w:type="spellEnd"/>
      <w:r>
        <w:rPr>
          <w:i/>
        </w:rPr>
        <w:t>.</w:t>
      </w:r>
    </w:p>
    <w:p w14:paraId="7B7217FA" w14:textId="77777777" w:rsidR="009447E4" w:rsidRDefault="009447E4" w:rsidP="00E34BCA">
      <w:pPr>
        <w:pStyle w:val="B1"/>
      </w:pPr>
      <w:r>
        <w:t>-</w:t>
      </w:r>
      <w:r>
        <w:tab/>
        <w:t>For Type 2 PUSCH transmissions with a configured grant: the resource allocation follows the higher layer configuration</w:t>
      </w:r>
      <w:r>
        <w:rPr>
          <w:lang w:val="en-US"/>
        </w:rPr>
        <w:t xml:space="preserve"> </w:t>
      </w:r>
      <w:r>
        <w:t>according to [10, TS 38.321], and UL grant received on the DCI.</w:t>
      </w:r>
      <w:r w:rsidRPr="003171F7">
        <w:t xml:space="preserve"> </w:t>
      </w:r>
    </w:p>
    <w:p w14:paraId="630EBDF1" w14:textId="77777777" w:rsidR="009447E4" w:rsidRPr="00E40669" w:rsidRDefault="009447E4" w:rsidP="00E34BCA">
      <w:pPr>
        <w:pStyle w:val="B2"/>
      </w:pPr>
      <w:r>
        <w:t>-</w:t>
      </w:r>
      <w:r>
        <w:tab/>
        <w:t xml:space="preserve">The </w:t>
      </w:r>
      <w:r>
        <w:rPr>
          <w:color w:val="000000"/>
        </w:rPr>
        <w:t>PUSCH repetition type</w:t>
      </w:r>
      <w:r w:rsidRPr="00BB343D">
        <w:t xml:space="preserve"> </w:t>
      </w:r>
      <w:r>
        <w:t>and the time domain resource allocation table are determined by the PUSCH repetition type and the time domain resource allocation table associated with the UL grant received on the DCI, respectively, as defined in Clause 6.1.2.1. T</w:t>
      </w:r>
      <w:r>
        <w:rPr>
          <w:lang w:val="en-US"/>
        </w:rPr>
        <w:t xml:space="preserve">he value of </w:t>
      </w:r>
      <w:proofErr w:type="spellStart"/>
      <w:r>
        <w:rPr>
          <w:lang w:val="en-US"/>
        </w:rPr>
        <w:t>K</w:t>
      </w:r>
      <w:r w:rsidRPr="0087762D">
        <w:rPr>
          <w:vertAlign w:val="subscript"/>
          <w:lang w:val="en-US"/>
        </w:rPr>
        <w:t>offset</w:t>
      </w:r>
      <w:proofErr w:type="spellEnd"/>
      <w:r>
        <w:t xml:space="preserve">, if configured, </w:t>
      </w:r>
      <w:r>
        <w:rPr>
          <w:lang w:val="en-US"/>
        </w:rPr>
        <w:t>is applied when determining the first transmission opportunity.</w:t>
      </w:r>
    </w:p>
    <w:p w14:paraId="4799A496" w14:textId="77777777" w:rsidR="009447E4" w:rsidRPr="003171F7" w:rsidRDefault="009447E4" w:rsidP="00E34BCA">
      <w:pPr>
        <w:rPr>
          <w:color w:val="000000"/>
        </w:rPr>
      </w:pPr>
      <w:r>
        <w:rPr>
          <w:color w:val="000000"/>
        </w:rPr>
        <w:t xml:space="preserve">For PUSCH transmissions with a Type 1 or Type 2 configured grant, the number of (nominal) repetitions </w:t>
      </w:r>
      <w:r w:rsidRPr="009736F2">
        <w:rPr>
          <w:i/>
          <w:color w:val="000000"/>
        </w:rPr>
        <w:t>K</w:t>
      </w:r>
      <w:r>
        <w:rPr>
          <w:color w:val="000000"/>
        </w:rPr>
        <w:t xml:space="preserve"> to be </w:t>
      </w:r>
      <w:r w:rsidRPr="0048482F">
        <w:rPr>
          <w:color w:val="000000"/>
        </w:rPr>
        <w:t xml:space="preserve">applied to the transmitted </w:t>
      </w:r>
      <w:r>
        <w:rPr>
          <w:color w:val="000000"/>
        </w:rPr>
        <w:t xml:space="preserve">transport block is provided by the indexed row in the time domain resource allocation table </w:t>
      </w:r>
      <w:r>
        <w:rPr>
          <w:lang w:val="en-US"/>
        </w:rPr>
        <w:t xml:space="preserve">if </w:t>
      </w:r>
      <w:proofErr w:type="spellStart"/>
      <w:r>
        <w:rPr>
          <w:i/>
          <w:lang w:val="en-US"/>
        </w:rPr>
        <w:t>numberOfRepetitions</w:t>
      </w:r>
      <w:proofErr w:type="spellEnd"/>
      <w:r>
        <w:rPr>
          <w:lang w:val="en-US"/>
        </w:rPr>
        <w:t xml:space="preserve"> is present in the table; otherwise </w:t>
      </w:r>
      <w:r w:rsidRPr="009736F2">
        <w:rPr>
          <w:i/>
          <w:lang w:val="en-US"/>
        </w:rPr>
        <w:t>K</w:t>
      </w:r>
      <w:r>
        <w:rPr>
          <w:lang w:val="en-US"/>
        </w:rPr>
        <w:t xml:space="preserve"> is provided by </w:t>
      </w:r>
      <w:r>
        <w:rPr>
          <w:color w:val="000000"/>
        </w:rPr>
        <w:t>t</w:t>
      </w:r>
      <w:r w:rsidRPr="0048482F">
        <w:rPr>
          <w:color w:val="000000"/>
        </w:rPr>
        <w:t xml:space="preserve">he </w:t>
      </w:r>
      <w:r>
        <w:rPr>
          <w:color w:val="000000"/>
        </w:rPr>
        <w:t xml:space="preserve">higher layer </w:t>
      </w:r>
      <w:r w:rsidRPr="0048482F">
        <w:rPr>
          <w:color w:val="000000"/>
        </w:rPr>
        <w:t>configured parameter</w:t>
      </w:r>
      <w:r>
        <w:rPr>
          <w:color w:val="000000"/>
        </w:rPr>
        <w:t>s</w:t>
      </w:r>
      <w:r w:rsidRPr="0048482F">
        <w:rPr>
          <w:color w:val="000000"/>
        </w:rPr>
        <w:t xml:space="preserve"> </w:t>
      </w:r>
      <w:proofErr w:type="spellStart"/>
      <w:r w:rsidRPr="0048482F">
        <w:rPr>
          <w:i/>
          <w:color w:val="000000"/>
        </w:rPr>
        <w:t>repK</w:t>
      </w:r>
      <w:proofErr w:type="spellEnd"/>
      <w:r>
        <w:rPr>
          <w:i/>
          <w:color w:val="000000"/>
        </w:rPr>
        <w:t>.</w:t>
      </w:r>
    </w:p>
    <w:p w14:paraId="6C4BE6C1" w14:textId="77777777" w:rsidR="009447E4" w:rsidRPr="00E01CD0" w:rsidRDefault="009447E4" w:rsidP="00E34BCA">
      <w:pPr>
        <w:rPr>
          <w:rFonts w:eastAsia="Batang"/>
        </w:rPr>
      </w:pPr>
      <w:r w:rsidRPr="00E01CD0">
        <w:t xml:space="preserve">For PUSCH transmissions with a Type 2 configured grant, when two SRS resource sets are configured in </w:t>
      </w:r>
      <w:proofErr w:type="spellStart"/>
      <w:r w:rsidRPr="00E01CD0">
        <w:t>srs-</w:t>
      </w:r>
      <w:r w:rsidRPr="00E01CD0">
        <w:rPr>
          <w:i/>
          <w:iCs/>
        </w:rPr>
        <w:t>ResourceSetToAddModList</w:t>
      </w:r>
      <w:proofErr w:type="spellEnd"/>
      <w:r w:rsidRPr="00E01CD0">
        <w:t xml:space="preserve"> or </w:t>
      </w:r>
      <w:r w:rsidRPr="00E01CD0">
        <w:rPr>
          <w:i/>
          <w:iCs/>
        </w:rPr>
        <w:t>srs-ResourceSetToAddModListDCI-0-2</w:t>
      </w:r>
      <w:r w:rsidRPr="00E01CD0">
        <w:t xml:space="preserve">, the SRS resource set association to (nominal) repetitions follows </w:t>
      </w:r>
      <w:proofErr w:type="spellStart"/>
      <w:r w:rsidRPr="00E01CD0">
        <w:rPr>
          <w:i/>
          <w:iCs/>
        </w:rPr>
        <w:t>MappingPattern</w:t>
      </w:r>
      <w:proofErr w:type="spellEnd"/>
      <w:r w:rsidRPr="00E01CD0">
        <w:t xml:space="preserve"> in </w:t>
      </w:r>
      <w:proofErr w:type="spellStart"/>
      <w:r w:rsidRPr="00E01CD0">
        <w:rPr>
          <w:i/>
          <w:iCs/>
        </w:rPr>
        <w:t>ConfiguredGrantConfig</w:t>
      </w:r>
      <w:proofErr w:type="spellEnd"/>
      <w:r w:rsidRPr="00E01CD0">
        <w:t xml:space="preserve"> as defined in Clause 6.1.2.1 for PUSCH scheduled by DCI format 0_1 and 0_2. For PUSCH transmissions with a Type 1 configured grant, when two SRS resource sets </w:t>
      </w:r>
      <w:r w:rsidRPr="003B7E3A">
        <w:rPr>
          <w:color w:val="000000" w:themeColor="text1"/>
        </w:rPr>
        <w:t xml:space="preserve">with usage set to </w:t>
      </w:r>
      <w:r>
        <w:rPr>
          <w:color w:val="000000" w:themeColor="text1"/>
        </w:rPr>
        <w:t>'</w:t>
      </w:r>
      <w:r w:rsidRPr="003B7E3A">
        <w:rPr>
          <w:color w:val="000000" w:themeColor="text1"/>
        </w:rPr>
        <w:t>codebook</w:t>
      </w:r>
      <w:r>
        <w:rPr>
          <w:color w:val="000000" w:themeColor="text1"/>
        </w:rPr>
        <w:t>'</w:t>
      </w:r>
      <w:r w:rsidRPr="003B7E3A">
        <w:rPr>
          <w:color w:val="000000" w:themeColor="text1"/>
        </w:rPr>
        <w:t xml:space="preserve"> or </w:t>
      </w:r>
      <w:r>
        <w:rPr>
          <w:color w:val="000000" w:themeColor="text1"/>
        </w:rPr>
        <w:t>'</w:t>
      </w:r>
      <w:proofErr w:type="spellStart"/>
      <w:r w:rsidRPr="003B7E3A">
        <w:rPr>
          <w:color w:val="000000" w:themeColor="text1"/>
        </w:rPr>
        <w:t>noncodebook</w:t>
      </w:r>
      <w:proofErr w:type="spellEnd"/>
      <w:r>
        <w:rPr>
          <w:color w:val="000000" w:themeColor="text1"/>
        </w:rPr>
        <w:t>'</w:t>
      </w:r>
      <w:r w:rsidRPr="003B7E3A">
        <w:rPr>
          <w:color w:val="000000" w:themeColor="text1"/>
        </w:rPr>
        <w:t xml:space="preserve"> are configured in </w:t>
      </w:r>
      <w:proofErr w:type="spellStart"/>
      <w:r w:rsidRPr="003B7E3A">
        <w:rPr>
          <w:i/>
          <w:iCs/>
          <w:color w:val="000000" w:themeColor="text1"/>
        </w:rPr>
        <w:t>srs-ResourceSetToAddModList</w:t>
      </w:r>
      <w:proofErr w:type="spellEnd"/>
      <w:r w:rsidRPr="003B7E3A">
        <w:rPr>
          <w:color w:val="000000" w:themeColor="text1"/>
        </w:rPr>
        <w:t xml:space="preserve"> or </w:t>
      </w:r>
      <w:r w:rsidRPr="003B7E3A">
        <w:rPr>
          <w:i/>
          <w:iCs/>
          <w:color w:val="000000" w:themeColor="text1"/>
        </w:rPr>
        <w:t>srs-</w:t>
      </w:r>
      <w:r w:rsidRPr="00E01CD0">
        <w:rPr>
          <w:i/>
          <w:iCs/>
        </w:rPr>
        <w:t>ResourceSetToAddModListDCI-0-2</w:t>
      </w:r>
      <w:r w:rsidRPr="00E01CD0">
        <w:t xml:space="preserve">, if </w:t>
      </w:r>
      <w:r>
        <w:rPr>
          <w:i/>
          <w:iCs/>
        </w:rPr>
        <w:t xml:space="preserve">p0-PUSCH-Alpha2 </w:t>
      </w:r>
      <w:r>
        <w:t>is</w:t>
      </w:r>
      <w:r w:rsidRPr="00E01CD0">
        <w:t xml:space="preserve"> provided, the SRS resource set association to (nominal) repetitions is determined as follows. When K = 2, the first and second SRS resource sets are applied to the first and second (nominal) repetitions, respectively.  </w:t>
      </w:r>
    </w:p>
    <w:p w14:paraId="36E07944" w14:textId="77777777" w:rsidR="009447E4" w:rsidRPr="00E01CD0" w:rsidRDefault="009447E4" w:rsidP="00E34BCA">
      <w:pPr>
        <w:pStyle w:val="B1"/>
        <w:rPr>
          <w:rFonts w:eastAsia="Batang"/>
        </w:rPr>
      </w:pPr>
      <w:r>
        <w:t>-</w:t>
      </w:r>
      <w:r>
        <w:tab/>
      </w:r>
      <w:r w:rsidRPr="00E01CD0">
        <w:t xml:space="preserve">When K &gt; 2 and </w:t>
      </w:r>
      <w:proofErr w:type="spellStart"/>
      <w:r w:rsidRPr="0055350A">
        <w:rPr>
          <w:i/>
          <w:iCs/>
        </w:rPr>
        <w:t>cyclicMapping</w:t>
      </w:r>
      <w:proofErr w:type="spellEnd"/>
      <w:r w:rsidRPr="00E01CD0">
        <w:t xml:space="preserve"> in </w:t>
      </w:r>
      <w:proofErr w:type="spellStart"/>
      <w:r w:rsidRPr="00E01CD0">
        <w:rPr>
          <w:i/>
          <w:iCs/>
        </w:rPr>
        <w:t>ConfiguredGrantConfig</w:t>
      </w:r>
      <w:proofErr w:type="spellEnd"/>
      <w:r w:rsidRPr="00E01CD0">
        <w:t xml:space="preserve"> is enabled, the first and second SRS resource sets are applied to the first and second (nominal) repetitions, respectively, and the same SRS resource set mapping pattern continues to the remaining (nominal) repetitions. </w:t>
      </w:r>
    </w:p>
    <w:p w14:paraId="5C9908FB" w14:textId="77777777" w:rsidR="009447E4" w:rsidRPr="00B43372" w:rsidRDefault="009447E4" w:rsidP="00E34BCA">
      <w:pPr>
        <w:pStyle w:val="B1"/>
        <w:rPr>
          <w:rFonts w:eastAsia="Batang"/>
          <w:lang w:eastAsia="x-none"/>
        </w:rPr>
      </w:pPr>
      <w:r>
        <w:t>-</w:t>
      </w:r>
      <w:r>
        <w:tab/>
      </w:r>
      <w:r w:rsidRPr="00E01CD0">
        <w:t xml:space="preserve">When K &gt; 2 and </w:t>
      </w:r>
      <w:proofErr w:type="spellStart"/>
      <w:r w:rsidRPr="00E01CD0">
        <w:rPr>
          <w:i/>
          <w:iCs/>
        </w:rPr>
        <w:t>sequentialMapping</w:t>
      </w:r>
      <w:proofErr w:type="spellEnd"/>
      <w:r w:rsidRPr="00E01CD0">
        <w:t xml:space="preserve"> in </w:t>
      </w:r>
      <w:proofErr w:type="spellStart"/>
      <w:r w:rsidRPr="00E01CD0">
        <w:rPr>
          <w:i/>
          <w:iCs/>
        </w:rPr>
        <w:t>ConfiguredGrantConfig</w:t>
      </w:r>
      <w:proofErr w:type="spellEnd"/>
      <w:r w:rsidRPr="00E01CD0">
        <w:t xml:space="preserve"> is enabled, first SRS resource set is applied to the first and second (nominal) repetitions, and the second SRS resource set is applied to the third and fourth (nominal) repetitions, and the same SRS resource set mapping pattern continues to the remaining (nominal) re</w:t>
      </w:r>
      <w:r>
        <w:t>petitions.</w:t>
      </w:r>
    </w:p>
    <w:p w14:paraId="75FA78DF" w14:textId="77777777" w:rsidR="009447E4" w:rsidRDefault="009447E4" w:rsidP="00E34BCA">
      <w:pPr>
        <w:rPr>
          <w:lang w:eastAsia="zh-CN"/>
        </w:rPr>
      </w:pPr>
      <w:r>
        <w:t xml:space="preserve">For PUSCH transmissions with a Type 1 configured grant, when two SRS resource sets are configured in </w:t>
      </w:r>
      <w:proofErr w:type="spellStart"/>
      <w:r w:rsidRPr="0083246E">
        <w:rPr>
          <w:i/>
          <w:iCs/>
        </w:rPr>
        <w:t>srs-ResourceSetToAddModList</w:t>
      </w:r>
      <w:proofErr w:type="spellEnd"/>
      <w:r w:rsidRPr="00CB3F70">
        <w:t xml:space="preserve"> </w:t>
      </w:r>
      <w:r>
        <w:t xml:space="preserve">or </w:t>
      </w:r>
      <w:r w:rsidRPr="0083246E">
        <w:rPr>
          <w:i/>
          <w:iCs/>
        </w:rPr>
        <w:t>srs-ResourceSetToAddModListDCI-0-2</w:t>
      </w:r>
      <w:r>
        <w:t xml:space="preserve">, if </w:t>
      </w:r>
      <w:proofErr w:type="spellStart"/>
      <w:r>
        <w:t>configuredGrantConfig</w:t>
      </w:r>
      <w:proofErr w:type="spellEnd"/>
      <w:r w:rsidRPr="00DC424D">
        <w:t xml:space="preserve"> </w:t>
      </w:r>
      <w:r>
        <w:rPr>
          <w:lang w:eastAsia="zh-CN"/>
        </w:rPr>
        <w:t>contains only one</w:t>
      </w:r>
      <w:r w:rsidRPr="00600226">
        <w:rPr>
          <w:lang w:eastAsia="zh-CN"/>
        </w:rPr>
        <w:t xml:space="preserve"> </w:t>
      </w:r>
      <w:proofErr w:type="spellStart"/>
      <w:r w:rsidRPr="008A4936">
        <w:rPr>
          <w:i/>
          <w:iCs/>
          <w:color w:val="000000" w:themeColor="text1"/>
          <w:lang w:eastAsia="zh-CN"/>
        </w:rPr>
        <w:t>pathlossReferenceIndex</w:t>
      </w:r>
      <w:proofErr w:type="spellEnd"/>
      <w:r w:rsidRPr="008A4936">
        <w:rPr>
          <w:i/>
          <w:iCs/>
          <w:color w:val="000000" w:themeColor="text1"/>
          <w:lang w:eastAsia="zh-CN"/>
        </w:rPr>
        <w:t xml:space="preserve">, p0-PUSCH-Alpha, </w:t>
      </w:r>
      <w:proofErr w:type="spellStart"/>
      <w:r w:rsidRPr="008A4936">
        <w:rPr>
          <w:i/>
          <w:iCs/>
          <w:color w:val="000000" w:themeColor="text1"/>
          <w:lang w:eastAsia="zh-CN"/>
        </w:rPr>
        <w:t>powerControlLoopToUse</w:t>
      </w:r>
      <w:proofErr w:type="spellEnd"/>
      <w:r w:rsidRPr="008A4936">
        <w:rPr>
          <w:i/>
          <w:iCs/>
          <w:color w:val="000000" w:themeColor="text1"/>
          <w:lang w:eastAsia="zh-CN"/>
        </w:rPr>
        <w:t>,</w:t>
      </w:r>
      <w:r w:rsidRPr="00600226">
        <w:rPr>
          <w:iCs/>
          <w:lang w:eastAsia="zh-CN"/>
        </w:rPr>
        <w:t xml:space="preserve"> </w:t>
      </w:r>
      <w:proofErr w:type="spellStart"/>
      <w:r w:rsidRPr="0083246E">
        <w:rPr>
          <w:i/>
          <w:lang w:eastAsia="zh-CN"/>
        </w:rPr>
        <w:t>srs-ResourceIndicator</w:t>
      </w:r>
      <w:proofErr w:type="spellEnd"/>
      <w:r>
        <w:rPr>
          <w:iCs/>
          <w:lang w:eastAsia="zh-CN"/>
        </w:rPr>
        <w:t xml:space="preserve"> and </w:t>
      </w:r>
      <w:proofErr w:type="spellStart"/>
      <w:r w:rsidRPr="0083246E">
        <w:rPr>
          <w:i/>
          <w:lang w:eastAsia="zh-CN"/>
        </w:rPr>
        <w:t>precodingAndNumberOfLayers</w:t>
      </w:r>
      <w:proofErr w:type="spellEnd"/>
      <w:r>
        <w:rPr>
          <w:iCs/>
          <w:lang w:eastAsia="zh-CN"/>
        </w:rPr>
        <w:t xml:space="preserve"> </w:t>
      </w:r>
      <w:r>
        <w:t>(applicable when</w:t>
      </w:r>
      <w:r w:rsidRPr="00CB3F70">
        <w:t xml:space="preserve"> higher layer parameter usage in </w:t>
      </w:r>
      <w:r w:rsidRPr="0083246E">
        <w:rPr>
          <w:i/>
          <w:iCs/>
        </w:rPr>
        <w:t>SRS-</w:t>
      </w:r>
      <w:proofErr w:type="spellStart"/>
      <w:r w:rsidRPr="0083246E">
        <w:rPr>
          <w:i/>
          <w:iCs/>
        </w:rPr>
        <w:t>ResourceSet</w:t>
      </w:r>
      <w:proofErr w:type="spellEnd"/>
      <w:r w:rsidRPr="00CB3F70">
        <w:t xml:space="preserve"> set to 'codebook</w:t>
      </w:r>
      <w:r>
        <w:t>')</w:t>
      </w:r>
      <w:r>
        <w:rPr>
          <w:lang w:eastAsia="zh-CN"/>
        </w:rPr>
        <w:t xml:space="preserve">, </w:t>
      </w:r>
      <w:r w:rsidRPr="00600226">
        <w:rPr>
          <w:lang w:eastAsia="zh-CN"/>
        </w:rPr>
        <w:t xml:space="preserve">PUSCH repetitions are associated </w:t>
      </w:r>
      <w:r>
        <w:rPr>
          <w:lang w:eastAsia="zh-CN"/>
        </w:rPr>
        <w:t>only with</w:t>
      </w:r>
      <w:r w:rsidRPr="00600226">
        <w:rPr>
          <w:lang w:eastAsia="zh-CN"/>
        </w:rPr>
        <w:t xml:space="preserve"> the first SRS resource set.</w:t>
      </w:r>
    </w:p>
    <w:p w14:paraId="24FBEE3C" w14:textId="77777777" w:rsidR="009447E4" w:rsidRDefault="009447E4" w:rsidP="00E34BCA">
      <w:pPr>
        <w:overflowPunct w:val="0"/>
        <w:autoSpaceDE w:val="0"/>
        <w:autoSpaceDN w:val="0"/>
        <w:adjustRightInd w:val="0"/>
        <w:textAlignment w:val="baseline"/>
      </w:pPr>
      <w:r w:rsidRPr="00E70C41">
        <w:rPr>
          <w:lang w:eastAsia="zh-CN"/>
        </w:rPr>
        <w:t xml:space="preserve">If the UE is provided </w:t>
      </w:r>
      <w:r w:rsidRPr="00E70C41">
        <w:rPr>
          <w:iCs/>
        </w:rPr>
        <w:t xml:space="preserve">two SRS resource sets in </w:t>
      </w:r>
      <w:proofErr w:type="spellStart"/>
      <w:r w:rsidRPr="00E70C41">
        <w:rPr>
          <w:i/>
        </w:rPr>
        <w:t>srs-ResourceSetToAddModList</w:t>
      </w:r>
      <w:proofErr w:type="spellEnd"/>
      <w:r w:rsidRPr="00E70C41">
        <w:rPr>
          <w:iCs/>
        </w:rPr>
        <w:t xml:space="preserve"> or </w:t>
      </w:r>
      <w:r w:rsidRPr="00E70C41">
        <w:rPr>
          <w:i/>
        </w:rPr>
        <w:t>srs-ResourceSetToAddModListDCI-0-2</w:t>
      </w:r>
      <w:r w:rsidRPr="00E70C41">
        <w:rPr>
          <w:iCs/>
        </w:rPr>
        <w:t xml:space="preserve"> with </w:t>
      </w:r>
      <w:r w:rsidRPr="00E70C41">
        <w:rPr>
          <w:i/>
        </w:rPr>
        <w:t>usage</w:t>
      </w:r>
      <w:r w:rsidRPr="00E70C41">
        <w:rPr>
          <w:iCs/>
        </w:rPr>
        <w:t xml:space="preserve"> set to </w:t>
      </w:r>
      <w:r>
        <w:rPr>
          <w:iCs/>
        </w:rPr>
        <w:t>'</w:t>
      </w:r>
      <w:r w:rsidRPr="00E70C41">
        <w:rPr>
          <w:iCs/>
        </w:rPr>
        <w:t>codebook</w:t>
      </w:r>
      <w:r>
        <w:rPr>
          <w:iCs/>
        </w:rPr>
        <w:t>'</w:t>
      </w:r>
      <w:r w:rsidRPr="00E70C41">
        <w:rPr>
          <w:iCs/>
        </w:rPr>
        <w:t xml:space="preserve"> or </w:t>
      </w:r>
      <w:r>
        <w:rPr>
          <w:iCs/>
        </w:rPr>
        <w:t>'</w:t>
      </w:r>
      <w:proofErr w:type="spellStart"/>
      <w:r w:rsidRPr="00E70C41">
        <w:rPr>
          <w:iCs/>
        </w:rPr>
        <w:t>nonCodebook</w:t>
      </w:r>
      <w:proofErr w:type="spellEnd"/>
      <w:r>
        <w:rPr>
          <w:iCs/>
        </w:rPr>
        <w:t>'</w:t>
      </w:r>
      <w:r w:rsidRPr="00E70C41">
        <w:rPr>
          <w:iCs/>
        </w:rPr>
        <w:t xml:space="preserve">, and the UE is not provided </w:t>
      </w:r>
      <w:r w:rsidRPr="00E70C41">
        <w:rPr>
          <w:i/>
        </w:rPr>
        <w:t>p0-PUSCH-Alpha2</w:t>
      </w:r>
      <w:r w:rsidRPr="00E70C41">
        <w:rPr>
          <w:iCs/>
        </w:rPr>
        <w:t xml:space="preserve"> and </w:t>
      </w:r>
      <w:r w:rsidRPr="00E70C41">
        <w:rPr>
          <w:i/>
        </w:rPr>
        <w:t>powerControlLoopToUse2</w:t>
      </w:r>
      <w:r w:rsidRPr="00E70C41">
        <w:t xml:space="preserve">, for a retransmission of a configured grant Type 1 PUSCH, or for activation or </w:t>
      </w:r>
      <w:r w:rsidRPr="00E70C41">
        <w:lastRenderedPageBreak/>
        <w:t xml:space="preserve">retransmission of a configured grant Type 2 PUSCH, scheduled by a DCI format that includes an SRS resource set indicator field, the UE expects the value of the SRS resource set indicator field to be set to </w:t>
      </w:r>
      <w:r>
        <w:t>'</w:t>
      </w:r>
      <w:r w:rsidRPr="00E70C41">
        <w:t>00</w:t>
      </w:r>
      <w:r>
        <w:t>'</w:t>
      </w:r>
      <w:r w:rsidRPr="00E70C41">
        <w:t xml:space="preserve">, and </w:t>
      </w:r>
      <w:r w:rsidRPr="00E70C41">
        <w:rPr>
          <w:lang w:eastAsia="zh-CN"/>
        </w:rPr>
        <w:t>PUSCH repetitions are associated only with the first SRS resource set.</w:t>
      </w:r>
    </w:p>
    <w:p w14:paraId="6FEF4AF0" w14:textId="77777777" w:rsidR="009447E4" w:rsidRPr="0048482F" w:rsidRDefault="009447E4" w:rsidP="00E34BCA">
      <w:pPr>
        <w:rPr>
          <w:color w:val="000000"/>
        </w:rPr>
      </w:pPr>
      <w:r w:rsidRPr="0048482F">
        <w:rPr>
          <w:color w:val="000000"/>
        </w:rPr>
        <w:t xml:space="preserve">The UE shall not transmit anything on the resources configured by </w:t>
      </w:r>
      <w:proofErr w:type="spellStart"/>
      <w:r>
        <w:rPr>
          <w:i/>
          <w:color w:val="000000"/>
        </w:rPr>
        <w:t>configuredGrantConfig</w:t>
      </w:r>
      <w:proofErr w:type="spellEnd"/>
      <w:r>
        <w:rPr>
          <w:color w:val="000000"/>
        </w:rPr>
        <w:t xml:space="preserve"> </w:t>
      </w:r>
      <w:r w:rsidRPr="0048482F">
        <w:rPr>
          <w:color w:val="000000"/>
        </w:rPr>
        <w:t xml:space="preserve">if the higher layers did not deliver a </w:t>
      </w:r>
      <w:r>
        <w:rPr>
          <w:color w:val="000000"/>
        </w:rPr>
        <w:t>transport block</w:t>
      </w:r>
      <w:r w:rsidRPr="0048482F">
        <w:rPr>
          <w:color w:val="000000"/>
        </w:rPr>
        <w:t xml:space="preserve"> to transmit on the resources allocated for uplink transmission without grant.</w:t>
      </w:r>
    </w:p>
    <w:bookmarkEnd w:id="112"/>
    <w:p w14:paraId="4A1ABC8B" w14:textId="62420FB7" w:rsidR="009447E4" w:rsidRDefault="009447E4" w:rsidP="00E34BCA">
      <w:pPr>
        <w:rPr>
          <w:color w:val="000000" w:themeColor="text1"/>
          <w:lang w:eastAsia="zh-CN"/>
        </w:rPr>
      </w:pPr>
      <w:r w:rsidRPr="0048482F">
        <w:rPr>
          <w:color w:val="000000"/>
        </w:rPr>
        <w:t xml:space="preserve">A set of allowed periodicities </w:t>
      </w:r>
      <w:r w:rsidRPr="0048482F">
        <w:rPr>
          <w:i/>
          <w:color w:val="000000"/>
        </w:rPr>
        <w:t xml:space="preserve">P </w:t>
      </w:r>
      <w:r w:rsidRPr="0048482F">
        <w:rPr>
          <w:color w:val="000000"/>
        </w:rPr>
        <w:t xml:space="preserve">are defined in </w:t>
      </w:r>
      <w:r>
        <w:rPr>
          <w:color w:val="000000"/>
        </w:rPr>
        <w:t>[12, TS 38.331]</w:t>
      </w:r>
      <w:r w:rsidRPr="0048482F">
        <w:rPr>
          <w:color w:val="000000"/>
        </w:rPr>
        <w:t xml:space="preserve">. </w:t>
      </w:r>
      <w:commentRangeStart w:id="113"/>
      <w:r w:rsidRPr="00D15C69">
        <w:rPr>
          <w:color w:val="000000" w:themeColor="text1"/>
          <w:lang w:eastAsia="zh-CN"/>
        </w:rPr>
        <w:t>The higher layer parameter</w:t>
      </w:r>
      <w:ins w:id="114" w:author="Mihai Enescu - after RAN1#114" w:date="2023-08-31T09:14:00Z">
        <w:r>
          <w:rPr>
            <w:color w:val="000000" w:themeColor="text1"/>
            <w:lang w:eastAsia="zh-CN"/>
          </w:rPr>
          <w:t>s</w:t>
        </w:r>
      </w:ins>
      <w:r w:rsidRPr="00D15C69">
        <w:rPr>
          <w:color w:val="000000" w:themeColor="text1"/>
          <w:lang w:eastAsia="zh-CN"/>
        </w:rPr>
        <w:t xml:space="preserve"> </w:t>
      </w:r>
      <w:r w:rsidRPr="00D15C69">
        <w:rPr>
          <w:i/>
          <w:color w:val="000000" w:themeColor="text1"/>
          <w:lang w:eastAsia="zh-CN"/>
        </w:rPr>
        <w:t>cg-</w:t>
      </w:r>
      <w:proofErr w:type="spellStart"/>
      <w:r w:rsidRPr="00D15C69">
        <w:rPr>
          <w:i/>
          <w:color w:val="000000" w:themeColor="text1"/>
          <w:lang w:eastAsia="zh-CN"/>
        </w:rPr>
        <w:t>nrofSlots</w:t>
      </w:r>
      <w:proofErr w:type="spellEnd"/>
      <w:r>
        <w:rPr>
          <w:i/>
          <w:color w:val="000000" w:themeColor="text1"/>
          <w:lang w:eastAsia="zh-CN"/>
        </w:rPr>
        <w:t xml:space="preserve"> </w:t>
      </w:r>
      <w:ins w:id="115" w:author="Mihai Enescu - after RAN1#114" w:date="2023-08-31T09:14:00Z">
        <w:r w:rsidRPr="00E812A9">
          <w:rPr>
            <w:iCs/>
            <w:color w:val="000000" w:themeColor="text1"/>
            <w:lang w:eastAsia="zh-CN"/>
          </w:rPr>
          <w:t>and</w:t>
        </w:r>
        <w:r>
          <w:rPr>
            <w:i/>
            <w:color w:val="000000" w:themeColor="text1"/>
            <w:lang w:eastAsia="zh-CN"/>
          </w:rPr>
          <w:t xml:space="preserve"> [</w:t>
        </w:r>
        <w:proofErr w:type="spellStart"/>
        <w:r w:rsidRPr="00966FE1">
          <w:rPr>
            <w:i/>
            <w:color w:val="000000" w:themeColor="text1"/>
            <w:lang w:eastAsia="zh-CN"/>
          </w:rPr>
          <w:t>nrofSlots_InCGperiod</w:t>
        </w:r>
        <w:proofErr w:type="spellEnd"/>
        <w:r>
          <w:rPr>
            <w:i/>
            <w:color w:val="000000" w:themeColor="text1"/>
            <w:lang w:eastAsia="zh-CN"/>
          </w:rPr>
          <w:t>]</w:t>
        </w:r>
        <w:r w:rsidRPr="00D15C69">
          <w:rPr>
            <w:color w:val="000000" w:themeColor="text1"/>
            <w:lang w:eastAsia="zh-CN"/>
          </w:rPr>
          <w:t>,</w:t>
        </w:r>
      </w:ins>
      <w:ins w:id="116" w:author="Mihai Enescu - after RAN1#114" w:date="2023-08-31T09:30:00Z">
        <w:r>
          <w:rPr>
            <w:color w:val="000000" w:themeColor="text1"/>
            <w:lang w:eastAsia="zh-CN"/>
          </w:rPr>
          <w:t xml:space="preserve"> </w:t>
        </w:r>
      </w:ins>
      <w:r w:rsidRPr="00D15C69">
        <w:rPr>
          <w:color w:val="000000" w:themeColor="text1"/>
          <w:lang w:eastAsia="zh-CN"/>
        </w:rPr>
        <w:t>provide</w:t>
      </w:r>
      <w:del w:id="117" w:author="Mihai Enescu - after RAN1#114" w:date="2023-08-31T09:31:00Z">
        <w:r w:rsidDel="00536643">
          <w:rPr>
            <w:color w:val="000000" w:themeColor="text1"/>
            <w:lang w:eastAsia="zh-CN"/>
          </w:rPr>
          <w:delText>s</w:delText>
        </w:r>
      </w:del>
      <w:r w:rsidRPr="00D15C69">
        <w:rPr>
          <w:color w:val="000000" w:themeColor="text1"/>
          <w:lang w:eastAsia="zh-CN"/>
        </w:rPr>
        <w:t xml:space="preserve"> the number of consecutive slots</w:t>
      </w:r>
      <w:r>
        <w:rPr>
          <w:color w:val="000000" w:themeColor="text1"/>
          <w:lang w:eastAsia="zh-CN"/>
        </w:rPr>
        <w:t xml:space="preserve"> allocated within a configured grant period</w:t>
      </w:r>
      <w:r w:rsidRPr="00D15C69">
        <w:rPr>
          <w:color w:val="000000" w:themeColor="text1"/>
          <w:lang w:eastAsia="zh-CN"/>
        </w:rPr>
        <w:t xml:space="preserve">. </w:t>
      </w:r>
      <w:del w:id="118" w:author="Mihai Enescu - after RAN1#114" w:date="2023-08-31T11:41:00Z">
        <w:r w:rsidDel="000E2E45">
          <w:rPr>
            <w:color w:val="000000" w:themeColor="text1"/>
            <w:lang w:eastAsia="zh-CN"/>
          </w:rPr>
          <w:delText xml:space="preserve"> </w:delText>
        </w:r>
      </w:del>
      <w:ins w:id="119" w:author="Mihai Enescu - after RAN1#114" w:date="2023-08-31T09:15:00Z">
        <w:r>
          <w:rPr>
            <w:color w:val="000000" w:themeColor="text1"/>
            <w:lang w:eastAsia="zh-CN"/>
          </w:rPr>
          <w:t xml:space="preserve">If </w:t>
        </w:r>
        <w:r w:rsidRPr="00245E5D">
          <w:rPr>
            <w:i/>
            <w:iCs/>
            <w:color w:val="000000" w:themeColor="text1"/>
            <w:lang w:eastAsia="zh-CN"/>
          </w:rPr>
          <w:t>cg-</w:t>
        </w:r>
        <w:proofErr w:type="spellStart"/>
        <w:r w:rsidRPr="00245E5D">
          <w:rPr>
            <w:i/>
            <w:iCs/>
            <w:color w:val="000000" w:themeColor="text1"/>
            <w:lang w:eastAsia="zh-CN"/>
          </w:rPr>
          <w:t>nrofSlots</w:t>
        </w:r>
        <w:proofErr w:type="spellEnd"/>
        <w:r>
          <w:rPr>
            <w:color w:val="000000" w:themeColor="text1"/>
            <w:lang w:eastAsia="zh-CN"/>
          </w:rPr>
          <w:t xml:space="preserve"> if configured, </w:t>
        </w:r>
      </w:ins>
      <w:del w:id="120" w:author="Mihai Enescu - after RAN1#114" w:date="2023-08-31T09:15:00Z">
        <w:r w:rsidDel="00A26AB0">
          <w:rPr>
            <w:color w:val="000000" w:themeColor="text1"/>
            <w:lang w:eastAsia="zh-CN"/>
          </w:rPr>
          <w:delText>T</w:delText>
        </w:r>
      </w:del>
      <w:ins w:id="121" w:author="Mihai Enescu - after RAN1#114" w:date="2023-08-31T09:15:00Z">
        <w:r>
          <w:rPr>
            <w:color w:val="000000" w:themeColor="text1"/>
            <w:lang w:eastAsia="zh-CN"/>
          </w:rPr>
          <w:t>t</w:t>
        </w:r>
      </w:ins>
      <w:commentRangeEnd w:id="113"/>
      <w:ins w:id="122" w:author="Mihai Enescu - after RAN1#114" w:date="2023-08-31T14:30:00Z">
        <w:r>
          <w:rPr>
            <w:rStyle w:val="CommentReference"/>
          </w:rPr>
          <w:commentReference w:id="113"/>
        </w:r>
      </w:ins>
      <w:r w:rsidRPr="00D15C69">
        <w:rPr>
          <w:color w:val="000000" w:themeColor="text1"/>
          <w:lang w:eastAsia="zh-CN"/>
        </w:rPr>
        <w:t xml:space="preserve">he higher layer parameter </w:t>
      </w:r>
      <w:r w:rsidRPr="00D15C69">
        <w:rPr>
          <w:i/>
          <w:color w:val="000000" w:themeColor="text1"/>
          <w:lang w:eastAsia="zh-CN"/>
        </w:rPr>
        <w:t>cg-</w:t>
      </w:r>
      <w:proofErr w:type="spellStart"/>
      <w:r w:rsidRPr="00D15C69">
        <w:rPr>
          <w:i/>
          <w:color w:val="000000" w:themeColor="text1"/>
          <w:lang w:eastAsia="zh-CN"/>
        </w:rPr>
        <w:t>nrofPUSCH</w:t>
      </w:r>
      <w:proofErr w:type="spellEnd"/>
      <w:r w:rsidRPr="00D15C69">
        <w:rPr>
          <w:i/>
          <w:color w:val="000000" w:themeColor="text1"/>
          <w:lang w:eastAsia="zh-CN"/>
        </w:rPr>
        <w:t>-</w:t>
      </w:r>
      <w:proofErr w:type="spellStart"/>
      <w:r w:rsidRPr="00D15C69">
        <w:rPr>
          <w:i/>
          <w:color w:val="000000" w:themeColor="text1"/>
          <w:lang w:eastAsia="zh-CN"/>
        </w:rPr>
        <w:t>InSlot</w:t>
      </w:r>
      <w:proofErr w:type="spellEnd"/>
      <w:r w:rsidRPr="00D15C69">
        <w:rPr>
          <w:color w:val="000000" w:themeColor="text1"/>
          <w:lang w:eastAsia="zh-CN"/>
        </w:rPr>
        <w:t xml:space="preserve"> provides the number of consecutive PUSCH allocations within a slot, where the first PUSCH allocation follows the higher layer parameter </w:t>
      </w:r>
      <w:proofErr w:type="spellStart"/>
      <w:r w:rsidRPr="00D15C69">
        <w:rPr>
          <w:i/>
          <w:color w:val="000000" w:themeColor="text1"/>
          <w:lang w:eastAsia="zh-CN"/>
        </w:rPr>
        <w:t>timeDomainAllocation</w:t>
      </w:r>
      <w:proofErr w:type="spellEnd"/>
      <w:r>
        <w:rPr>
          <w:i/>
          <w:color w:val="000000" w:themeColor="text1"/>
          <w:lang w:eastAsia="zh-CN"/>
        </w:rPr>
        <w:t xml:space="preserve"> </w:t>
      </w:r>
      <w:r w:rsidRPr="00373996">
        <w:rPr>
          <w:color w:val="000000" w:themeColor="text1"/>
          <w:lang w:eastAsia="zh-CN"/>
        </w:rPr>
        <w:t xml:space="preserve">for Type 1 PUSCH transmission or </w:t>
      </w:r>
      <w:r w:rsidRPr="00373996">
        <w:rPr>
          <w:color w:val="000000" w:themeColor="text1"/>
        </w:rPr>
        <w:t>the higher layer configuration according to [10, TS 38.321], and UL grant received on the DCI for Type 2 PUSCH transmissions</w:t>
      </w:r>
      <w:r w:rsidRPr="00D15C69">
        <w:rPr>
          <w:color w:val="000000" w:themeColor="text1"/>
          <w:lang w:eastAsia="zh-CN"/>
        </w:rPr>
        <w:t>, and the remaining PUSCH allocations have the same length and PUSCH mapping type</w:t>
      </w:r>
      <w:r>
        <w:rPr>
          <w:color w:val="000000" w:themeColor="text1"/>
          <w:lang w:eastAsia="zh-CN"/>
        </w:rPr>
        <w:t>,</w:t>
      </w:r>
      <w:r w:rsidRPr="00D15C69">
        <w:rPr>
          <w:color w:val="000000" w:themeColor="text1"/>
          <w:lang w:eastAsia="zh-CN"/>
        </w:rPr>
        <w:t xml:space="preserve"> and are appended following the previous allocations without any gaps</w:t>
      </w:r>
      <w:r>
        <w:rPr>
          <w:color w:val="000000" w:themeColor="text1"/>
          <w:lang w:eastAsia="zh-CN"/>
        </w:rPr>
        <w:t>. The same combination of start symbol and length and PUSCH mapping type repeats over the consecutively allocated slots.</w:t>
      </w:r>
      <w:ins w:id="123" w:author="Mihai Enescu - after RAN1#114" w:date="2023-08-31T10:21:00Z">
        <w:r w:rsidRPr="003155B5">
          <w:rPr>
            <w:color w:val="000000" w:themeColor="text1"/>
            <w:lang w:eastAsia="zh-CN"/>
          </w:rPr>
          <w:t xml:space="preserve"> </w:t>
        </w:r>
        <w:commentRangeStart w:id="124"/>
        <w:r w:rsidRPr="003155B5">
          <w:rPr>
            <w:color w:val="000000" w:themeColor="text1"/>
            <w:lang w:eastAsia="zh-CN"/>
          </w:rPr>
          <w:t>If [</w:t>
        </w:r>
        <w:proofErr w:type="spellStart"/>
        <w:r w:rsidRPr="003155B5">
          <w:rPr>
            <w:i/>
            <w:iCs/>
            <w:color w:val="000000" w:themeColor="text1"/>
            <w:lang w:eastAsia="zh-CN"/>
            <w:rPrChange w:id="125" w:author="Mihai Enescu - after RAN1#114" w:date="2023-08-31T10:21:00Z">
              <w:rPr>
                <w:color w:val="000000" w:themeColor="text1"/>
                <w:lang w:eastAsia="zh-CN"/>
              </w:rPr>
            </w:rPrChange>
          </w:rPr>
          <w:t>nrofSlots_InCGperiod</w:t>
        </w:r>
        <w:proofErr w:type="spellEnd"/>
        <w:r w:rsidRPr="003155B5">
          <w:rPr>
            <w:color w:val="000000" w:themeColor="text1"/>
            <w:lang w:eastAsia="zh-CN"/>
          </w:rPr>
          <w:t xml:space="preserve">] is configured, the PUSCH allocation in each consecutive slot follows the higher layer parameter </w:t>
        </w:r>
        <w:proofErr w:type="spellStart"/>
        <w:r w:rsidRPr="00906150">
          <w:rPr>
            <w:i/>
            <w:iCs/>
            <w:color w:val="000000" w:themeColor="text1"/>
            <w:lang w:eastAsia="zh-CN"/>
            <w:rPrChange w:id="126" w:author="Mihai Enescu - after RAN1#114" w:date="2023-08-31T10:52:00Z">
              <w:rPr>
                <w:color w:val="000000" w:themeColor="text1"/>
                <w:lang w:eastAsia="zh-CN"/>
              </w:rPr>
            </w:rPrChange>
          </w:rPr>
          <w:t>timeDomainAllocation</w:t>
        </w:r>
        <w:proofErr w:type="spellEnd"/>
        <w:r w:rsidRPr="003155B5">
          <w:rPr>
            <w:color w:val="000000" w:themeColor="text1"/>
            <w:lang w:eastAsia="zh-CN"/>
          </w:rPr>
          <w:t xml:space="preserve"> for Type 1 PUSCH transmission or the higher layer configuration according to [10, TS 38.321], and UL grant received </w:t>
        </w:r>
      </w:ins>
      <w:ins w:id="127" w:author="Mihai Enescu - after RAN1#114" w:date="2023-08-31T16:39:00Z">
        <w:r w:rsidR="001C59A6">
          <w:rPr>
            <w:color w:val="000000" w:themeColor="text1"/>
            <w:lang w:val="en-FI" w:eastAsia="zh-CN"/>
          </w:rPr>
          <w:t>in</w:t>
        </w:r>
      </w:ins>
      <w:ins w:id="128" w:author="Mihai Enescu - after RAN1#114" w:date="2023-08-31T10:21:00Z">
        <w:r w:rsidRPr="003155B5">
          <w:rPr>
            <w:color w:val="000000" w:themeColor="text1"/>
            <w:lang w:eastAsia="zh-CN"/>
          </w:rPr>
          <w:t xml:space="preserve"> the DCI for Type 2 PUSCH transmissions.</w:t>
        </w:r>
      </w:ins>
      <w:commentRangeEnd w:id="124"/>
      <w:r>
        <w:rPr>
          <w:rStyle w:val="CommentReference"/>
        </w:rPr>
        <w:commentReference w:id="124"/>
      </w:r>
    </w:p>
    <w:p w14:paraId="7EBFF4F0" w14:textId="77777777" w:rsidR="009447E4" w:rsidRPr="00342102" w:rsidRDefault="009447E4" w:rsidP="00E34BCA">
      <w:pPr>
        <w:overflowPunct w:val="0"/>
        <w:autoSpaceDE w:val="0"/>
        <w:autoSpaceDN w:val="0"/>
      </w:pPr>
      <w:r w:rsidRPr="008F42B1">
        <w:t>For operation with shared spectrum channel access</w:t>
      </w:r>
      <w:r>
        <w:t xml:space="preserve">, and </w:t>
      </w:r>
      <w:r w:rsidRPr="00022FDB">
        <w:rPr>
          <w:color w:val="000000" w:themeColor="text1"/>
        </w:rPr>
        <w:t>when the higher layer param</w:t>
      </w:r>
      <w:r w:rsidRPr="00FD7AE3">
        <w:rPr>
          <w:color w:val="000000" w:themeColor="text1"/>
        </w:rPr>
        <w:t>eter</w:t>
      </w:r>
      <w:r>
        <w:rPr>
          <w:color w:val="000000" w:themeColor="text1"/>
        </w:rPr>
        <w:t xml:space="preserve"> </w:t>
      </w:r>
      <w:proofErr w:type="spellStart"/>
      <w:r w:rsidRPr="00D218B3">
        <w:rPr>
          <w:i/>
          <w:iCs/>
          <w:color w:val="000000" w:themeColor="text1"/>
        </w:rPr>
        <w:t>s</w:t>
      </w:r>
      <w:r w:rsidRPr="00FD7AE3">
        <w:rPr>
          <w:i/>
          <w:iCs/>
          <w:color w:val="000000" w:themeColor="text1"/>
          <w:lang w:eastAsia="zh-CN"/>
        </w:rPr>
        <w:t>emiStaticChannelAccessConfig</w:t>
      </w:r>
      <w:r>
        <w:rPr>
          <w:i/>
          <w:iCs/>
          <w:color w:val="000000" w:themeColor="text1"/>
          <w:lang w:eastAsia="zh-CN"/>
        </w:rPr>
        <w:t>UE</w:t>
      </w:r>
      <w:proofErr w:type="spellEnd"/>
      <w:r w:rsidRPr="00FD7AE3">
        <w:rPr>
          <w:i/>
          <w:iCs/>
          <w:color w:val="000000" w:themeColor="text1"/>
        </w:rPr>
        <w:t xml:space="preserve"> </w:t>
      </w:r>
      <w:r w:rsidRPr="00FD7AE3">
        <w:rPr>
          <w:color w:val="000000" w:themeColor="text1"/>
        </w:rPr>
        <w:t>is not configured</w:t>
      </w:r>
      <w:r w:rsidRPr="00022FDB">
        <w:rPr>
          <w:color w:val="000000" w:themeColor="text1"/>
        </w:rPr>
        <w:t>,</w:t>
      </w:r>
      <w:r w:rsidRPr="008F42B1">
        <w:t xml:space="preserve"> </w:t>
      </w:r>
      <w:r w:rsidRPr="00342102">
        <w:t xml:space="preserve">where a UE is performing uplink transmission </w:t>
      </w:r>
      <w:r w:rsidRPr="008F42B1">
        <w:t xml:space="preserve">with configured grants in contiguous OFDM symbols </w:t>
      </w:r>
      <w:r w:rsidRPr="00342102">
        <w:t xml:space="preserve">on all resource blocks </w:t>
      </w:r>
      <w:r w:rsidRPr="008F42B1">
        <w:t>of an RB set</w:t>
      </w:r>
      <w:r w:rsidRPr="00342102">
        <w:t>, for the first such</w:t>
      </w:r>
      <w:r w:rsidRPr="008F42B1">
        <w:t xml:space="preserve"> UL transmission</w:t>
      </w:r>
      <w:r w:rsidRPr="00342102">
        <w:t xml:space="preserve"> the UE determines </w:t>
      </w:r>
      <w:r w:rsidRPr="008F42B1">
        <w:t xml:space="preserve">a duration of a cyclic prefix extension </w:t>
      </w:r>
      <w:r w:rsidRPr="008F42B1">
        <w:rPr>
          <w:i/>
          <w:iCs/>
        </w:rPr>
        <w:t>T</w:t>
      </w:r>
      <w:r w:rsidRPr="008F42B1">
        <w:rPr>
          <w:i/>
          <w:iCs/>
          <w:vertAlign w:val="subscript"/>
        </w:rPr>
        <w:t>ext</w:t>
      </w:r>
      <w:r w:rsidRPr="00342102">
        <w:t xml:space="preserve"> to be applied for transmission according to </w:t>
      </w:r>
      <w:r w:rsidRPr="008F42B1">
        <w:t>[</w:t>
      </w:r>
      <w:r>
        <w:t xml:space="preserve">4, </w:t>
      </w:r>
      <w:r w:rsidRPr="008F42B1">
        <w:t>TS 38.211]</w:t>
      </w:r>
      <w:r w:rsidRPr="00342102">
        <w:t xml:space="preserve"> </w:t>
      </w:r>
      <w:r>
        <w:t xml:space="preserve">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B54D6A">
        <w:rPr>
          <w:color w:val="000000" w:themeColor="text1"/>
        </w:rPr>
        <w:t xml:space="preserve"> [4, TS 38.211] is chosen randomly </w:t>
      </w:r>
      <w:r w:rsidRPr="00342102">
        <w:t>from a set of values configured by higher layers according to the following rule:</w:t>
      </w:r>
    </w:p>
    <w:p w14:paraId="2524903A" w14:textId="77777777" w:rsidR="009447E4" w:rsidRPr="00342102" w:rsidRDefault="009447E4" w:rsidP="00E34BCA">
      <w:pPr>
        <w:pStyle w:val="B1"/>
        <w:rPr>
          <w:lang w:val="en-US" w:eastAsia="en-GB"/>
        </w:rPr>
      </w:pPr>
      <w:r>
        <w:t>-</w:t>
      </w:r>
      <w:r>
        <w:tab/>
      </w:r>
      <w:r w:rsidRPr="00342102">
        <w:t xml:space="preserve">If the first such </w:t>
      </w:r>
      <w:r w:rsidRPr="008F42B1">
        <w:t xml:space="preserve">UL transmission is </w:t>
      </w:r>
      <w:r>
        <w:t>within a channel occupancy initiated by the gNB (defined in Clause 4 of [16, TS 37.213])</w:t>
      </w:r>
      <w:r w:rsidRPr="00342102">
        <w:t xml:space="preserve">, the set of values is determined by </w:t>
      </w:r>
      <w:r w:rsidRPr="008F42B1">
        <w:rPr>
          <w:i/>
          <w:iCs/>
        </w:rPr>
        <w:t>cg-</w:t>
      </w:r>
      <w:proofErr w:type="spellStart"/>
      <w:r w:rsidRPr="008F42B1">
        <w:rPr>
          <w:i/>
          <w:iCs/>
        </w:rPr>
        <w:t>StartingFullBW</w:t>
      </w:r>
      <w:proofErr w:type="spellEnd"/>
      <w:r w:rsidRPr="008F42B1">
        <w:rPr>
          <w:i/>
          <w:iCs/>
        </w:rPr>
        <w:t>-</w:t>
      </w:r>
      <w:proofErr w:type="spellStart"/>
      <w:r w:rsidRPr="008F42B1">
        <w:rPr>
          <w:i/>
          <w:iCs/>
        </w:rPr>
        <w:t>InsideCOT</w:t>
      </w:r>
      <w:proofErr w:type="spellEnd"/>
      <w:r w:rsidRPr="00342102">
        <w:t>;</w:t>
      </w:r>
    </w:p>
    <w:p w14:paraId="06BDD06C" w14:textId="77777777" w:rsidR="009447E4" w:rsidRPr="00342102" w:rsidRDefault="009447E4" w:rsidP="00E34BCA">
      <w:pPr>
        <w:pStyle w:val="B1"/>
      </w:pPr>
      <w:r>
        <w:t>-</w:t>
      </w:r>
      <w:r>
        <w:tab/>
      </w:r>
      <w:r w:rsidRPr="00342102">
        <w:t xml:space="preserve">otherwise, the set of values is determined by </w:t>
      </w:r>
      <w:r w:rsidRPr="008F42B1">
        <w:rPr>
          <w:i/>
          <w:iCs/>
        </w:rPr>
        <w:t>cg-</w:t>
      </w:r>
      <w:proofErr w:type="spellStart"/>
      <w:r w:rsidRPr="008F42B1">
        <w:rPr>
          <w:i/>
          <w:iCs/>
        </w:rPr>
        <w:t>StartingFullBW</w:t>
      </w:r>
      <w:proofErr w:type="spellEnd"/>
      <w:r w:rsidRPr="008F42B1">
        <w:rPr>
          <w:i/>
          <w:iCs/>
        </w:rPr>
        <w:t>-</w:t>
      </w:r>
      <w:proofErr w:type="spellStart"/>
      <w:r w:rsidRPr="008F42B1">
        <w:rPr>
          <w:i/>
          <w:iCs/>
        </w:rPr>
        <w:t>OutsideCOT</w:t>
      </w:r>
      <w:proofErr w:type="spellEnd"/>
      <w:r w:rsidRPr="00342102">
        <w:t>.</w:t>
      </w:r>
    </w:p>
    <w:p w14:paraId="3AF1806C" w14:textId="77777777" w:rsidR="009447E4" w:rsidRPr="00342102" w:rsidRDefault="009447E4" w:rsidP="00E34BCA">
      <w:pPr>
        <w:overflowPunct w:val="0"/>
        <w:autoSpaceDE w:val="0"/>
        <w:autoSpaceDN w:val="0"/>
      </w:pPr>
      <w:r w:rsidRPr="008F42B1">
        <w:t>For operation with shared spectrum channel access</w:t>
      </w:r>
      <w:r>
        <w:t xml:space="preserve">, and </w:t>
      </w:r>
      <w:r w:rsidRPr="00022FDB">
        <w:rPr>
          <w:color w:val="000000" w:themeColor="text1"/>
        </w:rPr>
        <w:t xml:space="preserve">when the higher layer parameter </w:t>
      </w:r>
      <w:proofErr w:type="spellStart"/>
      <w:r w:rsidRPr="00D218B3">
        <w:rPr>
          <w:i/>
          <w:iCs/>
          <w:color w:val="000000" w:themeColor="text1"/>
        </w:rPr>
        <w:t>s</w:t>
      </w:r>
      <w:r w:rsidRPr="00FD7AE3">
        <w:rPr>
          <w:i/>
          <w:iCs/>
          <w:color w:val="000000" w:themeColor="text1"/>
          <w:lang w:eastAsia="zh-CN"/>
        </w:rPr>
        <w:t>emiStaticChannelAccessConfig</w:t>
      </w:r>
      <w:r>
        <w:rPr>
          <w:i/>
          <w:iCs/>
          <w:color w:val="000000" w:themeColor="text1"/>
          <w:lang w:eastAsia="zh-CN"/>
        </w:rPr>
        <w:t>UE</w:t>
      </w:r>
      <w:proofErr w:type="spellEnd"/>
      <w:r w:rsidRPr="00022FDB">
        <w:rPr>
          <w:i/>
          <w:iCs/>
          <w:color w:val="000000" w:themeColor="text1"/>
        </w:rPr>
        <w:t xml:space="preserve"> </w:t>
      </w:r>
      <w:r w:rsidRPr="00022FDB">
        <w:rPr>
          <w:color w:val="000000" w:themeColor="text1"/>
        </w:rPr>
        <w:t>is not configured,</w:t>
      </w:r>
      <w:r w:rsidRPr="008F42B1">
        <w:t xml:space="preserve"> </w:t>
      </w:r>
      <w:r w:rsidRPr="00342102">
        <w:t xml:space="preserve">where a UE is performing uplink transmission </w:t>
      </w:r>
      <w:r w:rsidRPr="008F42B1">
        <w:t xml:space="preserve">with configured grants in contiguous OFDM symbols </w:t>
      </w:r>
      <w:r w:rsidRPr="00342102">
        <w:t xml:space="preserve">on fewer than </w:t>
      </w:r>
      <w:r>
        <w:t>all</w:t>
      </w:r>
      <w:r w:rsidRPr="00342102">
        <w:t> resource blocks</w:t>
      </w:r>
      <w:r w:rsidRPr="008F42B1">
        <w:t xml:space="preserve"> of an RB set</w:t>
      </w:r>
      <w:r w:rsidRPr="00342102">
        <w:t xml:space="preserve">, for the first such </w:t>
      </w:r>
      <w:r w:rsidRPr="008F42B1">
        <w:t>UL transmission</w:t>
      </w:r>
      <w:r w:rsidRPr="00342102">
        <w:t xml:space="preserve"> the UE determines </w:t>
      </w:r>
      <w:r w:rsidRPr="008F42B1">
        <w:t xml:space="preserve">a duration of a cyclic prefix extension </w:t>
      </w:r>
      <w:r w:rsidRPr="008F42B1">
        <w:rPr>
          <w:i/>
          <w:iCs/>
        </w:rPr>
        <w:t>T</w:t>
      </w:r>
      <w:r w:rsidRPr="008F42B1">
        <w:rPr>
          <w:i/>
          <w:iCs/>
          <w:vertAlign w:val="subscript"/>
        </w:rPr>
        <w:t>ext</w:t>
      </w:r>
      <w:r w:rsidRPr="00342102">
        <w:t xml:space="preserve"> to be applied for transmission according to </w:t>
      </w:r>
      <w:r w:rsidRPr="008F42B1">
        <w:t>[</w:t>
      </w:r>
      <w:r>
        <w:t xml:space="preserve">4, </w:t>
      </w:r>
      <w:r w:rsidRPr="008F42B1">
        <w:t xml:space="preserve">TS 38.211] </w:t>
      </w:r>
      <w:r w:rsidRPr="00342102">
        <w:t>according to the following rule:</w:t>
      </w:r>
    </w:p>
    <w:p w14:paraId="5DD88A1F" w14:textId="77777777" w:rsidR="009447E4" w:rsidRPr="00342102" w:rsidRDefault="009447E4" w:rsidP="00E34BCA">
      <w:pPr>
        <w:pStyle w:val="B1"/>
        <w:rPr>
          <w:lang w:val="en-US" w:eastAsia="en-GB"/>
        </w:rPr>
      </w:pPr>
      <w:r>
        <w:t>-</w:t>
      </w:r>
      <w:r>
        <w:tab/>
      </w:r>
      <w:r w:rsidRPr="00342102">
        <w:t xml:space="preserve">If the first such </w:t>
      </w:r>
      <w:r w:rsidRPr="008F42B1">
        <w:t>UL transmission</w:t>
      </w:r>
      <w:r w:rsidRPr="00342102">
        <w:t xml:space="preserve"> </w:t>
      </w:r>
      <w:r w:rsidRPr="008F42B1">
        <w:t xml:space="preserve">is </w:t>
      </w:r>
      <w:r>
        <w:t>within a channel occupancy initiated by the gNB (defined in Clause 4 of [16, TS 37.213])</w:t>
      </w:r>
      <w:r w:rsidRPr="00342102">
        <w:t xml:space="preserve">, </w:t>
      </w:r>
      <w:r w:rsidRPr="008F42B1">
        <w:t xml:space="preserve">the </w:t>
      </w:r>
      <w:r w:rsidRPr="00B54D6A">
        <w:rPr>
          <w:color w:val="000000" w:themeColor="text1"/>
        </w:rPr>
        <w:t xml:space="preserve">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B54D6A">
        <w:rPr>
          <w:color w:val="000000" w:themeColor="text1"/>
          <w:lang w:val="sv-SE" w:eastAsia="zh-CN"/>
        </w:rPr>
        <w:t xml:space="preserve"> </w:t>
      </w:r>
      <w:r w:rsidRPr="00B54D6A">
        <w:rPr>
          <w:color w:val="000000" w:themeColor="text1"/>
        </w:rPr>
        <w:t>[4, TS 38.211]</w:t>
      </w:r>
      <w:r w:rsidRPr="00B54D6A">
        <w:rPr>
          <w:rFonts w:ascii="Calibri" w:hAnsi="Calibri" w:cs="Calibri"/>
          <w:color w:val="000000" w:themeColor="text1"/>
          <w:sz w:val="22"/>
          <w:szCs w:val="22"/>
        </w:rPr>
        <w:t xml:space="preserve"> </w:t>
      </w:r>
      <w:r w:rsidRPr="00342102">
        <w:t xml:space="preserve"> is equal to </w:t>
      </w:r>
      <w:r w:rsidRPr="008F42B1">
        <w:rPr>
          <w:i/>
          <w:iCs/>
        </w:rPr>
        <w:t>cg-</w:t>
      </w:r>
      <w:proofErr w:type="spellStart"/>
      <w:r w:rsidRPr="008F42B1">
        <w:rPr>
          <w:i/>
          <w:iCs/>
        </w:rPr>
        <w:t>StartingPartialBW</w:t>
      </w:r>
      <w:proofErr w:type="spellEnd"/>
      <w:r w:rsidRPr="008F42B1">
        <w:rPr>
          <w:i/>
          <w:iCs/>
        </w:rPr>
        <w:t>-</w:t>
      </w:r>
      <w:proofErr w:type="spellStart"/>
      <w:r w:rsidRPr="008F42B1">
        <w:rPr>
          <w:i/>
          <w:iCs/>
        </w:rPr>
        <w:t>InsideCOT</w:t>
      </w:r>
      <w:proofErr w:type="spellEnd"/>
      <w:r w:rsidRPr="008F42B1">
        <w:t>;</w:t>
      </w:r>
    </w:p>
    <w:p w14:paraId="5737ADC3" w14:textId="77777777" w:rsidR="009447E4" w:rsidRPr="00B744C3" w:rsidRDefault="009447E4" w:rsidP="00E34BCA">
      <w:pPr>
        <w:pStyle w:val="B1"/>
        <w:rPr>
          <w:rFonts w:ascii="Calibri" w:hAnsi="Calibri" w:cs="Calibri"/>
          <w:color w:val="000000" w:themeColor="text1"/>
          <w:sz w:val="22"/>
          <w:szCs w:val="22"/>
        </w:rPr>
      </w:pPr>
      <w:r>
        <w:t>-</w:t>
      </w:r>
      <w:r>
        <w:tab/>
      </w:r>
      <w:r w:rsidRPr="003E7B53">
        <w:rPr>
          <w:color w:val="000000" w:themeColor="text1"/>
        </w:rPr>
        <w:t xml:space="preserve">otherwise, the </w:t>
      </w:r>
      <w:r w:rsidRPr="00B54D6A">
        <w:rPr>
          <w:color w:val="000000" w:themeColor="text1"/>
        </w:rPr>
        <w:t xml:space="preserve">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B54D6A">
        <w:rPr>
          <w:color w:val="000000" w:themeColor="text1"/>
          <w:lang w:val="sv-SE" w:eastAsia="zh-CN"/>
        </w:rPr>
        <w:t xml:space="preserve"> </w:t>
      </w:r>
      <w:r w:rsidRPr="00B54D6A">
        <w:rPr>
          <w:color w:val="000000" w:themeColor="text1"/>
        </w:rPr>
        <w:t>[4, TS 38.211]</w:t>
      </w:r>
      <w:r w:rsidRPr="00B54D6A">
        <w:rPr>
          <w:rFonts w:ascii="Calibri" w:hAnsi="Calibri" w:cs="Calibri"/>
          <w:color w:val="000000" w:themeColor="text1"/>
          <w:sz w:val="22"/>
          <w:szCs w:val="22"/>
        </w:rPr>
        <w:t xml:space="preserve"> </w:t>
      </w:r>
      <w:r w:rsidRPr="003E7B53">
        <w:rPr>
          <w:color w:val="000000" w:themeColor="text1"/>
        </w:rPr>
        <w:t xml:space="preserve"> is equal to </w:t>
      </w:r>
      <w:r w:rsidRPr="003E7B53">
        <w:rPr>
          <w:i/>
          <w:iCs/>
          <w:color w:val="000000" w:themeColor="text1"/>
          <w:lang w:val="en-US"/>
        </w:rPr>
        <w:t>cg-</w:t>
      </w:r>
      <w:proofErr w:type="spellStart"/>
      <w:r w:rsidRPr="003E7B53">
        <w:rPr>
          <w:i/>
          <w:iCs/>
          <w:color w:val="000000" w:themeColor="text1"/>
          <w:lang w:val="en-US"/>
        </w:rPr>
        <w:t>StartingPartialBW</w:t>
      </w:r>
      <w:proofErr w:type="spellEnd"/>
      <w:r w:rsidRPr="003E7B53">
        <w:rPr>
          <w:i/>
          <w:iCs/>
          <w:color w:val="000000" w:themeColor="text1"/>
          <w:lang w:val="en-US"/>
        </w:rPr>
        <w:t>-</w:t>
      </w:r>
      <w:proofErr w:type="spellStart"/>
      <w:r w:rsidRPr="003E7B53">
        <w:rPr>
          <w:i/>
          <w:iCs/>
          <w:color w:val="000000" w:themeColor="text1"/>
          <w:lang w:val="en-US"/>
        </w:rPr>
        <w:t>OutsideCOT</w:t>
      </w:r>
      <w:proofErr w:type="spellEnd"/>
      <w:r w:rsidRPr="003E7B53">
        <w:rPr>
          <w:i/>
          <w:iCs/>
          <w:color w:val="000000" w:themeColor="text1"/>
          <w:lang w:val="en-US"/>
        </w:rPr>
        <w:t>.</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244B3D27" w14:textId="77777777" w:rsidR="001C59A6" w:rsidRPr="001C59A6" w:rsidRDefault="001C59A6" w:rsidP="001C59A6">
      <w:pPr>
        <w:jc w:val="center"/>
        <w:rPr>
          <w:color w:val="000000" w:themeColor="text1"/>
        </w:rPr>
      </w:pPr>
      <w:r w:rsidRPr="001C59A6">
        <w:rPr>
          <w:color w:val="000000" w:themeColor="text1"/>
        </w:rPr>
        <w:t>&lt;omitted text&gt;</w:t>
      </w:r>
    </w:p>
    <w:p w14:paraId="0E11FE44" w14:textId="77777777" w:rsidR="009447E4" w:rsidRDefault="009447E4"/>
    <w:sectPr w:rsidR="009447E4" w:rsidSect="000B7FED">
      <w:headerReference w:type="even" r:id="rId46"/>
      <w:headerReference w:type="default" r:id="rId47"/>
      <w:headerReference w:type="first" r:id="rId4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Mihai Enescu - after RAN1#114" w:date="2023-08-31T14:19:00Z" w:initials="Mihai Ene">
    <w:p w14:paraId="10C81E2D" w14:textId="77777777" w:rsidR="009447E4" w:rsidRDefault="009447E4" w:rsidP="00E34BCA">
      <w:pPr>
        <w:pStyle w:val="CommentText"/>
        <w:ind w:left="1440"/>
      </w:pPr>
      <w:r>
        <w:rPr>
          <w:rStyle w:val="CommentReference"/>
        </w:rPr>
        <w:annotationRef/>
      </w:r>
      <w:r>
        <w:rPr>
          <w:b/>
          <w:bCs/>
          <w:highlight w:val="cyan"/>
          <w:lang w:val="en-US"/>
        </w:rPr>
        <w:t xml:space="preserve">Agreement </w:t>
      </w:r>
      <w:r>
        <w:rPr>
          <w:b/>
          <w:bCs/>
          <w:highlight w:val="cyan"/>
        </w:rPr>
        <w:t>(RAN1#112)</w:t>
      </w:r>
    </w:p>
    <w:p w14:paraId="683A54C0" w14:textId="77777777" w:rsidR="009447E4" w:rsidRDefault="009447E4" w:rsidP="00E34BCA">
      <w:pPr>
        <w:pStyle w:val="CommentText"/>
      </w:pPr>
      <w:r>
        <w:t>Encoding and multiplexing for “t</w:t>
      </w:r>
      <w:r>
        <w:rPr>
          <w:lang w:val="en-US"/>
        </w:rPr>
        <w:t>he UCI that provides information about</w:t>
      </w:r>
      <w:r>
        <w:t xml:space="preserve"> </w:t>
      </w:r>
      <w:r>
        <w:rPr>
          <w:lang w:val="en-US"/>
        </w:rPr>
        <w:t>unused CG PUSCH transmission occasions</w:t>
      </w:r>
      <w:r>
        <w:t xml:space="preserve">” in a CG PUSCH </w:t>
      </w:r>
      <w:r>
        <w:rPr>
          <w:lang w:val="en-US"/>
        </w:rPr>
        <w:t xml:space="preserve">applies encoding and multiplexing procedures for </w:t>
      </w:r>
      <w:r>
        <w:t>CG-UCI</w:t>
      </w:r>
      <w:r>
        <w:rPr>
          <w:lang w:val="en-US"/>
        </w:rPr>
        <w:t xml:space="preserve"> as baseline</w:t>
      </w:r>
      <w:r>
        <w:t>.</w:t>
      </w:r>
    </w:p>
    <w:p w14:paraId="20D230A1" w14:textId="77777777" w:rsidR="009447E4" w:rsidRDefault="009447E4" w:rsidP="00E34BCA">
      <w:pPr>
        <w:pStyle w:val="CommentText"/>
      </w:pPr>
      <w:r>
        <w:rPr>
          <w:lang w:val="en-US"/>
        </w:rPr>
        <w:t>FFS on details</w:t>
      </w:r>
    </w:p>
  </w:comment>
  <w:comment w:id="33" w:author="Mihai Enescu - after RAN1#114" w:date="2023-08-31T14:17:00Z" w:initials="Mihai Ene">
    <w:p w14:paraId="3AA05306" w14:textId="77777777" w:rsidR="009447E4" w:rsidRDefault="009447E4" w:rsidP="00E34BCA">
      <w:pPr>
        <w:pStyle w:val="CommentText"/>
      </w:pPr>
      <w:r>
        <w:rPr>
          <w:rStyle w:val="CommentReference"/>
        </w:rPr>
        <w:annotationRef/>
      </w:r>
      <w:r>
        <w:rPr>
          <w:lang w:val="en-US"/>
        </w:rPr>
        <w:t>Adding this parameter as a separate parameter (i.e., Q'_ACK/[[UTO-UCI]) or modifying the existing parameter (i.e., Q'_ACK/CG-UCI/[UTO-UCI]) may depend on the updates in TS 38.212</w:t>
      </w:r>
    </w:p>
  </w:comment>
  <w:comment w:id="99" w:author="Mihai Enescu - after RAN1#114" w:date="2023-08-31T14:24:00Z" w:initials="Mihai Ene">
    <w:p w14:paraId="339DF269" w14:textId="77777777" w:rsidR="009447E4" w:rsidRDefault="009447E4" w:rsidP="00E34BCA">
      <w:pPr>
        <w:pStyle w:val="CommentText"/>
      </w:pPr>
      <w:r>
        <w:rPr>
          <w:rStyle w:val="CommentReference"/>
        </w:rPr>
        <w:annotationRef/>
      </w:r>
      <w:r>
        <w:t>This is to capture a note in the agreement below (the note is also as per RAN2 final agreement on HARQ ID in LS R2-2309007):</w:t>
      </w:r>
    </w:p>
    <w:p w14:paraId="4D6968D5" w14:textId="77777777" w:rsidR="009447E4" w:rsidRDefault="009447E4" w:rsidP="00E34BCA">
      <w:pPr>
        <w:pStyle w:val="CommentText"/>
      </w:pPr>
    </w:p>
    <w:p w14:paraId="5FE7802E" w14:textId="77777777" w:rsidR="009447E4" w:rsidRDefault="009447E4" w:rsidP="00E34BCA">
      <w:pPr>
        <w:pStyle w:val="CommentText"/>
        <w:ind w:left="1440"/>
      </w:pPr>
      <w:r>
        <w:rPr>
          <w:b/>
          <w:bCs/>
          <w:highlight w:val="cyan"/>
        </w:rPr>
        <w:t>Agreement (RAN1#113)</w:t>
      </w:r>
    </w:p>
    <w:p w14:paraId="4F2D4585" w14:textId="77777777" w:rsidR="009447E4" w:rsidRDefault="009447E4" w:rsidP="00E34BCA">
      <w:pPr>
        <w:pStyle w:val="CommentText"/>
        <w:ind w:left="1440"/>
      </w:pPr>
      <w:r>
        <w:t>From RAN1 perspective, for determination of HARQ process IDs associated to PUSCHs in multi-PUSCHs CG assuming one TB per PUSCH:</w:t>
      </w:r>
    </w:p>
    <w:p w14:paraId="16D0CCDF" w14:textId="77777777" w:rsidR="009447E4" w:rsidRDefault="009447E4" w:rsidP="00E34BCA">
      <w:pPr>
        <w:pStyle w:val="CommentText"/>
        <w:ind w:left="920"/>
      </w:pPr>
      <w:r>
        <w:t>·</w:t>
      </w:r>
      <w:r>
        <w:tab/>
        <w:t>The HARQ process ID for the first configured</w:t>
      </w:r>
      <w:r>
        <w:rPr>
          <w:strike/>
          <w:color w:val="FF0000"/>
        </w:rPr>
        <w:t>/valid</w:t>
      </w:r>
      <w:r>
        <w:t xml:space="preserve"> PUSCH in a period is determined based on the legacy CG procedure when cg-RetransmissionTimer is not configured, and applying the following formula, whichever is applicable</w:t>
      </w:r>
    </w:p>
    <w:p w14:paraId="63503A69" w14:textId="77777777" w:rsidR="009447E4" w:rsidRDefault="009447E4" w:rsidP="00E34BCA">
      <w:pPr>
        <w:pStyle w:val="CommentText"/>
        <w:ind w:left="1640"/>
      </w:pPr>
      <w:r>
        <w:t>o</w:t>
      </w:r>
      <w:r>
        <w:tab/>
        <w:t xml:space="preserve">HARQ Process ID = [X*floor( (CURRENT_symbol ) / </w:t>
      </w:r>
      <w:r>
        <w:rPr>
          <w:i/>
          <w:iCs/>
        </w:rPr>
        <w:t>periodicity</w:t>
      </w:r>
      <w:r>
        <w:t xml:space="preserve">)] modulo </w:t>
      </w:r>
      <w:r>
        <w:rPr>
          <w:i/>
          <w:iCs/>
        </w:rPr>
        <w:t>nrofHARQ-Processes</w:t>
      </w:r>
    </w:p>
    <w:p w14:paraId="17DDBF37" w14:textId="77777777" w:rsidR="009447E4" w:rsidRDefault="009447E4" w:rsidP="00E34BCA">
      <w:pPr>
        <w:pStyle w:val="CommentText"/>
        <w:ind w:left="1640"/>
      </w:pPr>
      <w:r>
        <w:t>o</w:t>
      </w:r>
      <w:r>
        <w:tab/>
        <w:t xml:space="preserve">HARQ Process ID = [X*floor((CURRENT_symbol ) / </w:t>
      </w:r>
      <w:r>
        <w:rPr>
          <w:i/>
          <w:iCs/>
        </w:rPr>
        <w:t>periodicity</w:t>
      </w:r>
      <w:r>
        <w:t xml:space="preserve">)] modulo </w:t>
      </w:r>
      <w:r>
        <w:rPr>
          <w:i/>
          <w:iCs/>
        </w:rPr>
        <w:t>nrofHARQ-Processes</w:t>
      </w:r>
      <w:r>
        <w:t xml:space="preserve"> + </w:t>
      </w:r>
      <w:r>
        <w:rPr>
          <w:i/>
          <w:iCs/>
        </w:rPr>
        <w:t>harq-ProcID-Offset2</w:t>
      </w:r>
    </w:p>
    <w:p w14:paraId="30FD5821" w14:textId="77777777" w:rsidR="009447E4" w:rsidRDefault="009447E4" w:rsidP="00E34BCA">
      <w:pPr>
        <w:pStyle w:val="CommentText"/>
        <w:ind w:left="2360"/>
      </w:pPr>
      <w:r>
        <w:t>§</w:t>
      </w:r>
      <w:r>
        <w:tab/>
        <w:t>X= the number of configured PUSCHs in the CG period</w:t>
      </w:r>
    </w:p>
    <w:p w14:paraId="022AB7D8" w14:textId="77777777" w:rsidR="009447E4" w:rsidRDefault="009447E4" w:rsidP="00E34BCA">
      <w:pPr>
        <w:pStyle w:val="CommentText"/>
        <w:ind w:left="920"/>
      </w:pPr>
      <w:r>
        <w:t>·</w:t>
      </w:r>
      <w:r>
        <w:tab/>
        <w:t>The HARQ process ID of the remaining configured</w:t>
      </w:r>
      <w:r>
        <w:rPr>
          <w:strike/>
          <w:color w:val="FF0000"/>
        </w:rPr>
        <w:t>/</w:t>
      </w:r>
      <w:r>
        <w:t xml:space="preserve"> </w:t>
      </w:r>
      <w:r>
        <w:rPr>
          <w:color w:val="FF0000"/>
        </w:rPr>
        <w:t>and</w:t>
      </w:r>
      <w:r>
        <w:t xml:space="preserve"> valid CG PUSCHs in the period is determined by incrementing the HARQ process ID of the preceding PUSCH in the period by one with module operation with </w:t>
      </w:r>
      <w:r>
        <w:rPr>
          <w:i/>
          <w:iCs/>
        </w:rPr>
        <w:t>nrofHARQ-Processes</w:t>
      </w:r>
      <w:r>
        <w:t xml:space="preserve"> or module operation with (</w:t>
      </w:r>
      <w:r>
        <w:rPr>
          <w:i/>
          <w:iCs/>
        </w:rPr>
        <w:t>nrofHARQ-Processes</w:t>
      </w:r>
      <w:r>
        <w:t xml:space="preserve"> + </w:t>
      </w:r>
      <w:r>
        <w:rPr>
          <w:i/>
          <w:iCs/>
        </w:rPr>
        <w:t>harq-ProcID-Offset2</w:t>
      </w:r>
      <w:r>
        <w:t>), whichever applicable.</w:t>
      </w:r>
    </w:p>
    <w:p w14:paraId="3BDB8261" w14:textId="77777777" w:rsidR="009447E4" w:rsidRDefault="009447E4" w:rsidP="00E34BCA">
      <w:pPr>
        <w:pStyle w:val="CommentText"/>
        <w:ind w:left="920"/>
      </w:pPr>
      <w:r>
        <w:t>·</w:t>
      </w:r>
      <w:r>
        <w:tab/>
      </w:r>
      <w:r>
        <w:rPr>
          <w:highlight w:val="yellow"/>
        </w:rPr>
        <w:t xml:space="preserve">Note: A configured CG PUSCH is invalid if the CG PUSCH is dropped due to collision with DL symbol(s) indicated by </w:t>
      </w:r>
      <w:r>
        <w:rPr>
          <w:i/>
          <w:iCs/>
          <w:highlight w:val="yellow"/>
        </w:rPr>
        <w:t>tdd-UL-DL-ConfigurationCommon</w:t>
      </w:r>
      <w:r>
        <w:rPr>
          <w:highlight w:val="yellow"/>
        </w:rPr>
        <w:t xml:space="preserve"> or </w:t>
      </w:r>
      <w:r>
        <w:rPr>
          <w:i/>
          <w:iCs/>
          <w:highlight w:val="yellow"/>
        </w:rPr>
        <w:t>tdd-UL-DL-ConfigurationDedicated or SSB</w:t>
      </w:r>
      <w:r>
        <w:rPr>
          <w:highlight w:val="yellow"/>
        </w:rPr>
        <w:t>.</w:t>
      </w:r>
    </w:p>
  </w:comment>
  <w:comment w:id="113" w:author="Mihai Enescu - after RAN1#114" w:date="2023-08-31T14:30:00Z" w:initials="Mihai Ene">
    <w:p w14:paraId="6F25A3D2" w14:textId="77777777" w:rsidR="009447E4" w:rsidRDefault="009447E4" w:rsidP="00E34BCA">
      <w:pPr>
        <w:pStyle w:val="CommentText"/>
      </w:pPr>
      <w:r>
        <w:rPr>
          <w:rStyle w:val="CommentReference"/>
        </w:rPr>
        <w:annotationRef/>
      </w:r>
      <w:r>
        <w:rPr>
          <w:b/>
          <w:bCs/>
          <w:highlight w:val="cyan"/>
          <w:lang w:val="en-US"/>
        </w:rPr>
        <w:t>Agreement (RAN1#113)</w:t>
      </w:r>
    </w:p>
    <w:p w14:paraId="120AA54E" w14:textId="77777777" w:rsidR="009447E4" w:rsidRDefault="009447E4" w:rsidP="00E34BCA">
      <w:pPr>
        <w:pStyle w:val="CommentText"/>
      </w:pPr>
      <w:r>
        <w:rPr>
          <w:color w:val="000000"/>
          <w:lang w:val="en-US"/>
        </w:rPr>
        <w:t>For time domain resource allocation for multi-PUSCH CGs, support</w:t>
      </w:r>
    </w:p>
    <w:p w14:paraId="3D74581C" w14:textId="77777777" w:rsidR="009447E4" w:rsidRDefault="009447E4" w:rsidP="00E34BCA">
      <w:pPr>
        <w:pStyle w:val="CommentText"/>
        <w:ind w:left="720"/>
      </w:pPr>
      <w:r>
        <w:rPr>
          <w:color w:val="000000"/>
          <w:lang w:val="en-US"/>
        </w:rPr>
        <w:t>·</w:t>
      </w:r>
      <w:r>
        <w:rPr>
          <w:color w:val="000000"/>
          <w:lang w:val="en-US"/>
        </w:rPr>
        <w:tab/>
        <w:t>For TDRA determination (based on NR-U framework)</w:t>
      </w:r>
    </w:p>
    <w:p w14:paraId="3364FB8C" w14:textId="77777777" w:rsidR="009447E4" w:rsidRDefault="009447E4" w:rsidP="00E34BCA">
      <w:pPr>
        <w:pStyle w:val="CommentText"/>
        <w:ind w:left="1440"/>
      </w:pPr>
      <w:r>
        <w:rPr>
          <w:color w:val="000000"/>
          <w:lang w:val="en-US"/>
        </w:rPr>
        <w:t>o</w:t>
      </w:r>
      <w:r>
        <w:rPr>
          <w:color w:val="000000"/>
          <w:lang w:val="en-US"/>
        </w:rPr>
        <w:tab/>
        <w:t>For Type-1, f</w:t>
      </w:r>
      <w:r>
        <w:rPr>
          <w:color w:val="000000"/>
        </w:rPr>
        <w:t>ollow the rules for DCI format 0_0 on UE specific search space, as defined in Clause 6.1.2.1.1 of TS 38.214</w:t>
      </w:r>
      <w:r>
        <w:rPr>
          <w:color w:val="000000"/>
          <w:lang w:val="en-US"/>
        </w:rPr>
        <w:t>.</w:t>
      </w:r>
    </w:p>
    <w:p w14:paraId="4412E760" w14:textId="77777777" w:rsidR="009447E4" w:rsidRDefault="009447E4" w:rsidP="00E34BCA">
      <w:pPr>
        <w:pStyle w:val="CommentText"/>
        <w:ind w:left="2160"/>
      </w:pPr>
      <w:r>
        <w:rPr>
          <w:color w:val="000000"/>
          <w:lang w:val="en-US"/>
        </w:rPr>
        <w:t>§</w:t>
      </w:r>
      <w:r>
        <w:rPr>
          <w:color w:val="000000"/>
          <w:lang w:val="en-US"/>
        </w:rPr>
        <w:tab/>
        <w:t>Note: To determine the configuration of TDRA, PUSCH repetition type A is assumed according to description in 6.1.2.3 in 38.214 for Type-1.</w:t>
      </w:r>
    </w:p>
    <w:p w14:paraId="24432C96" w14:textId="77777777" w:rsidR="009447E4" w:rsidRDefault="009447E4" w:rsidP="00E34BCA">
      <w:pPr>
        <w:pStyle w:val="CommentText"/>
        <w:ind w:left="2880"/>
      </w:pPr>
      <w:r>
        <w:rPr>
          <w:color w:val="000000"/>
          <w:highlight w:val="magenta"/>
          <w:lang w:val="en-US"/>
        </w:rPr>
        <w:t>·</w:t>
      </w:r>
      <w:r>
        <w:rPr>
          <w:color w:val="000000"/>
          <w:highlight w:val="magenta"/>
          <w:lang w:val="en-US"/>
        </w:rPr>
        <w:tab/>
        <w:t>It is still an open issue whether repetition is supported. If it is decided repetition is not supported, it implies the corresponding repetition factor for is one.</w:t>
      </w:r>
    </w:p>
    <w:p w14:paraId="401240BF" w14:textId="77777777" w:rsidR="009447E4" w:rsidRDefault="009447E4" w:rsidP="00E34BCA">
      <w:pPr>
        <w:pStyle w:val="CommentText"/>
        <w:ind w:left="1440"/>
      </w:pPr>
      <w:r>
        <w:rPr>
          <w:color w:val="000000"/>
          <w:lang w:val="en-US"/>
        </w:rPr>
        <w:t>o</w:t>
      </w:r>
      <w:r>
        <w:rPr>
          <w:color w:val="000000"/>
          <w:lang w:val="en-US"/>
        </w:rPr>
        <w:tab/>
        <w:t xml:space="preserve">For Type-2, </w:t>
      </w:r>
      <w:r>
        <w:rPr>
          <w:color w:val="000000"/>
        </w:rPr>
        <w:t xml:space="preserve">the </w:t>
      </w:r>
      <w:r>
        <w:rPr>
          <w:color w:val="000000"/>
          <w:lang w:val="en-US"/>
        </w:rPr>
        <w:t>TDRA</w:t>
      </w:r>
      <w:r>
        <w:rPr>
          <w:color w:val="000000"/>
        </w:rPr>
        <w:t xml:space="preserve"> table </w:t>
      </w:r>
      <w:r>
        <w:rPr>
          <w:color w:val="000000"/>
          <w:lang w:val="en-US"/>
        </w:rPr>
        <w:t xml:space="preserve">is determined by </w:t>
      </w:r>
      <w:r>
        <w:rPr>
          <w:color w:val="000000"/>
        </w:rPr>
        <w:t xml:space="preserve">the </w:t>
      </w:r>
      <w:r>
        <w:rPr>
          <w:color w:val="000000"/>
          <w:lang w:val="en-US"/>
        </w:rPr>
        <w:t>TDRA</w:t>
      </w:r>
      <w:r>
        <w:rPr>
          <w:color w:val="000000"/>
        </w:rPr>
        <w:t xml:space="preserve"> table associated with </w:t>
      </w:r>
      <w:r>
        <w:rPr>
          <w:color w:val="000000"/>
          <w:lang w:val="en-US"/>
        </w:rPr>
        <w:t>activation DCI</w:t>
      </w:r>
      <w:r>
        <w:rPr>
          <w:color w:val="000000"/>
        </w:rPr>
        <w:t>, as defined in Clause 6.1.2.1</w:t>
      </w:r>
      <w:r>
        <w:rPr>
          <w:color w:val="000000"/>
          <w:lang w:val="en-US"/>
        </w:rPr>
        <w:t xml:space="preserve"> of TS 38.214.</w:t>
      </w:r>
    </w:p>
    <w:p w14:paraId="174AB974" w14:textId="77777777" w:rsidR="009447E4" w:rsidRDefault="009447E4" w:rsidP="00E34BCA">
      <w:pPr>
        <w:pStyle w:val="CommentText"/>
        <w:ind w:left="2160"/>
      </w:pPr>
      <w:r>
        <w:rPr>
          <w:color w:val="000000"/>
          <w:lang w:val="en-US"/>
        </w:rPr>
        <w:t>§</w:t>
      </w:r>
      <w:r>
        <w:rPr>
          <w:color w:val="000000"/>
          <w:lang w:val="en-US"/>
        </w:rPr>
        <w:tab/>
        <w:t xml:space="preserve">Note: The DCI format for activation DCI with </w:t>
      </w:r>
      <w:r>
        <w:rPr>
          <w:color w:val="000000"/>
        </w:rPr>
        <w:t>pusch-RepTypeA</w:t>
      </w:r>
      <w:r>
        <w:rPr>
          <w:color w:val="000000"/>
          <w:lang w:val="en-US"/>
        </w:rPr>
        <w:t xml:space="preserve"> is applicable. </w:t>
      </w:r>
    </w:p>
    <w:p w14:paraId="28B9575B" w14:textId="77777777" w:rsidR="009447E4" w:rsidRDefault="009447E4" w:rsidP="00E34BCA">
      <w:pPr>
        <w:pStyle w:val="CommentText"/>
        <w:ind w:left="2880"/>
      </w:pPr>
      <w:r>
        <w:rPr>
          <w:color w:val="000000"/>
          <w:highlight w:val="magenta"/>
          <w:lang w:val="en-US"/>
        </w:rPr>
        <w:t>·</w:t>
      </w:r>
      <w:r>
        <w:rPr>
          <w:color w:val="000000"/>
          <w:highlight w:val="magenta"/>
          <w:lang w:val="en-US"/>
        </w:rPr>
        <w:tab/>
        <w:t>It is still an open issue whether repetition is supported. If it is decided repetition is not supported, it implies the corresponding repetition factor for is one.</w:t>
      </w:r>
    </w:p>
    <w:p w14:paraId="69590B15" w14:textId="77777777" w:rsidR="009447E4" w:rsidRDefault="009447E4" w:rsidP="00E34BCA">
      <w:pPr>
        <w:pStyle w:val="CommentText"/>
        <w:ind w:left="720"/>
      </w:pPr>
      <w:r>
        <w:rPr>
          <w:color w:val="000000"/>
          <w:lang w:val="en-US"/>
        </w:rPr>
        <w:t>·</w:t>
      </w:r>
      <w:r>
        <w:rPr>
          <w:color w:val="000000"/>
          <w:lang w:val="en-US"/>
        </w:rPr>
        <w:tab/>
        <w:t>N is configured by higher layers</w:t>
      </w:r>
    </w:p>
    <w:p w14:paraId="180B1A58" w14:textId="77777777" w:rsidR="009447E4" w:rsidRDefault="009447E4" w:rsidP="00E34BCA">
      <w:pPr>
        <w:pStyle w:val="CommentText"/>
        <w:ind w:left="720"/>
      </w:pPr>
      <w:r>
        <w:rPr>
          <w:color w:val="000000"/>
          <w:lang w:val="en-US"/>
        </w:rPr>
        <w:t>·</w:t>
      </w:r>
      <w:r>
        <w:rPr>
          <w:color w:val="000000"/>
          <w:lang w:val="en-US"/>
        </w:rPr>
        <w:tab/>
        <w:t>A single SLIV is determined from TDRA.</w:t>
      </w:r>
    </w:p>
    <w:p w14:paraId="7CFE6327" w14:textId="77777777" w:rsidR="009447E4" w:rsidRDefault="009447E4" w:rsidP="00E34BCA">
      <w:pPr>
        <w:pStyle w:val="CommentText"/>
        <w:ind w:left="1440"/>
      </w:pPr>
      <w:r>
        <w:rPr>
          <w:color w:val="000000"/>
          <w:lang w:val="en-US"/>
        </w:rPr>
        <w:t>o</w:t>
      </w:r>
      <w:r>
        <w:rPr>
          <w:color w:val="000000"/>
          <w:lang w:val="en-US"/>
        </w:rPr>
        <w:tab/>
        <w:t>The SLIV used for 1st PUSCH per CG period.</w:t>
      </w:r>
    </w:p>
    <w:p w14:paraId="462ED06B" w14:textId="77777777" w:rsidR="009447E4" w:rsidRDefault="009447E4" w:rsidP="00E34BCA">
      <w:pPr>
        <w:pStyle w:val="CommentText"/>
        <w:ind w:left="720"/>
      </w:pPr>
      <w:r>
        <w:rPr>
          <w:color w:val="000000"/>
          <w:lang w:val="en-US"/>
        </w:rPr>
        <w:t>·</w:t>
      </w:r>
      <w:r>
        <w:rPr>
          <w:color w:val="000000"/>
          <w:lang w:val="en-US"/>
        </w:rPr>
        <w:tab/>
        <w:t>PUSCH is used in each of N consecutive slots per CG period</w:t>
      </w:r>
    </w:p>
    <w:p w14:paraId="0CFE7F74" w14:textId="77777777" w:rsidR="009447E4" w:rsidRDefault="009447E4" w:rsidP="00E34BCA">
      <w:pPr>
        <w:pStyle w:val="CommentText"/>
        <w:ind w:left="720"/>
      </w:pPr>
      <w:r>
        <w:rPr>
          <w:color w:val="000000"/>
          <w:lang w:val="en-US"/>
        </w:rPr>
        <w:t>·</w:t>
      </w:r>
      <w:r>
        <w:rPr>
          <w:color w:val="000000"/>
          <w:lang w:val="en-US"/>
        </w:rPr>
        <w:tab/>
        <w:t xml:space="preserve">Note: N is configured independently from </w:t>
      </w:r>
      <w:r>
        <w:rPr>
          <w:i/>
          <w:iCs/>
          <w:color w:val="000000"/>
        </w:rPr>
        <w:t xml:space="preserve">cg-nrofSlots-r16 </w:t>
      </w:r>
      <w:r>
        <w:rPr>
          <w:color w:val="000000"/>
          <w:lang w:val="en-US"/>
        </w:rPr>
        <w:t>and</w:t>
      </w:r>
      <w:r>
        <w:rPr>
          <w:i/>
          <w:iCs/>
          <w:color w:val="000000"/>
          <w:lang w:val="en-US"/>
        </w:rPr>
        <w:t xml:space="preserve"> </w:t>
      </w:r>
      <w:r>
        <w:rPr>
          <w:i/>
          <w:iCs/>
          <w:color w:val="000000"/>
        </w:rPr>
        <w:t>cg-nrofPUSCH-InSlot-r16</w:t>
      </w:r>
      <w:r>
        <w:rPr>
          <w:i/>
          <w:iCs/>
          <w:color w:val="000000"/>
          <w:lang w:val="en-US"/>
        </w:rPr>
        <w:t xml:space="preserve">, </w:t>
      </w:r>
      <w:r>
        <w:rPr>
          <w:color w:val="000000"/>
          <w:lang w:val="en-US"/>
        </w:rPr>
        <w:t>respectively</w:t>
      </w:r>
      <w:r>
        <w:rPr>
          <w:i/>
          <w:iCs/>
          <w:color w:val="000000"/>
          <w:lang w:val="en-US"/>
        </w:rPr>
        <w:t xml:space="preserve">. </w:t>
      </w:r>
      <w:r>
        <w:rPr>
          <w:color w:val="000000"/>
          <w:lang w:val="en-US"/>
        </w:rPr>
        <w:t xml:space="preserve">N configuration is independent from </w:t>
      </w:r>
      <w:r>
        <w:rPr>
          <w:i/>
          <w:iCs/>
          <w:color w:val="000000"/>
          <w:lang w:val="en-US"/>
        </w:rPr>
        <w:t>cgRetransmissionTimer</w:t>
      </w:r>
      <w:r>
        <w:rPr>
          <w:color w:val="000000"/>
          <w:lang w:val="en-US"/>
        </w:rPr>
        <w:t xml:space="preserve"> configuration.</w:t>
      </w:r>
    </w:p>
    <w:p w14:paraId="1A6C2BCE" w14:textId="77777777" w:rsidR="009447E4" w:rsidRDefault="009447E4" w:rsidP="00E34BCA">
      <w:pPr>
        <w:pStyle w:val="CommentText"/>
        <w:ind w:left="720"/>
      </w:pPr>
      <w:r>
        <w:rPr>
          <w:color w:val="000000"/>
          <w:lang w:val="en-US"/>
        </w:rPr>
        <w:t>·</w:t>
      </w:r>
      <w:r>
        <w:rPr>
          <w:color w:val="000000"/>
          <w:lang w:val="en-US"/>
        </w:rPr>
        <w:tab/>
        <w:t>To determine corresponding slots for CG PUSCHs in a period of a multi-PUSCH CG configuration:</w:t>
      </w:r>
    </w:p>
    <w:p w14:paraId="42D94D2F" w14:textId="77777777" w:rsidR="009447E4" w:rsidRDefault="009447E4" w:rsidP="00E34BCA">
      <w:pPr>
        <w:pStyle w:val="CommentText"/>
        <w:ind w:left="1440"/>
      </w:pPr>
      <w:r>
        <w:rPr>
          <w:color w:val="000000"/>
        </w:rPr>
        <w:t>o</w:t>
      </w:r>
      <w:r>
        <w:rPr>
          <w:color w:val="000000"/>
        </w:rPr>
        <w:tab/>
        <w:t xml:space="preserve">For </w:t>
      </w:r>
      <w:r>
        <w:rPr>
          <w:color w:val="000000"/>
          <w:lang w:val="en-US"/>
        </w:rPr>
        <w:t>the first PUSCH in the period, follow the legacy procedures.</w:t>
      </w:r>
    </w:p>
    <w:p w14:paraId="2572EBA1" w14:textId="77777777" w:rsidR="009447E4" w:rsidRDefault="009447E4" w:rsidP="00E34BCA">
      <w:pPr>
        <w:pStyle w:val="CommentText"/>
        <w:ind w:left="1440"/>
      </w:pPr>
      <w:r>
        <w:rPr>
          <w:color w:val="000000"/>
          <w:lang w:val="en-US"/>
        </w:rPr>
        <w:t>o</w:t>
      </w:r>
      <w:r>
        <w:rPr>
          <w:color w:val="000000"/>
          <w:lang w:val="en-US"/>
        </w:rPr>
        <w:tab/>
        <w:t>For remaining PUSCHs in the period</w:t>
      </w:r>
    </w:p>
    <w:p w14:paraId="44C63403" w14:textId="77777777" w:rsidR="009447E4" w:rsidRDefault="009447E4" w:rsidP="00E34BCA">
      <w:pPr>
        <w:pStyle w:val="CommentText"/>
      </w:pPr>
      <w:r>
        <w:rPr>
          <w:color w:val="000000"/>
          <w:lang w:val="en-US"/>
        </w:rPr>
        <w:t xml:space="preserve">ForType-1 and Type-2, reuse the corresponding procedures for NR-U by applying the RRC parameters N </w:t>
      </w:r>
      <w:r>
        <w:rPr>
          <w:strike/>
          <w:color w:val="000000"/>
          <w:lang w:val="en-US"/>
        </w:rPr>
        <w:t>and M</w:t>
      </w:r>
      <w:r>
        <w:rPr>
          <w:color w:val="000000"/>
          <w:lang w:val="en-US"/>
        </w:rPr>
        <w:t>, instead of</w:t>
      </w:r>
      <w:r>
        <w:rPr>
          <w:i/>
          <w:iCs/>
          <w:color w:val="000000"/>
          <w:lang w:val="en-US"/>
        </w:rPr>
        <w:t xml:space="preserve"> </w:t>
      </w:r>
      <w:r>
        <w:rPr>
          <w:i/>
          <w:iCs/>
          <w:color w:val="000000"/>
        </w:rPr>
        <w:t xml:space="preserve">cg-nrofSlots-r16 </w:t>
      </w:r>
      <w:r>
        <w:rPr>
          <w:color w:val="000000"/>
          <w:lang w:val="en-US"/>
        </w:rPr>
        <w:t>and</w:t>
      </w:r>
      <w:r>
        <w:rPr>
          <w:i/>
          <w:iCs/>
          <w:color w:val="000000"/>
          <w:lang w:val="en-US"/>
        </w:rPr>
        <w:t xml:space="preserve"> </w:t>
      </w:r>
      <w:r>
        <w:rPr>
          <w:i/>
          <w:iCs/>
          <w:color w:val="000000"/>
        </w:rPr>
        <w:t>cg-nrofPUSCH-InSlot-r16</w:t>
      </w:r>
      <w:r>
        <w:rPr>
          <w:color w:val="000000"/>
          <w:lang w:val="en-US"/>
        </w:rPr>
        <w:t>, respectively.</w:t>
      </w:r>
    </w:p>
  </w:comment>
  <w:comment w:id="124" w:author="Mihai Enescu - after RAN1#114" w:date="2023-08-31T14:31:00Z" w:initials="Mihai Ene">
    <w:p w14:paraId="02C63D99" w14:textId="77777777" w:rsidR="009447E4" w:rsidRDefault="009447E4" w:rsidP="00E34BCA">
      <w:pPr>
        <w:pStyle w:val="CommentText"/>
      </w:pPr>
      <w:r>
        <w:rPr>
          <w:rStyle w:val="CommentReference"/>
        </w:rPr>
        <w:annotationRef/>
      </w:r>
      <w:r>
        <w:rPr>
          <w:b/>
          <w:bCs/>
          <w:lang w:val="en-US"/>
        </w:rPr>
        <w:t>Agreement (RAN1#112b-e)</w:t>
      </w:r>
    </w:p>
    <w:p w14:paraId="0A35B648" w14:textId="77777777" w:rsidR="009447E4" w:rsidRDefault="009447E4" w:rsidP="00E34BCA">
      <w:pPr>
        <w:pStyle w:val="CommentText"/>
      </w:pPr>
      <w:r>
        <w:rPr>
          <w:lang w:val="en-US"/>
        </w:rPr>
        <w:t>For CG PUSCHs in a multi-PUSCHs CG configuration, MCS of the CG PUSCHs in the CG configuration are the same between different PUSCH occasions</w:t>
      </w:r>
    </w:p>
    <w:p w14:paraId="499E9544" w14:textId="77777777" w:rsidR="009447E4" w:rsidRDefault="009447E4" w:rsidP="00E34BCA">
      <w:pPr>
        <w:pStyle w:val="CommentText"/>
      </w:pPr>
    </w:p>
    <w:p w14:paraId="63D12982" w14:textId="77777777" w:rsidR="009447E4" w:rsidRDefault="009447E4" w:rsidP="00E34BCA">
      <w:pPr>
        <w:pStyle w:val="CommentText"/>
      </w:pPr>
      <w:r>
        <w:rPr>
          <w:b/>
          <w:bCs/>
          <w:lang w:val="en-US"/>
        </w:rPr>
        <w:t>Agreement (RAN1#112b-e)</w:t>
      </w:r>
    </w:p>
    <w:p w14:paraId="6A324CA5" w14:textId="77777777" w:rsidR="009447E4" w:rsidRDefault="009447E4" w:rsidP="00E34BCA">
      <w:pPr>
        <w:pStyle w:val="CommentText"/>
      </w:pPr>
      <w:r>
        <w:rPr>
          <w:lang w:val="en-US"/>
        </w:rPr>
        <w:t>For CG PUSCHs in a multi-PUSCHs CG configuration, FDRA of the CG PUSCHs in the CG configuration are the same between different PUSCH occassions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D230A1" w15:done="0"/>
  <w15:commentEx w15:paraId="3AA05306" w15:done="0"/>
  <w15:commentEx w15:paraId="3BDB8261" w15:done="0"/>
  <w15:commentEx w15:paraId="44C63403" w15:done="0"/>
  <w15:commentEx w15:paraId="6A324C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D230A1" w16cid:durableId="289B3F66"/>
  <w16cid:commentId w16cid:paraId="3AA05306" w16cid:durableId="289B3F67"/>
  <w16cid:commentId w16cid:paraId="3BDB8261" w16cid:durableId="289B3F68"/>
  <w16cid:commentId w16cid:paraId="44C63403" w16cid:durableId="289B3F69"/>
  <w16cid:commentId w16cid:paraId="6A324CA5" w16cid:durableId="289B3F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A7863" w14:textId="77777777" w:rsidR="00AD3297" w:rsidRDefault="00AD3297">
      <w:r>
        <w:separator/>
      </w:r>
    </w:p>
  </w:endnote>
  <w:endnote w:type="continuationSeparator" w:id="0">
    <w:p w14:paraId="48ACDF0E" w14:textId="77777777" w:rsidR="00AD3297" w:rsidRDefault="00AD3297">
      <w:r>
        <w:continuationSeparator/>
      </w:r>
    </w:p>
  </w:endnote>
  <w:endnote w:type="continuationNotice" w:id="1">
    <w:p w14:paraId="3AF37F3C" w14:textId="77777777" w:rsidR="00AD3297" w:rsidRDefault="00AD32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F038A" w14:textId="77777777" w:rsidR="009447E4" w:rsidRDefault="009447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18119" w14:textId="77777777" w:rsidR="009447E4" w:rsidRDefault="009447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1DCEA" w14:textId="77777777" w:rsidR="009447E4" w:rsidRDefault="00944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C9926" w14:textId="77777777" w:rsidR="00AD3297" w:rsidRDefault="00AD3297">
      <w:r>
        <w:separator/>
      </w:r>
    </w:p>
  </w:footnote>
  <w:footnote w:type="continuationSeparator" w:id="0">
    <w:p w14:paraId="479B48C0" w14:textId="77777777" w:rsidR="00AD3297" w:rsidRDefault="00AD3297">
      <w:r>
        <w:continuationSeparator/>
      </w:r>
    </w:p>
  </w:footnote>
  <w:footnote w:type="continuationNotice" w:id="1">
    <w:p w14:paraId="3E87BFA7" w14:textId="77777777" w:rsidR="00AD3297" w:rsidRDefault="00AD32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34FC7" w14:textId="77777777" w:rsidR="009447E4" w:rsidRDefault="009447E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5839" w14:textId="77777777" w:rsidR="009447E4" w:rsidRDefault="009447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9FAF" w14:textId="77777777" w:rsidR="009447E4" w:rsidRDefault="009447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0A534B76"/>
    <w:multiLevelType w:val="hybridMultilevel"/>
    <w:tmpl w:val="8A40434E"/>
    <w:lvl w:ilvl="0" w:tplc="4830B36E">
      <w:start w:val="5"/>
      <w:numFmt w:val="bullet"/>
      <w:lvlText w:val="-"/>
      <w:lvlJc w:val="left"/>
      <w:pPr>
        <w:ind w:left="1287" w:hanging="360"/>
      </w:pPr>
      <w:rPr>
        <w:rFonts w:ascii="Times New Roman" w:eastAsia="SimSu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47BA2"/>
    <w:multiLevelType w:val="hybridMultilevel"/>
    <w:tmpl w:val="9F54E65A"/>
    <w:lvl w:ilvl="0" w:tplc="4E5CA9E4">
      <w:numFmt w:val="bullet"/>
      <w:lvlText w:val="-"/>
      <w:lvlJc w:val="left"/>
      <w:pPr>
        <w:ind w:left="644" w:hanging="360"/>
      </w:pPr>
      <w:rPr>
        <w:rFonts w:ascii="Times New Roman" w:eastAsia="MS Mincho" w:hAnsi="Times New Roman" w:hint="default"/>
      </w:rPr>
    </w:lvl>
    <w:lvl w:ilvl="1" w:tplc="4E5CA9E4">
      <w:numFmt w:val="bullet"/>
      <w:lvlText w:val="-"/>
      <w:lvlJc w:val="left"/>
      <w:pPr>
        <w:ind w:left="1364" w:hanging="360"/>
      </w:pPr>
      <w:rPr>
        <w:rFonts w:ascii="Times New Roman" w:eastAsia="MS Mincho" w:hAnsi="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4" w15:restartNumberingAfterBreak="0">
    <w:nsid w:val="28BE4705"/>
    <w:multiLevelType w:val="hybridMultilevel"/>
    <w:tmpl w:val="EF369FA2"/>
    <w:lvl w:ilvl="0" w:tplc="D5C6927A">
      <w:start w:val="5"/>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2A2B6E74"/>
    <w:multiLevelType w:val="multilevel"/>
    <w:tmpl w:val="2A2B6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1979C7"/>
    <w:multiLevelType w:val="hybridMultilevel"/>
    <w:tmpl w:val="6298C10A"/>
    <w:lvl w:ilvl="0" w:tplc="B1022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AD2852"/>
    <w:multiLevelType w:val="hybridMultilevel"/>
    <w:tmpl w:val="7CEA8AA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FBA7C79"/>
    <w:multiLevelType w:val="hybridMultilevel"/>
    <w:tmpl w:val="DE6EB6A2"/>
    <w:lvl w:ilvl="0" w:tplc="FBD23D80">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6" w15:restartNumberingAfterBreak="0">
    <w:nsid w:val="40972E68"/>
    <w:multiLevelType w:val="hybridMultilevel"/>
    <w:tmpl w:val="3916641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4" w15:restartNumberingAfterBreak="0">
    <w:nsid w:val="5244341A"/>
    <w:multiLevelType w:val="hybridMultilevel"/>
    <w:tmpl w:val="100C0F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6" w15:restartNumberingAfterBreak="0">
    <w:nsid w:val="564F5087"/>
    <w:multiLevelType w:val="hybridMultilevel"/>
    <w:tmpl w:val="0E461A0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9"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5E241B0"/>
    <w:multiLevelType w:val="hybridMultilevel"/>
    <w:tmpl w:val="97E4755A"/>
    <w:lvl w:ilvl="0" w:tplc="C2EC4FB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7735016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756286245">
    <w:abstractNumId w:val="2"/>
  </w:num>
  <w:num w:numId="3" w16cid:durableId="796800184">
    <w:abstractNumId w:val="39"/>
  </w:num>
  <w:num w:numId="4" w16cid:durableId="1791783252">
    <w:abstractNumId w:val="28"/>
  </w:num>
  <w:num w:numId="5" w16cid:durableId="1754937634">
    <w:abstractNumId w:val="12"/>
  </w:num>
  <w:num w:numId="6" w16cid:durableId="2098937785">
    <w:abstractNumId w:val="6"/>
  </w:num>
  <w:num w:numId="7" w16cid:durableId="1520856322">
    <w:abstractNumId w:val="9"/>
  </w:num>
  <w:num w:numId="8" w16cid:durableId="1100175691">
    <w:abstractNumId w:val="31"/>
  </w:num>
  <w:num w:numId="9" w16cid:durableId="844132768">
    <w:abstractNumId w:val="30"/>
  </w:num>
  <w:num w:numId="10" w16cid:durableId="379474356">
    <w:abstractNumId w:val="7"/>
  </w:num>
  <w:num w:numId="11" w16cid:durableId="740057233">
    <w:abstractNumId w:val="45"/>
  </w:num>
  <w:num w:numId="12" w16cid:durableId="1310943020">
    <w:abstractNumId w:val="32"/>
  </w:num>
  <w:num w:numId="13" w16cid:durableId="762654453">
    <w:abstractNumId w:val="5"/>
  </w:num>
  <w:num w:numId="14" w16cid:durableId="1499031870">
    <w:abstractNumId w:val="3"/>
  </w:num>
  <w:num w:numId="15" w16cid:durableId="1959604929">
    <w:abstractNumId w:val="37"/>
  </w:num>
  <w:num w:numId="16" w16cid:durableId="1329357943">
    <w:abstractNumId w:val="35"/>
  </w:num>
  <w:num w:numId="17" w16cid:durableId="768700559">
    <w:abstractNumId w:val="44"/>
  </w:num>
  <w:num w:numId="18" w16cid:durableId="546793005">
    <w:abstractNumId w:val="18"/>
  </w:num>
  <w:num w:numId="19" w16cid:durableId="349113094">
    <w:abstractNumId w:val="0"/>
  </w:num>
  <w:num w:numId="20" w16cid:durableId="1083719784">
    <w:abstractNumId w:val="33"/>
  </w:num>
  <w:num w:numId="21" w16cid:durableId="429132515">
    <w:abstractNumId w:val="46"/>
  </w:num>
  <w:num w:numId="22" w16cid:durableId="462382609">
    <w:abstractNumId w:val="20"/>
  </w:num>
  <w:num w:numId="23" w16cid:durableId="1145006329">
    <w:abstractNumId w:val="29"/>
  </w:num>
  <w:num w:numId="24" w16cid:durableId="1353267707">
    <w:abstractNumId w:val="23"/>
  </w:num>
  <w:num w:numId="25" w16cid:durableId="768890798">
    <w:abstractNumId w:val="22"/>
  </w:num>
  <w:num w:numId="26" w16cid:durableId="1528565232">
    <w:abstractNumId w:val="17"/>
  </w:num>
  <w:num w:numId="27" w16cid:durableId="1774742275">
    <w:abstractNumId w:val="4"/>
  </w:num>
  <w:num w:numId="28" w16cid:durableId="219053263">
    <w:abstractNumId w:val="47"/>
  </w:num>
  <w:num w:numId="29" w16cid:durableId="42408233">
    <w:abstractNumId w:val="41"/>
  </w:num>
  <w:num w:numId="30" w16cid:durableId="863447119">
    <w:abstractNumId w:val="11"/>
  </w:num>
  <w:num w:numId="31" w16cid:durableId="1460108137">
    <w:abstractNumId w:val="48"/>
  </w:num>
  <w:num w:numId="32" w16cid:durableId="784883579">
    <w:abstractNumId w:val="19"/>
  </w:num>
  <w:num w:numId="33" w16cid:durableId="1603149766">
    <w:abstractNumId w:val="42"/>
  </w:num>
  <w:num w:numId="34" w16cid:durableId="233441394">
    <w:abstractNumId w:val="13"/>
  </w:num>
  <w:num w:numId="35" w16cid:durableId="662665022">
    <w:abstractNumId w:val="38"/>
  </w:num>
  <w:num w:numId="36" w16cid:durableId="1891453813">
    <w:abstractNumId w:val="2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086344251">
    <w:abstractNumId w:val="21"/>
  </w:num>
  <w:num w:numId="38" w16cid:durableId="328797471">
    <w:abstractNumId w:val="40"/>
  </w:num>
  <w:num w:numId="39" w16cid:durableId="1481800695">
    <w:abstractNumId w:val="34"/>
  </w:num>
  <w:num w:numId="40" w16cid:durableId="1255091229">
    <w:abstractNumId w:val="36"/>
  </w:num>
  <w:num w:numId="41" w16cid:durableId="114564132">
    <w:abstractNumId w:val="25"/>
  </w:num>
  <w:num w:numId="42" w16cid:durableId="200749102">
    <w:abstractNumId w:val="15"/>
  </w:num>
  <w:num w:numId="43" w16cid:durableId="1572891492">
    <w:abstractNumId w:val="16"/>
  </w:num>
  <w:num w:numId="44" w16cid:durableId="710227599">
    <w:abstractNumId w:val="24"/>
  </w:num>
  <w:num w:numId="45" w16cid:durableId="1646396223">
    <w:abstractNumId w:val="8"/>
  </w:num>
  <w:num w:numId="46" w16cid:durableId="1202862692">
    <w:abstractNumId w:val="10"/>
  </w:num>
  <w:num w:numId="47" w16cid:durableId="1897349730">
    <w:abstractNumId w:val="14"/>
  </w:num>
  <w:num w:numId="48" w16cid:durableId="1236361535">
    <w:abstractNumId w:val="43"/>
  </w:num>
  <w:num w:numId="49" w16cid:durableId="2076660791">
    <w:abstractNumId w:val="26"/>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909"/>
    <w:rsid w:val="00022E4A"/>
    <w:rsid w:val="00030AB8"/>
    <w:rsid w:val="0003506F"/>
    <w:rsid w:val="0006004C"/>
    <w:rsid w:val="000603D8"/>
    <w:rsid w:val="00064BD6"/>
    <w:rsid w:val="0006565A"/>
    <w:rsid w:val="00071B0F"/>
    <w:rsid w:val="0007316E"/>
    <w:rsid w:val="000735F4"/>
    <w:rsid w:val="00076741"/>
    <w:rsid w:val="00081341"/>
    <w:rsid w:val="00082358"/>
    <w:rsid w:val="00082452"/>
    <w:rsid w:val="00082FCB"/>
    <w:rsid w:val="00086F94"/>
    <w:rsid w:val="00087F28"/>
    <w:rsid w:val="00096155"/>
    <w:rsid w:val="00096666"/>
    <w:rsid w:val="000A00D1"/>
    <w:rsid w:val="000A6394"/>
    <w:rsid w:val="000A6F2B"/>
    <w:rsid w:val="000A7E67"/>
    <w:rsid w:val="000B46E7"/>
    <w:rsid w:val="000B7FED"/>
    <w:rsid w:val="000C038A"/>
    <w:rsid w:val="000C09EA"/>
    <w:rsid w:val="000C1E14"/>
    <w:rsid w:val="000C6598"/>
    <w:rsid w:val="000C7B9E"/>
    <w:rsid w:val="000D179B"/>
    <w:rsid w:val="000D3148"/>
    <w:rsid w:val="000D44B3"/>
    <w:rsid w:val="000D579B"/>
    <w:rsid w:val="000D6A10"/>
    <w:rsid w:val="000E0ACA"/>
    <w:rsid w:val="000E1192"/>
    <w:rsid w:val="000E2AB4"/>
    <w:rsid w:val="000E2E45"/>
    <w:rsid w:val="000E3B4B"/>
    <w:rsid w:val="000E773E"/>
    <w:rsid w:val="000E785C"/>
    <w:rsid w:val="000F6359"/>
    <w:rsid w:val="00102735"/>
    <w:rsid w:val="001055C8"/>
    <w:rsid w:val="00111AA5"/>
    <w:rsid w:val="00112205"/>
    <w:rsid w:val="001174DC"/>
    <w:rsid w:val="0012776B"/>
    <w:rsid w:val="00135345"/>
    <w:rsid w:val="0013569C"/>
    <w:rsid w:val="001357C3"/>
    <w:rsid w:val="00136CD6"/>
    <w:rsid w:val="00141BF6"/>
    <w:rsid w:val="00142198"/>
    <w:rsid w:val="00144045"/>
    <w:rsid w:val="00145D43"/>
    <w:rsid w:val="001530A7"/>
    <w:rsid w:val="00153FC3"/>
    <w:rsid w:val="0016410F"/>
    <w:rsid w:val="0016611B"/>
    <w:rsid w:val="00166DFC"/>
    <w:rsid w:val="0017719E"/>
    <w:rsid w:val="00181EFB"/>
    <w:rsid w:val="00191366"/>
    <w:rsid w:val="00192C46"/>
    <w:rsid w:val="0019639A"/>
    <w:rsid w:val="00196E6C"/>
    <w:rsid w:val="001A08B3"/>
    <w:rsid w:val="001A75DC"/>
    <w:rsid w:val="001A7B60"/>
    <w:rsid w:val="001B2018"/>
    <w:rsid w:val="001B4E56"/>
    <w:rsid w:val="001B5168"/>
    <w:rsid w:val="001B52F0"/>
    <w:rsid w:val="001B7094"/>
    <w:rsid w:val="001B70CD"/>
    <w:rsid w:val="001B7A65"/>
    <w:rsid w:val="001C29C1"/>
    <w:rsid w:val="001C59A6"/>
    <w:rsid w:val="001D073C"/>
    <w:rsid w:val="001D0FF1"/>
    <w:rsid w:val="001D22D3"/>
    <w:rsid w:val="001D31B0"/>
    <w:rsid w:val="001E35F2"/>
    <w:rsid w:val="001E3833"/>
    <w:rsid w:val="001E3A6B"/>
    <w:rsid w:val="001E41F3"/>
    <w:rsid w:val="001E7974"/>
    <w:rsid w:val="001F39DD"/>
    <w:rsid w:val="00202583"/>
    <w:rsid w:val="002117C0"/>
    <w:rsid w:val="00211D06"/>
    <w:rsid w:val="00212BB4"/>
    <w:rsid w:val="0021400C"/>
    <w:rsid w:val="002202E8"/>
    <w:rsid w:val="002256CB"/>
    <w:rsid w:val="00227790"/>
    <w:rsid w:val="002376F5"/>
    <w:rsid w:val="00237B5D"/>
    <w:rsid w:val="002450E3"/>
    <w:rsid w:val="002452B3"/>
    <w:rsid w:val="00246601"/>
    <w:rsid w:val="00250510"/>
    <w:rsid w:val="00254A80"/>
    <w:rsid w:val="0026004D"/>
    <w:rsid w:val="002640DD"/>
    <w:rsid w:val="00272567"/>
    <w:rsid w:val="00275D12"/>
    <w:rsid w:val="00275F25"/>
    <w:rsid w:val="00277598"/>
    <w:rsid w:val="00281580"/>
    <w:rsid w:val="0028391A"/>
    <w:rsid w:val="00284FEB"/>
    <w:rsid w:val="002860C4"/>
    <w:rsid w:val="00290158"/>
    <w:rsid w:val="0029267A"/>
    <w:rsid w:val="00294040"/>
    <w:rsid w:val="0029448A"/>
    <w:rsid w:val="002A1B8D"/>
    <w:rsid w:val="002A34EB"/>
    <w:rsid w:val="002A4202"/>
    <w:rsid w:val="002A617C"/>
    <w:rsid w:val="002B2764"/>
    <w:rsid w:val="002B5741"/>
    <w:rsid w:val="002B5C33"/>
    <w:rsid w:val="002C2F5C"/>
    <w:rsid w:val="002C6E65"/>
    <w:rsid w:val="002D0ED8"/>
    <w:rsid w:val="002D2ED8"/>
    <w:rsid w:val="002E3C81"/>
    <w:rsid w:val="002E472E"/>
    <w:rsid w:val="002E519A"/>
    <w:rsid w:val="002F1B2D"/>
    <w:rsid w:val="002F6A3F"/>
    <w:rsid w:val="00301722"/>
    <w:rsid w:val="00301CFD"/>
    <w:rsid w:val="00302B6D"/>
    <w:rsid w:val="00305409"/>
    <w:rsid w:val="00306C6B"/>
    <w:rsid w:val="003071CA"/>
    <w:rsid w:val="0031058D"/>
    <w:rsid w:val="0031091B"/>
    <w:rsid w:val="00313C4B"/>
    <w:rsid w:val="003155B5"/>
    <w:rsid w:val="003159DF"/>
    <w:rsid w:val="00315EAE"/>
    <w:rsid w:val="0031687B"/>
    <w:rsid w:val="00316D63"/>
    <w:rsid w:val="0032049B"/>
    <w:rsid w:val="00325612"/>
    <w:rsid w:val="00326BB3"/>
    <w:rsid w:val="00327307"/>
    <w:rsid w:val="003345A1"/>
    <w:rsid w:val="00334C14"/>
    <w:rsid w:val="003376F1"/>
    <w:rsid w:val="00341822"/>
    <w:rsid w:val="00342631"/>
    <w:rsid w:val="00342B9A"/>
    <w:rsid w:val="00345D8F"/>
    <w:rsid w:val="00353587"/>
    <w:rsid w:val="00354E2D"/>
    <w:rsid w:val="00357539"/>
    <w:rsid w:val="00357B8B"/>
    <w:rsid w:val="003609EF"/>
    <w:rsid w:val="0036231A"/>
    <w:rsid w:val="0036685E"/>
    <w:rsid w:val="0037204E"/>
    <w:rsid w:val="00372F5B"/>
    <w:rsid w:val="00374DD4"/>
    <w:rsid w:val="00381119"/>
    <w:rsid w:val="00382E2D"/>
    <w:rsid w:val="003837A2"/>
    <w:rsid w:val="003900FE"/>
    <w:rsid w:val="003A12AF"/>
    <w:rsid w:val="003A546E"/>
    <w:rsid w:val="003A5C75"/>
    <w:rsid w:val="003B01C0"/>
    <w:rsid w:val="003B21FF"/>
    <w:rsid w:val="003B2D13"/>
    <w:rsid w:val="003B3D6B"/>
    <w:rsid w:val="003B3E02"/>
    <w:rsid w:val="003B772E"/>
    <w:rsid w:val="003C173F"/>
    <w:rsid w:val="003C4F8E"/>
    <w:rsid w:val="003C6F74"/>
    <w:rsid w:val="003D2AA3"/>
    <w:rsid w:val="003D2F1E"/>
    <w:rsid w:val="003D30D7"/>
    <w:rsid w:val="003D614F"/>
    <w:rsid w:val="003D6C57"/>
    <w:rsid w:val="003E1A36"/>
    <w:rsid w:val="003E773F"/>
    <w:rsid w:val="003F3E29"/>
    <w:rsid w:val="003F5BEB"/>
    <w:rsid w:val="00402BD2"/>
    <w:rsid w:val="00402FA8"/>
    <w:rsid w:val="004074A1"/>
    <w:rsid w:val="00407A70"/>
    <w:rsid w:val="00410371"/>
    <w:rsid w:val="004145A2"/>
    <w:rsid w:val="004242F1"/>
    <w:rsid w:val="00426586"/>
    <w:rsid w:val="00431F44"/>
    <w:rsid w:val="00433585"/>
    <w:rsid w:val="0043423E"/>
    <w:rsid w:val="00452BB1"/>
    <w:rsid w:val="00463DFB"/>
    <w:rsid w:val="0046465C"/>
    <w:rsid w:val="00466076"/>
    <w:rsid w:val="004675BF"/>
    <w:rsid w:val="004706D9"/>
    <w:rsid w:val="00471CC7"/>
    <w:rsid w:val="004745DC"/>
    <w:rsid w:val="004857FC"/>
    <w:rsid w:val="00493277"/>
    <w:rsid w:val="0049624F"/>
    <w:rsid w:val="00497831"/>
    <w:rsid w:val="004B2AD7"/>
    <w:rsid w:val="004B4D67"/>
    <w:rsid w:val="004B75B7"/>
    <w:rsid w:val="004C10D3"/>
    <w:rsid w:val="004C1593"/>
    <w:rsid w:val="004D080B"/>
    <w:rsid w:val="004D183D"/>
    <w:rsid w:val="004E101A"/>
    <w:rsid w:val="004E17AA"/>
    <w:rsid w:val="004E307E"/>
    <w:rsid w:val="004E773F"/>
    <w:rsid w:val="005141D9"/>
    <w:rsid w:val="0051580D"/>
    <w:rsid w:val="00520859"/>
    <w:rsid w:val="00523CC6"/>
    <w:rsid w:val="00530354"/>
    <w:rsid w:val="0053360B"/>
    <w:rsid w:val="00534BD1"/>
    <w:rsid w:val="00536643"/>
    <w:rsid w:val="005421EB"/>
    <w:rsid w:val="00545FAA"/>
    <w:rsid w:val="00547111"/>
    <w:rsid w:val="00553A05"/>
    <w:rsid w:val="00554516"/>
    <w:rsid w:val="00555731"/>
    <w:rsid w:val="005621B4"/>
    <w:rsid w:val="005631E0"/>
    <w:rsid w:val="005661EF"/>
    <w:rsid w:val="00566CE1"/>
    <w:rsid w:val="00566E70"/>
    <w:rsid w:val="00567381"/>
    <w:rsid w:val="00574E3A"/>
    <w:rsid w:val="00576452"/>
    <w:rsid w:val="0057694E"/>
    <w:rsid w:val="005813FE"/>
    <w:rsid w:val="00585092"/>
    <w:rsid w:val="00592D74"/>
    <w:rsid w:val="005A7F68"/>
    <w:rsid w:val="005B461C"/>
    <w:rsid w:val="005B77B0"/>
    <w:rsid w:val="005C09C0"/>
    <w:rsid w:val="005C17F4"/>
    <w:rsid w:val="005C578F"/>
    <w:rsid w:val="005D0051"/>
    <w:rsid w:val="005D0393"/>
    <w:rsid w:val="005D3599"/>
    <w:rsid w:val="005D3EFC"/>
    <w:rsid w:val="005D5DEE"/>
    <w:rsid w:val="005E1F19"/>
    <w:rsid w:val="005E2A2B"/>
    <w:rsid w:val="005E2C44"/>
    <w:rsid w:val="005E6EE7"/>
    <w:rsid w:val="005F241D"/>
    <w:rsid w:val="005F2BB8"/>
    <w:rsid w:val="005F3E30"/>
    <w:rsid w:val="005F4184"/>
    <w:rsid w:val="006057E7"/>
    <w:rsid w:val="00607777"/>
    <w:rsid w:val="00610343"/>
    <w:rsid w:val="006175D4"/>
    <w:rsid w:val="00621188"/>
    <w:rsid w:val="00622279"/>
    <w:rsid w:val="0062248C"/>
    <w:rsid w:val="00624913"/>
    <w:rsid w:val="00625637"/>
    <w:rsid w:val="006257ED"/>
    <w:rsid w:val="0062580C"/>
    <w:rsid w:val="0062611C"/>
    <w:rsid w:val="0063168F"/>
    <w:rsid w:val="0063182D"/>
    <w:rsid w:val="00633714"/>
    <w:rsid w:val="00635D48"/>
    <w:rsid w:val="00640924"/>
    <w:rsid w:val="00640E04"/>
    <w:rsid w:val="006423CF"/>
    <w:rsid w:val="00643B3C"/>
    <w:rsid w:val="00644CE6"/>
    <w:rsid w:val="00653DE4"/>
    <w:rsid w:val="00662FA4"/>
    <w:rsid w:val="00665C47"/>
    <w:rsid w:val="00665CA9"/>
    <w:rsid w:val="00667814"/>
    <w:rsid w:val="0067126E"/>
    <w:rsid w:val="0067288D"/>
    <w:rsid w:val="006741CE"/>
    <w:rsid w:val="00676AF9"/>
    <w:rsid w:val="006844F1"/>
    <w:rsid w:val="00686F13"/>
    <w:rsid w:val="00695808"/>
    <w:rsid w:val="006A0D58"/>
    <w:rsid w:val="006A43B1"/>
    <w:rsid w:val="006A59EE"/>
    <w:rsid w:val="006B0535"/>
    <w:rsid w:val="006B2BA5"/>
    <w:rsid w:val="006B2E08"/>
    <w:rsid w:val="006B46FB"/>
    <w:rsid w:val="006C06B9"/>
    <w:rsid w:val="006C1EB4"/>
    <w:rsid w:val="006C3938"/>
    <w:rsid w:val="006D191B"/>
    <w:rsid w:val="006D6297"/>
    <w:rsid w:val="006D6AE1"/>
    <w:rsid w:val="006E03A2"/>
    <w:rsid w:val="006E11F3"/>
    <w:rsid w:val="006E1E77"/>
    <w:rsid w:val="006E203A"/>
    <w:rsid w:val="006E21FB"/>
    <w:rsid w:val="006F1277"/>
    <w:rsid w:val="006F158D"/>
    <w:rsid w:val="006F30ED"/>
    <w:rsid w:val="006F6C36"/>
    <w:rsid w:val="007006BD"/>
    <w:rsid w:val="00700A76"/>
    <w:rsid w:val="00705FED"/>
    <w:rsid w:val="007072E6"/>
    <w:rsid w:val="0071459D"/>
    <w:rsid w:val="00716668"/>
    <w:rsid w:val="00723596"/>
    <w:rsid w:val="00727F5B"/>
    <w:rsid w:val="007355E8"/>
    <w:rsid w:val="00737262"/>
    <w:rsid w:val="00743858"/>
    <w:rsid w:val="0074655F"/>
    <w:rsid w:val="00746794"/>
    <w:rsid w:val="00765A9E"/>
    <w:rsid w:val="007758F3"/>
    <w:rsid w:val="00780D35"/>
    <w:rsid w:val="007823E1"/>
    <w:rsid w:val="00782E7D"/>
    <w:rsid w:val="00785D89"/>
    <w:rsid w:val="00792342"/>
    <w:rsid w:val="007949DB"/>
    <w:rsid w:val="007977A8"/>
    <w:rsid w:val="00797AF2"/>
    <w:rsid w:val="007A1410"/>
    <w:rsid w:val="007A1A3E"/>
    <w:rsid w:val="007A1E1F"/>
    <w:rsid w:val="007A3B20"/>
    <w:rsid w:val="007A4303"/>
    <w:rsid w:val="007A4536"/>
    <w:rsid w:val="007B28E0"/>
    <w:rsid w:val="007B512A"/>
    <w:rsid w:val="007B52D5"/>
    <w:rsid w:val="007C2097"/>
    <w:rsid w:val="007C21E1"/>
    <w:rsid w:val="007C2FE8"/>
    <w:rsid w:val="007C4786"/>
    <w:rsid w:val="007D4D3B"/>
    <w:rsid w:val="007D6A07"/>
    <w:rsid w:val="007E3F50"/>
    <w:rsid w:val="007E782C"/>
    <w:rsid w:val="007E7835"/>
    <w:rsid w:val="007F0335"/>
    <w:rsid w:val="007F24FD"/>
    <w:rsid w:val="007F7259"/>
    <w:rsid w:val="008016D7"/>
    <w:rsid w:val="008040A8"/>
    <w:rsid w:val="008140F0"/>
    <w:rsid w:val="00814657"/>
    <w:rsid w:val="00817ACF"/>
    <w:rsid w:val="00822C36"/>
    <w:rsid w:val="008233A2"/>
    <w:rsid w:val="008237A3"/>
    <w:rsid w:val="00825133"/>
    <w:rsid w:val="008279FA"/>
    <w:rsid w:val="00831381"/>
    <w:rsid w:val="00834DAF"/>
    <w:rsid w:val="00836A01"/>
    <w:rsid w:val="008438FA"/>
    <w:rsid w:val="00845270"/>
    <w:rsid w:val="00845787"/>
    <w:rsid w:val="008504C8"/>
    <w:rsid w:val="00850C84"/>
    <w:rsid w:val="008526D7"/>
    <w:rsid w:val="00854D3C"/>
    <w:rsid w:val="00854EDA"/>
    <w:rsid w:val="00855F5F"/>
    <w:rsid w:val="008626E7"/>
    <w:rsid w:val="00870EE7"/>
    <w:rsid w:val="008863B9"/>
    <w:rsid w:val="00887E93"/>
    <w:rsid w:val="00892E42"/>
    <w:rsid w:val="008936FE"/>
    <w:rsid w:val="0089490F"/>
    <w:rsid w:val="008974C5"/>
    <w:rsid w:val="008A45A6"/>
    <w:rsid w:val="008B4DFF"/>
    <w:rsid w:val="008B5727"/>
    <w:rsid w:val="008B583F"/>
    <w:rsid w:val="008C2E82"/>
    <w:rsid w:val="008C368D"/>
    <w:rsid w:val="008C6283"/>
    <w:rsid w:val="008D261C"/>
    <w:rsid w:val="008D3CCC"/>
    <w:rsid w:val="008F2464"/>
    <w:rsid w:val="008F3789"/>
    <w:rsid w:val="008F42D7"/>
    <w:rsid w:val="008F4A8A"/>
    <w:rsid w:val="008F686C"/>
    <w:rsid w:val="009050B8"/>
    <w:rsid w:val="00906150"/>
    <w:rsid w:val="00907F15"/>
    <w:rsid w:val="009129F3"/>
    <w:rsid w:val="009148DE"/>
    <w:rsid w:val="00923A36"/>
    <w:rsid w:val="00926D85"/>
    <w:rsid w:val="009317B9"/>
    <w:rsid w:val="00941E30"/>
    <w:rsid w:val="009447E4"/>
    <w:rsid w:val="00953CF8"/>
    <w:rsid w:val="0095657D"/>
    <w:rsid w:val="00964686"/>
    <w:rsid w:val="00965B61"/>
    <w:rsid w:val="00966FE1"/>
    <w:rsid w:val="0097184F"/>
    <w:rsid w:val="00973B87"/>
    <w:rsid w:val="00974692"/>
    <w:rsid w:val="00975971"/>
    <w:rsid w:val="009777D9"/>
    <w:rsid w:val="00982156"/>
    <w:rsid w:val="009825A9"/>
    <w:rsid w:val="00982B5B"/>
    <w:rsid w:val="009850D2"/>
    <w:rsid w:val="009863A9"/>
    <w:rsid w:val="00991B5D"/>
    <w:rsid w:val="00991B88"/>
    <w:rsid w:val="009922B4"/>
    <w:rsid w:val="00997118"/>
    <w:rsid w:val="009A1B72"/>
    <w:rsid w:val="009A5753"/>
    <w:rsid w:val="009A579D"/>
    <w:rsid w:val="009A70E5"/>
    <w:rsid w:val="009B00E8"/>
    <w:rsid w:val="009B1C3C"/>
    <w:rsid w:val="009B404C"/>
    <w:rsid w:val="009C18CB"/>
    <w:rsid w:val="009C1B03"/>
    <w:rsid w:val="009C4910"/>
    <w:rsid w:val="009C58B7"/>
    <w:rsid w:val="009C5A99"/>
    <w:rsid w:val="009E2FD6"/>
    <w:rsid w:val="009E3297"/>
    <w:rsid w:val="009E4B7D"/>
    <w:rsid w:val="009E5B3E"/>
    <w:rsid w:val="009E6F22"/>
    <w:rsid w:val="009F23E8"/>
    <w:rsid w:val="009F6CE8"/>
    <w:rsid w:val="009F734F"/>
    <w:rsid w:val="00A03380"/>
    <w:rsid w:val="00A10636"/>
    <w:rsid w:val="00A10EBC"/>
    <w:rsid w:val="00A246B6"/>
    <w:rsid w:val="00A255EE"/>
    <w:rsid w:val="00A26AB0"/>
    <w:rsid w:val="00A33A82"/>
    <w:rsid w:val="00A37CD9"/>
    <w:rsid w:val="00A43E80"/>
    <w:rsid w:val="00A44CB0"/>
    <w:rsid w:val="00A458FE"/>
    <w:rsid w:val="00A47E70"/>
    <w:rsid w:val="00A50CF0"/>
    <w:rsid w:val="00A53102"/>
    <w:rsid w:val="00A54888"/>
    <w:rsid w:val="00A54D59"/>
    <w:rsid w:val="00A611DE"/>
    <w:rsid w:val="00A6190F"/>
    <w:rsid w:val="00A631B7"/>
    <w:rsid w:val="00A638D4"/>
    <w:rsid w:val="00A66488"/>
    <w:rsid w:val="00A752E0"/>
    <w:rsid w:val="00A7671C"/>
    <w:rsid w:val="00A81674"/>
    <w:rsid w:val="00A969E8"/>
    <w:rsid w:val="00AA2519"/>
    <w:rsid w:val="00AA2CBC"/>
    <w:rsid w:val="00AA6E0A"/>
    <w:rsid w:val="00AB67CB"/>
    <w:rsid w:val="00AB7CED"/>
    <w:rsid w:val="00AB7EAF"/>
    <w:rsid w:val="00AC5820"/>
    <w:rsid w:val="00AD040C"/>
    <w:rsid w:val="00AD1CD8"/>
    <w:rsid w:val="00AD3297"/>
    <w:rsid w:val="00AF6BEA"/>
    <w:rsid w:val="00B008D7"/>
    <w:rsid w:val="00B02148"/>
    <w:rsid w:val="00B038C8"/>
    <w:rsid w:val="00B04DB6"/>
    <w:rsid w:val="00B05063"/>
    <w:rsid w:val="00B11B8A"/>
    <w:rsid w:val="00B1219E"/>
    <w:rsid w:val="00B12F86"/>
    <w:rsid w:val="00B258BB"/>
    <w:rsid w:val="00B306F7"/>
    <w:rsid w:val="00B45D8D"/>
    <w:rsid w:val="00B51DE8"/>
    <w:rsid w:val="00B52641"/>
    <w:rsid w:val="00B534D6"/>
    <w:rsid w:val="00B67B97"/>
    <w:rsid w:val="00B70053"/>
    <w:rsid w:val="00B7136E"/>
    <w:rsid w:val="00B80610"/>
    <w:rsid w:val="00B8161F"/>
    <w:rsid w:val="00B92085"/>
    <w:rsid w:val="00B94330"/>
    <w:rsid w:val="00B96450"/>
    <w:rsid w:val="00B968C8"/>
    <w:rsid w:val="00BA123F"/>
    <w:rsid w:val="00BA3EC5"/>
    <w:rsid w:val="00BA4776"/>
    <w:rsid w:val="00BA51D9"/>
    <w:rsid w:val="00BA603C"/>
    <w:rsid w:val="00BA7088"/>
    <w:rsid w:val="00BB1AFA"/>
    <w:rsid w:val="00BB5DFC"/>
    <w:rsid w:val="00BC4014"/>
    <w:rsid w:val="00BC4F75"/>
    <w:rsid w:val="00BC61B2"/>
    <w:rsid w:val="00BD143E"/>
    <w:rsid w:val="00BD21D6"/>
    <w:rsid w:val="00BD279D"/>
    <w:rsid w:val="00BD2D5D"/>
    <w:rsid w:val="00BD6BB8"/>
    <w:rsid w:val="00BF1FB3"/>
    <w:rsid w:val="00C01028"/>
    <w:rsid w:val="00C05E3B"/>
    <w:rsid w:val="00C062B9"/>
    <w:rsid w:val="00C10D73"/>
    <w:rsid w:val="00C2374D"/>
    <w:rsid w:val="00C23C42"/>
    <w:rsid w:val="00C2569D"/>
    <w:rsid w:val="00C261E9"/>
    <w:rsid w:val="00C26916"/>
    <w:rsid w:val="00C32ED0"/>
    <w:rsid w:val="00C408C5"/>
    <w:rsid w:val="00C479D6"/>
    <w:rsid w:val="00C50915"/>
    <w:rsid w:val="00C56AD3"/>
    <w:rsid w:val="00C608B6"/>
    <w:rsid w:val="00C610B5"/>
    <w:rsid w:val="00C65C0D"/>
    <w:rsid w:val="00C66BA2"/>
    <w:rsid w:val="00C8235E"/>
    <w:rsid w:val="00C8617C"/>
    <w:rsid w:val="00C86502"/>
    <w:rsid w:val="00C870F6"/>
    <w:rsid w:val="00C95985"/>
    <w:rsid w:val="00C97E44"/>
    <w:rsid w:val="00CA046E"/>
    <w:rsid w:val="00CA20C5"/>
    <w:rsid w:val="00CB0C8F"/>
    <w:rsid w:val="00CB40E5"/>
    <w:rsid w:val="00CC0EDD"/>
    <w:rsid w:val="00CC317E"/>
    <w:rsid w:val="00CC5026"/>
    <w:rsid w:val="00CC68D0"/>
    <w:rsid w:val="00CC6B7F"/>
    <w:rsid w:val="00CD24A6"/>
    <w:rsid w:val="00CD33B7"/>
    <w:rsid w:val="00CD5FB3"/>
    <w:rsid w:val="00CD6310"/>
    <w:rsid w:val="00CE3675"/>
    <w:rsid w:val="00CE61A9"/>
    <w:rsid w:val="00CF4FA6"/>
    <w:rsid w:val="00CF69B9"/>
    <w:rsid w:val="00D02A26"/>
    <w:rsid w:val="00D02EB1"/>
    <w:rsid w:val="00D03F9A"/>
    <w:rsid w:val="00D06C0D"/>
    <w:rsid w:val="00D06D51"/>
    <w:rsid w:val="00D10907"/>
    <w:rsid w:val="00D13FDE"/>
    <w:rsid w:val="00D218B3"/>
    <w:rsid w:val="00D228EC"/>
    <w:rsid w:val="00D230D0"/>
    <w:rsid w:val="00D23695"/>
    <w:rsid w:val="00D23BF6"/>
    <w:rsid w:val="00D24991"/>
    <w:rsid w:val="00D304F2"/>
    <w:rsid w:val="00D40BBB"/>
    <w:rsid w:val="00D4745C"/>
    <w:rsid w:val="00D50255"/>
    <w:rsid w:val="00D50271"/>
    <w:rsid w:val="00D51B4F"/>
    <w:rsid w:val="00D562C3"/>
    <w:rsid w:val="00D56E81"/>
    <w:rsid w:val="00D62515"/>
    <w:rsid w:val="00D66520"/>
    <w:rsid w:val="00D7092D"/>
    <w:rsid w:val="00D7333A"/>
    <w:rsid w:val="00D84AE9"/>
    <w:rsid w:val="00D973BE"/>
    <w:rsid w:val="00DA018A"/>
    <w:rsid w:val="00DA1F67"/>
    <w:rsid w:val="00DB2521"/>
    <w:rsid w:val="00DB56B1"/>
    <w:rsid w:val="00DB56C7"/>
    <w:rsid w:val="00DB5DB0"/>
    <w:rsid w:val="00DC4653"/>
    <w:rsid w:val="00DC5646"/>
    <w:rsid w:val="00DC6CAC"/>
    <w:rsid w:val="00DD2665"/>
    <w:rsid w:val="00DD2E9A"/>
    <w:rsid w:val="00DD451D"/>
    <w:rsid w:val="00DE17F4"/>
    <w:rsid w:val="00DE34CF"/>
    <w:rsid w:val="00DE4EA5"/>
    <w:rsid w:val="00DF0D9E"/>
    <w:rsid w:val="00DF5547"/>
    <w:rsid w:val="00E06482"/>
    <w:rsid w:val="00E07297"/>
    <w:rsid w:val="00E11119"/>
    <w:rsid w:val="00E13603"/>
    <w:rsid w:val="00E1364C"/>
    <w:rsid w:val="00E13F3D"/>
    <w:rsid w:val="00E14CDA"/>
    <w:rsid w:val="00E20D4B"/>
    <w:rsid w:val="00E227E6"/>
    <w:rsid w:val="00E25273"/>
    <w:rsid w:val="00E2714E"/>
    <w:rsid w:val="00E31310"/>
    <w:rsid w:val="00E32A4C"/>
    <w:rsid w:val="00E34898"/>
    <w:rsid w:val="00E415FD"/>
    <w:rsid w:val="00E425E9"/>
    <w:rsid w:val="00E442AD"/>
    <w:rsid w:val="00E4580F"/>
    <w:rsid w:val="00E4627B"/>
    <w:rsid w:val="00E50619"/>
    <w:rsid w:val="00E51682"/>
    <w:rsid w:val="00E52CD9"/>
    <w:rsid w:val="00E566E7"/>
    <w:rsid w:val="00E56A92"/>
    <w:rsid w:val="00E57DB2"/>
    <w:rsid w:val="00E6634F"/>
    <w:rsid w:val="00E67458"/>
    <w:rsid w:val="00E71BEE"/>
    <w:rsid w:val="00E74DC1"/>
    <w:rsid w:val="00E77172"/>
    <w:rsid w:val="00E812A9"/>
    <w:rsid w:val="00E840B2"/>
    <w:rsid w:val="00E869C6"/>
    <w:rsid w:val="00E9127C"/>
    <w:rsid w:val="00E9179C"/>
    <w:rsid w:val="00E9240F"/>
    <w:rsid w:val="00E930F4"/>
    <w:rsid w:val="00E9526B"/>
    <w:rsid w:val="00E96BB9"/>
    <w:rsid w:val="00EA16E4"/>
    <w:rsid w:val="00EA564F"/>
    <w:rsid w:val="00EB082C"/>
    <w:rsid w:val="00EB09B7"/>
    <w:rsid w:val="00EB4BB8"/>
    <w:rsid w:val="00EC1751"/>
    <w:rsid w:val="00EC4535"/>
    <w:rsid w:val="00ED5B9D"/>
    <w:rsid w:val="00ED73AC"/>
    <w:rsid w:val="00EE0136"/>
    <w:rsid w:val="00EE2156"/>
    <w:rsid w:val="00EE7D7C"/>
    <w:rsid w:val="00EF0389"/>
    <w:rsid w:val="00EF148F"/>
    <w:rsid w:val="00F02DF0"/>
    <w:rsid w:val="00F03C7D"/>
    <w:rsid w:val="00F06FF4"/>
    <w:rsid w:val="00F107E2"/>
    <w:rsid w:val="00F11AA4"/>
    <w:rsid w:val="00F213AC"/>
    <w:rsid w:val="00F231B5"/>
    <w:rsid w:val="00F233B6"/>
    <w:rsid w:val="00F25D98"/>
    <w:rsid w:val="00F300FB"/>
    <w:rsid w:val="00F418F5"/>
    <w:rsid w:val="00F45676"/>
    <w:rsid w:val="00F47D1D"/>
    <w:rsid w:val="00F50BD5"/>
    <w:rsid w:val="00F52D00"/>
    <w:rsid w:val="00F53587"/>
    <w:rsid w:val="00F62B7D"/>
    <w:rsid w:val="00F676F2"/>
    <w:rsid w:val="00F82A65"/>
    <w:rsid w:val="00F90FD8"/>
    <w:rsid w:val="00F922FD"/>
    <w:rsid w:val="00FA462F"/>
    <w:rsid w:val="00FA4FE6"/>
    <w:rsid w:val="00FB6386"/>
    <w:rsid w:val="00FC0C62"/>
    <w:rsid w:val="00FD0DB5"/>
    <w:rsid w:val="00FD6381"/>
    <w:rsid w:val="00FE680E"/>
    <w:rsid w:val="00FE6C3E"/>
    <w:rsid w:val="00FF441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AB791570-87E9-47DC-A391-27BC3CF5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Head 2,l2,TitreProp,ITT t2,PA Major Section,Livello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B1Zchn">
    <w:name w:val="B1 Zchn"/>
    <w:link w:val="B1"/>
    <w:qFormat/>
    <w:rsid w:val="006844F1"/>
    <w:rPr>
      <w:rFonts w:ascii="Times New Roman" w:hAnsi="Times New Roman"/>
      <w:lang w:val="en-GB" w:eastAsia="en-US"/>
    </w:rPr>
  </w:style>
  <w:style w:type="character" w:customStyle="1" w:styleId="B2Char">
    <w:name w:val="B2 Char"/>
    <w:link w:val="B2"/>
    <w:qFormat/>
    <w:rsid w:val="006844F1"/>
    <w:rPr>
      <w:rFonts w:ascii="Times New Roman" w:hAnsi="Times New Roman"/>
      <w:lang w:val="en-GB" w:eastAsia="en-US"/>
    </w:rPr>
  </w:style>
  <w:style w:type="character" w:customStyle="1" w:styleId="B3Char">
    <w:name w:val="B3 Char"/>
    <w:link w:val="B3"/>
    <w:qFormat/>
    <w:rsid w:val="006844F1"/>
    <w:rPr>
      <w:rFonts w:ascii="Times New Roman" w:hAnsi="Times New Roman"/>
      <w:lang w:val="en-GB" w:eastAsia="en-US"/>
    </w:rPr>
  </w:style>
  <w:style w:type="character" w:customStyle="1" w:styleId="B1Char">
    <w:name w:val="B1 Char"/>
    <w:qFormat/>
    <w:rsid w:val="002B5C33"/>
    <w:rPr>
      <w:rFonts w:ascii="Times New Roman" w:hAnsi="Times New Roman"/>
      <w:lang w:val="en-GB" w:eastAsia="en-US"/>
    </w:rPr>
  </w:style>
  <w:style w:type="character" w:customStyle="1" w:styleId="CRCoverPageZchn">
    <w:name w:val="CR Cover Page Zchn"/>
    <w:link w:val="CRCoverPage"/>
    <w:uiPriority w:val="99"/>
    <w:locked/>
    <w:rsid w:val="002B5C33"/>
    <w:rPr>
      <w:rFonts w:ascii="Arial" w:hAnsi="Arial"/>
      <w:lang w:val="en-GB" w:eastAsia="en-US"/>
    </w:rPr>
  </w:style>
  <w:style w:type="character" w:customStyle="1" w:styleId="CRCoverPageChar">
    <w:name w:val="CR Cover Page Char"/>
    <w:qFormat/>
    <w:rsid w:val="00553A05"/>
    <w:rPr>
      <w:rFonts w:ascii="Arial" w:hAnsi="Arial"/>
      <w:lang w:val="en-GB" w:eastAsia="en-US"/>
    </w:rPr>
  </w:style>
  <w:style w:type="character" w:customStyle="1" w:styleId="apple-converted-space">
    <w:name w:val="apple-converted-space"/>
    <w:basedOn w:val="DefaultParagraphFont"/>
    <w:qFormat/>
    <w:rsid w:val="00553A05"/>
  </w:style>
  <w:style w:type="character" w:customStyle="1" w:styleId="THChar">
    <w:name w:val="TH Char"/>
    <w:link w:val="TH"/>
    <w:qFormat/>
    <w:rsid w:val="00135345"/>
    <w:rPr>
      <w:rFonts w:ascii="Arial" w:hAnsi="Arial"/>
      <w:b/>
      <w:lang w:val="en-GB" w:eastAsia="en-US"/>
    </w:rPr>
  </w:style>
  <w:style w:type="character" w:customStyle="1" w:styleId="TACChar">
    <w:name w:val="TAC Char"/>
    <w:link w:val="TAC"/>
    <w:qFormat/>
    <w:locked/>
    <w:rsid w:val="00135345"/>
    <w:rPr>
      <w:rFonts w:ascii="Arial" w:hAnsi="Arial"/>
      <w:sz w:val="18"/>
      <w:lang w:val="en-GB" w:eastAsia="en-US"/>
    </w:rPr>
  </w:style>
  <w:style w:type="character" w:customStyle="1" w:styleId="TAHCar">
    <w:name w:val="TAH Car"/>
    <w:link w:val="TAH"/>
    <w:qFormat/>
    <w:rsid w:val="00135345"/>
    <w:rPr>
      <w:rFonts w:ascii="Arial" w:hAnsi="Arial"/>
      <w:b/>
      <w:sz w:val="18"/>
      <w:lang w:val="en-GB" w:eastAsia="en-US"/>
    </w:rPr>
  </w:style>
  <w:style w:type="paragraph" w:customStyle="1" w:styleId="TAJ">
    <w:name w:val="TAJ"/>
    <w:basedOn w:val="TH"/>
    <w:rsid w:val="00CB40E5"/>
    <w:rPr>
      <w:lang w:val="x-none"/>
    </w:rPr>
  </w:style>
  <w:style w:type="paragraph" w:customStyle="1" w:styleId="Guidance">
    <w:name w:val="Guidance"/>
    <w:basedOn w:val="Normal"/>
    <w:rsid w:val="00CB40E5"/>
    <w:rPr>
      <w:i/>
      <w:color w:val="0000FF"/>
    </w:rPr>
  </w:style>
  <w:style w:type="character" w:customStyle="1" w:styleId="B2Car">
    <w:name w:val="B2 Car"/>
    <w:rsid w:val="00CB40E5"/>
    <w:rPr>
      <w:lang w:val="en-GB" w:eastAsia="en-US"/>
    </w:rPr>
  </w:style>
  <w:style w:type="character" w:customStyle="1" w:styleId="CommentTextChar">
    <w:name w:val="Comment Text Char"/>
    <w:link w:val="CommentText"/>
    <w:uiPriority w:val="99"/>
    <w:qFormat/>
    <w:rsid w:val="00CB40E5"/>
    <w:rPr>
      <w:rFonts w:ascii="Times New Roman" w:hAnsi="Times New Roman"/>
      <w:lang w:val="en-GB" w:eastAsia="en-US"/>
    </w:rPr>
  </w:style>
  <w:style w:type="character" w:customStyle="1" w:styleId="CommentSubjectChar">
    <w:name w:val="Comment Subject Char"/>
    <w:link w:val="CommentSubject"/>
    <w:uiPriority w:val="99"/>
    <w:rsid w:val="00CB40E5"/>
    <w:rPr>
      <w:rFonts w:ascii="Times New Roman" w:hAnsi="Times New Roman"/>
      <w:b/>
      <w:bCs/>
      <w:lang w:val="en-GB" w:eastAsia="en-US"/>
    </w:rPr>
  </w:style>
  <w:style w:type="character" w:customStyle="1" w:styleId="BalloonTextChar">
    <w:name w:val="Balloon Text Char"/>
    <w:link w:val="BalloonText"/>
    <w:uiPriority w:val="99"/>
    <w:rsid w:val="00CB40E5"/>
    <w:rPr>
      <w:rFonts w:ascii="Tahoma" w:hAnsi="Tahoma" w:cs="Tahoma"/>
      <w:sz w:val="16"/>
      <w:szCs w:val="16"/>
      <w:lang w:val="en-GB" w:eastAsia="en-US"/>
    </w:rPr>
  </w:style>
  <w:style w:type="table" w:styleId="TableGrid">
    <w:name w:val="Table Grid"/>
    <w:basedOn w:val="TableNormal"/>
    <w:uiPriority w:val="39"/>
    <w:qFormat/>
    <w:rsid w:val="00CB40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link w:val="Heading5"/>
    <w:rsid w:val="00CB40E5"/>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B40E5"/>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CB40E5"/>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CB40E5"/>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CB40E5"/>
    <w:rPr>
      <w:rFonts w:ascii="Arial" w:hAnsi="Arial"/>
      <w:sz w:val="28"/>
      <w:lang w:val="en-GB" w:eastAsia="en-US"/>
    </w:rPr>
  </w:style>
  <w:style w:type="character" w:customStyle="1" w:styleId="Heading6Char">
    <w:name w:val="Heading 6 Char"/>
    <w:link w:val="Heading6"/>
    <w:uiPriority w:val="9"/>
    <w:rsid w:val="00CB40E5"/>
    <w:rPr>
      <w:rFonts w:ascii="Arial" w:hAnsi="Arial"/>
      <w:lang w:val="en-GB" w:eastAsia="en-US"/>
    </w:rPr>
  </w:style>
  <w:style w:type="character" w:customStyle="1" w:styleId="Heading7Char">
    <w:name w:val="Heading 7 Char"/>
    <w:link w:val="Heading7"/>
    <w:uiPriority w:val="9"/>
    <w:rsid w:val="00CB40E5"/>
    <w:rPr>
      <w:rFonts w:ascii="Arial" w:hAnsi="Arial"/>
      <w:lang w:val="en-GB" w:eastAsia="en-US"/>
    </w:rPr>
  </w:style>
  <w:style w:type="character" w:customStyle="1" w:styleId="Heading8Char">
    <w:name w:val="Heading 8 Char"/>
    <w:aliases w:val="Table Heading Char"/>
    <w:link w:val="Heading8"/>
    <w:uiPriority w:val="9"/>
    <w:rsid w:val="00CB40E5"/>
    <w:rPr>
      <w:rFonts w:ascii="Arial" w:hAnsi="Arial"/>
      <w:sz w:val="36"/>
      <w:lang w:val="en-GB" w:eastAsia="en-US"/>
    </w:rPr>
  </w:style>
  <w:style w:type="character" w:customStyle="1" w:styleId="Heading9Char">
    <w:name w:val="Heading 9 Char"/>
    <w:aliases w:val="Figure Heading Char,FH Char"/>
    <w:link w:val="Heading9"/>
    <w:uiPriority w:val="9"/>
    <w:rsid w:val="00CB40E5"/>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B40E5"/>
    <w:rPr>
      <w:rFonts w:ascii="Arial" w:hAnsi="Arial"/>
      <w:b/>
      <w:noProof/>
      <w:sz w:val="18"/>
      <w:lang w:val="en-GB" w:eastAsia="en-US"/>
    </w:rPr>
  </w:style>
  <w:style w:type="character" w:customStyle="1" w:styleId="FooterChar">
    <w:name w:val="Footer Char"/>
    <w:link w:val="Footer"/>
    <w:uiPriority w:val="99"/>
    <w:rsid w:val="00CB40E5"/>
    <w:rPr>
      <w:rFonts w:ascii="Arial" w:hAnsi="Arial"/>
      <w:b/>
      <w:i/>
      <w:noProof/>
      <w:sz w:val="18"/>
      <w:lang w:val="en-GB" w:eastAsia="en-US"/>
    </w:rPr>
  </w:style>
  <w:style w:type="character" w:customStyle="1" w:styleId="PLChar">
    <w:name w:val="PL Char"/>
    <w:link w:val="PL"/>
    <w:qFormat/>
    <w:locked/>
    <w:rsid w:val="00CB40E5"/>
    <w:rPr>
      <w:rFonts w:ascii="Courier New" w:hAnsi="Courier New"/>
      <w:noProof/>
      <w:sz w:val="16"/>
      <w:lang w:val="en-GB" w:eastAsia="en-US"/>
    </w:rPr>
  </w:style>
  <w:style w:type="character" w:customStyle="1" w:styleId="TALChar">
    <w:name w:val="TAL Char"/>
    <w:link w:val="TAL"/>
    <w:qFormat/>
    <w:locked/>
    <w:rsid w:val="00CB40E5"/>
    <w:rPr>
      <w:rFonts w:ascii="Arial" w:hAnsi="Arial"/>
      <w:sz w:val="18"/>
      <w:lang w:val="en-GB" w:eastAsia="en-US"/>
    </w:rPr>
  </w:style>
  <w:style w:type="character" w:customStyle="1" w:styleId="B1Char1">
    <w:name w:val="B1 Char1"/>
    <w:qFormat/>
    <w:rsid w:val="00CB40E5"/>
    <w:rPr>
      <w:rFonts w:eastAsia="Times New Roman"/>
    </w:rPr>
  </w:style>
  <w:style w:type="character" w:styleId="Emphasis">
    <w:name w:val="Emphasis"/>
    <w:uiPriority w:val="20"/>
    <w:qFormat/>
    <w:rsid w:val="00CB40E5"/>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CB40E5"/>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CB40E5"/>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B40E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CB40E5"/>
    <w:rPr>
      <w:lang w:eastAsia="en-US"/>
    </w:rPr>
  </w:style>
  <w:style w:type="character" w:customStyle="1" w:styleId="ListChar">
    <w:name w:val="List Char"/>
    <w:link w:val="List"/>
    <w:rsid w:val="00CB40E5"/>
    <w:rPr>
      <w:rFonts w:ascii="Times New Roman" w:hAnsi="Times New Roman"/>
      <w:lang w:val="en-GB" w:eastAsia="en-US"/>
    </w:rPr>
  </w:style>
  <w:style w:type="character" w:customStyle="1" w:styleId="List2Char">
    <w:name w:val="List 2 Char"/>
    <w:link w:val="List2"/>
    <w:rsid w:val="00CB40E5"/>
    <w:rPr>
      <w:rFonts w:ascii="Times New Roman" w:hAnsi="Times New Roman"/>
      <w:lang w:val="en-GB" w:eastAsia="en-US"/>
    </w:rPr>
  </w:style>
  <w:style w:type="character" w:customStyle="1" w:styleId="List3Char">
    <w:name w:val="List 3 Char"/>
    <w:link w:val="List3"/>
    <w:rsid w:val="00CB40E5"/>
    <w:rPr>
      <w:rFonts w:ascii="Times New Roman" w:hAnsi="Times New Roman"/>
      <w:lang w:val="en-GB" w:eastAsia="en-US"/>
    </w:rPr>
  </w:style>
  <w:style w:type="paragraph" w:customStyle="1" w:styleId="enumlev2">
    <w:name w:val="enumlev2"/>
    <w:basedOn w:val="Normal"/>
    <w:rsid w:val="00CB40E5"/>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CB40E5"/>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CB40E5"/>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CB40E5"/>
    <w:rPr>
      <w:rFonts w:ascii="Tahoma" w:hAnsi="Tahoma" w:cs="Tahoma"/>
      <w:shd w:val="clear" w:color="auto" w:fill="000080"/>
      <w:lang w:val="en-GB" w:eastAsia="en-US"/>
    </w:rPr>
  </w:style>
  <w:style w:type="character" w:customStyle="1" w:styleId="PlainTextChar">
    <w:name w:val="Plain Text Char"/>
    <w:link w:val="PlainText"/>
    <w:uiPriority w:val="99"/>
    <w:rsid w:val="00CB40E5"/>
    <w:rPr>
      <w:rFonts w:ascii="Courier New" w:hAnsi="Courier New"/>
      <w:lang w:val="nb-NO"/>
    </w:rPr>
  </w:style>
  <w:style w:type="paragraph" w:styleId="PlainText">
    <w:name w:val="Plain Text"/>
    <w:basedOn w:val="Normal"/>
    <w:link w:val="PlainTextChar"/>
    <w:uiPriority w:val="99"/>
    <w:rsid w:val="00CB40E5"/>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CB40E5"/>
    <w:rPr>
      <w:rFonts w:ascii="Consolas" w:hAnsi="Consolas"/>
      <w:sz w:val="21"/>
      <w:szCs w:val="21"/>
      <w:lang w:val="en-GB" w:eastAsia="en-US"/>
    </w:rPr>
  </w:style>
  <w:style w:type="character" w:customStyle="1" w:styleId="BodyText2Char">
    <w:name w:val="Body Text 2 Char"/>
    <w:link w:val="BodyText2"/>
    <w:rsid w:val="00CB40E5"/>
    <w:rPr>
      <w:kern w:val="2"/>
      <w:sz w:val="21"/>
      <w:lang w:val="en-US" w:eastAsia="ja-JP"/>
    </w:rPr>
  </w:style>
  <w:style w:type="paragraph" w:styleId="BodyText2">
    <w:name w:val="Body Text 2"/>
    <w:basedOn w:val="Normal"/>
    <w:link w:val="BodyText2Char"/>
    <w:rsid w:val="00CB40E5"/>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CB40E5"/>
    <w:rPr>
      <w:rFonts w:ascii="Times New Roman" w:hAnsi="Times New Roman"/>
      <w:lang w:val="en-GB" w:eastAsia="en-US"/>
    </w:rPr>
  </w:style>
  <w:style w:type="character" w:customStyle="1" w:styleId="BodyTextIndent2Char">
    <w:name w:val="Body Text Indent 2 Char"/>
    <w:link w:val="BodyTextIndent2"/>
    <w:rsid w:val="00CB40E5"/>
    <w:rPr>
      <w:kern w:val="2"/>
      <w:lang w:val="en-US" w:eastAsia="ja-JP"/>
    </w:rPr>
  </w:style>
  <w:style w:type="paragraph" w:styleId="BodyTextIndent2">
    <w:name w:val="Body Text Indent 2"/>
    <w:basedOn w:val="Normal"/>
    <w:link w:val="BodyTextIndent2Char"/>
    <w:rsid w:val="00CB40E5"/>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CB40E5"/>
    <w:rPr>
      <w:rFonts w:ascii="Times New Roman" w:hAnsi="Times New Roman"/>
      <w:lang w:val="en-GB" w:eastAsia="en-US"/>
    </w:rPr>
  </w:style>
  <w:style w:type="character" w:customStyle="1" w:styleId="BodyTextIndent3Char">
    <w:name w:val="Body Text Indent 3 Char"/>
    <w:link w:val="BodyTextIndent3"/>
    <w:rsid w:val="00CB40E5"/>
    <w:rPr>
      <w:lang w:val="en-US" w:eastAsia="ja-JP"/>
    </w:rPr>
  </w:style>
  <w:style w:type="paragraph" w:styleId="BodyTextIndent3">
    <w:name w:val="Body Text Indent 3"/>
    <w:basedOn w:val="Normal"/>
    <w:link w:val="BodyTextIndent3Char"/>
    <w:rsid w:val="00CB40E5"/>
    <w:pPr>
      <w:numPr>
        <w:numId w:val="11"/>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CB40E5"/>
    <w:rPr>
      <w:rFonts w:ascii="Times New Roman" w:hAnsi="Times New Roman"/>
      <w:sz w:val="16"/>
      <w:szCs w:val="16"/>
      <w:lang w:val="en-GB" w:eastAsia="en-US"/>
    </w:rPr>
  </w:style>
  <w:style w:type="paragraph" w:customStyle="1" w:styleId="numberedlist0">
    <w:name w:val="numbered list"/>
    <w:basedOn w:val="ListBullet"/>
    <w:rsid w:val="00CB40E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CB40E5"/>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CB40E5"/>
  </w:style>
  <w:style w:type="paragraph" w:styleId="Date">
    <w:name w:val="Date"/>
    <w:basedOn w:val="Normal"/>
    <w:next w:val="Normal"/>
    <w:link w:val="DateChar"/>
    <w:uiPriority w:val="99"/>
    <w:rsid w:val="00CB40E5"/>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CB40E5"/>
    <w:rPr>
      <w:rFonts w:ascii="Times New Roman" w:hAnsi="Times New Roman"/>
      <w:lang w:val="en-GB" w:eastAsia="en-US"/>
    </w:rPr>
  </w:style>
  <w:style w:type="paragraph" w:customStyle="1" w:styleId="tah0">
    <w:name w:val="tah"/>
    <w:basedOn w:val="Normal"/>
    <w:rsid w:val="00CB40E5"/>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CB40E5"/>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B40E5"/>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CB40E5"/>
    <w:rPr>
      <w:rFonts w:ascii="Calibri" w:eastAsia="Calibri" w:hAnsi="Calibri"/>
      <w:sz w:val="22"/>
      <w:szCs w:val="22"/>
      <w:lang w:val="en-US" w:eastAsia="en-US"/>
    </w:rPr>
  </w:style>
  <w:style w:type="paragraph" w:customStyle="1" w:styleId="TableCell">
    <w:name w:val="Table Cell"/>
    <w:basedOn w:val="TAC"/>
    <w:link w:val="TableCellChar"/>
    <w:qFormat/>
    <w:rsid w:val="00CB40E5"/>
    <w:pPr>
      <w:overflowPunct w:val="0"/>
      <w:autoSpaceDE w:val="0"/>
      <w:autoSpaceDN w:val="0"/>
      <w:adjustRightInd w:val="0"/>
    </w:pPr>
    <w:rPr>
      <w:lang w:val="x-none" w:eastAsia="zh-CN"/>
    </w:rPr>
  </w:style>
  <w:style w:type="character" w:customStyle="1" w:styleId="TableCellChar">
    <w:name w:val="Table Cell Char"/>
    <w:link w:val="TableCell"/>
    <w:rsid w:val="00CB40E5"/>
    <w:rPr>
      <w:rFonts w:ascii="Arial" w:eastAsia="SimSun" w:hAnsi="Arial"/>
      <w:sz w:val="18"/>
      <w:lang w:val="x-none" w:eastAsia="zh-CN"/>
    </w:rPr>
  </w:style>
  <w:style w:type="paragraph" w:customStyle="1" w:styleId="MTDisplayEquation">
    <w:name w:val="MTDisplayEquation"/>
    <w:basedOn w:val="Normal"/>
    <w:next w:val="Normal"/>
    <w:link w:val="MTDisplayEquationChar"/>
    <w:rsid w:val="00CB40E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CB40E5"/>
    <w:rPr>
      <w:rFonts w:ascii="Times New Roman" w:eastAsia="Calibri" w:hAnsi="Times New Roman"/>
      <w:szCs w:val="22"/>
      <w:lang w:val="x-none" w:eastAsia="x-none"/>
    </w:rPr>
  </w:style>
  <w:style w:type="paragraph" w:styleId="IndexHeading">
    <w:name w:val="index heading"/>
    <w:basedOn w:val="Normal"/>
    <w:next w:val="Normal"/>
    <w:uiPriority w:val="99"/>
    <w:rsid w:val="00CB40E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CB40E5"/>
    <w:pPr>
      <w:overflowPunct w:val="0"/>
      <w:autoSpaceDE w:val="0"/>
      <w:autoSpaceDN w:val="0"/>
      <w:adjustRightInd w:val="0"/>
      <w:ind w:left="851"/>
      <w:textAlignment w:val="baseline"/>
    </w:pPr>
    <w:rPr>
      <w:lang w:eastAsia="en-GB"/>
    </w:rPr>
  </w:style>
  <w:style w:type="paragraph" w:customStyle="1" w:styleId="INDENT2">
    <w:name w:val="INDENT2"/>
    <w:basedOn w:val="Normal"/>
    <w:rsid w:val="00CB40E5"/>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CB40E5"/>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CB40E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CB40E5"/>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CB40E5"/>
    <w:rPr>
      <w:rFonts w:ascii="Arial" w:eastAsia="MS Mincho" w:hAnsi="Arial"/>
      <w:lang w:val="en-GB" w:eastAsia="en-US"/>
    </w:rPr>
  </w:style>
  <w:style w:type="paragraph" w:customStyle="1" w:styleId="tabletext">
    <w:name w:val="table text"/>
    <w:basedOn w:val="Normal"/>
    <w:next w:val="table"/>
    <w:rsid w:val="00CB40E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CB40E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CB40E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CB40E5"/>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CB40E5"/>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CB40E5"/>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CB40E5"/>
    <w:pPr>
      <w:widowControl/>
      <w:numPr>
        <w:numId w:val="1"/>
      </w:numPr>
      <w:spacing w:after="120"/>
      <w:ind w:left="820"/>
    </w:pPr>
    <w:rPr>
      <w:rFonts w:eastAsia="MS Mincho"/>
      <w:lang w:val="en-US"/>
    </w:rPr>
  </w:style>
  <w:style w:type="paragraph" w:customStyle="1" w:styleId="textintend2">
    <w:name w:val="text intend 2"/>
    <w:basedOn w:val="text"/>
    <w:rsid w:val="00CB40E5"/>
    <w:pPr>
      <w:widowControl/>
      <w:spacing w:after="120"/>
      <w:ind w:left="567" w:hanging="283"/>
    </w:pPr>
    <w:rPr>
      <w:rFonts w:eastAsia="MS Mincho"/>
      <w:lang w:val="en-US"/>
    </w:rPr>
  </w:style>
  <w:style w:type="paragraph" w:customStyle="1" w:styleId="textintend3">
    <w:name w:val="text intend 3"/>
    <w:basedOn w:val="text"/>
    <w:rsid w:val="00CB40E5"/>
    <w:pPr>
      <w:widowControl/>
      <w:numPr>
        <w:numId w:val="2"/>
      </w:numPr>
      <w:tabs>
        <w:tab w:val="clear" w:pos="360"/>
      </w:tabs>
      <w:spacing w:after="120"/>
      <w:ind w:left="1008"/>
    </w:pPr>
    <w:rPr>
      <w:rFonts w:eastAsia="MS Mincho"/>
      <w:lang w:val="en-US"/>
    </w:rPr>
  </w:style>
  <w:style w:type="paragraph" w:customStyle="1" w:styleId="normalpuce">
    <w:name w:val="normal puce"/>
    <w:basedOn w:val="Normal"/>
    <w:rsid w:val="00CB40E5"/>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CB40E5"/>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CB40E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CB40E5"/>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CB40E5"/>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CB40E5"/>
    <w:rPr>
      <w:i/>
      <w:color w:val="0000FF"/>
      <w:lang w:val="en-GB" w:eastAsia="ja-JP" w:bidi="ar-SA"/>
    </w:rPr>
  </w:style>
  <w:style w:type="paragraph" w:customStyle="1" w:styleId="CharCharCharChar">
    <w:name w:val="Char Char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CB40E5"/>
    <w:rPr>
      <w:rFonts w:ascii="Arial" w:hAnsi="Arial"/>
      <w:sz w:val="24"/>
      <w:lang w:val="en-GB" w:eastAsia="ja-JP" w:bidi="ar-SA"/>
    </w:rPr>
  </w:style>
  <w:style w:type="character" w:customStyle="1" w:styleId="FigureCaption1">
    <w:name w:val="Figure Caption1"/>
    <w:aliases w:val="fc Char1,Figure Caption Char Char"/>
    <w:rsid w:val="00CB40E5"/>
    <w:rPr>
      <w:rFonts w:ascii="Arial" w:eastAsia="????" w:hAnsi="Arial" w:cs="Arial"/>
      <w:color w:val="0000FF"/>
      <w:kern w:val="2"/>
      <w:lang w:val="en-US" w:eastAsia="en-US" w:bidi="ar-SA"/>
    </w:rPr>
  </w:style>
  <w:style w:type="character" w:customStyle="1" w:styleId="CharChar5">
    <w:name w:val="Char Char5"/>
    <w:semiHidden/>
    <w:rsid w:val="00CB40E5"/>
    <w:rPr>
      <w:rFonts w:ascii="Times New Roman" w:hAnsi="Times New Roman"/>
      <w:lang w:eastAsia="en-US"/>
    </w:rPr>
  </w:style>
  <w:style w:type="paragraph" w:customStyle="1" w:styleId="CharChar3CharCharCharCharCharChar">
    <w:name w:val="Char Char3 Char Char Char Char Char Char"/>
    <w:semiHidden/>
    <w:rsid w:val="00CB40E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styleId="Revision">
    <w:name w:val="Revision"/>
    <w:hidden/>
    <w:uiPriority w:val="99"/>
    <w:semiHidden/>
    <w:rsid w:val="00CB40E5"/>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CB40E5"/>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B40E5"/>
    <w:rPr>
      <w:rFonts w:ascii="Times New Roman" w:hAnsi="Times New Roman"/>
      <w:lang w:eastAsia="en-US"/>
    </w:rPr>
  </w:style>
  <w:style w:type="character" w:customStyle="1" w:styleId="B11">
    <w:name w:val="B1 (文字)"/>
    <w:uiPriority w:val="99"/>
    <w:qFormat/>
    <w:rsid w:val="00CB40E5"/>
    <w:rPr>
      <w:rFonts w:eastAsia="MS Mincho"/>
      <w:lang w:val="en-GB" w:eastAsia="en-US" w:bidi="ar-SA"/>
    </w:rPr>
  </w:style>
  <w:style w:type="character" w:customStyle="1" w:styleId="TALCar">
    <w:name w:val="TAL Car"/>
    <w:rsid w:val="00CB40E5"/>
    <w:rPr>
      <w:rFonts w:ascii="Arial" w:hAnsi="Arial"/>
      <w:sz w:val="18"/>
    </w:rPr>
  </w:style>
  <w:style w:type="character" w:customStyle="1" w:styleId="Mention1">
    <w:name w:val="Mention1"/>
    <w:uiPriority w:val="99"/>
    <w:semiHidden/>
    <w:unhideWhenUsed/>
    <w:rsid w:val="00CB40E5"/>
    <w:rPr>
      <w:color w:val="2B579A"/>
      <w:shd w:val="clear" w:color="auto" w:fill="E6E6E6"/>
    </w:rPr>
  </w:style>
  <w:style w:type="numbering" w:customStyle="1" w:styleId="StyleBulleted">
    <w:name w:val="Style Bulleted"/>
    <w:rsid w:val="00CB40E5"/>
    <w:pPr>
      <w:numPr>
        <w:numId w:val="12"/>
      </w:numPr>
    </w:pPr>
  </w:style>
  <w:style w:type="paragraph" w:customStyle="1" w:styleId="ListParagraph8">
    <w:name w:val="List Paragraph8"/>
    <w:basedOn w:val="Normal"/>
    <w:qFormat/>
    <w:rsid w:val="00CB40E5"/>
    <w:pPr>
      <w:spacing w:after="0"/>
      <w:ind w:left="720"/>
      <w:contextualSpacing/>
    </w:pPr>
    <w:rPr>
      <w:sz w:val="24"/>
      <w:szCs w:val="24"/>
      <w:lang w:val="en-US" w:eastAsia="zh-CN"/>
    </w:rPr>
  </w:style>
  <w:style w:type="paragraph" w:customStyle="1" w:styleId="RAN1text">
    <w:name w:val="RAN1 text"/>
    <w:basedOn w:val="BodyText"/>
    <w:link w:val="RAN1textChar"/>
    <w:qFormat/>
    <w:rsid w:val="00CB40E5"/>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CB40E5"/>
    <w:rPr>
      <w:rFonts w:ascii="Times New Roman" w:eastAsia="MS Mincho" w:hAnsi="Times New Roman"/>
      <w:szCs w:val="24"/>
      <w:lang w:val="x-none" w:eastAsia="x-none"/>
    </w:rPr>
  </w:style>
  <w:style w:type="paragraph" w:customStyle="1" w:styleId="RAN1bullet1">
    <w:name w:val="RAN1 bullet1"/>
    <w:basedOn w:val="Normal"/>
    <w:link w:val="RAN1bullet1Char"/>
    <w:qFormat/>
    <w:rsid w:val="00CB40E5"/>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B40E5"/>
    <w:rPr>
      <w:rFonts w:ascii="Times" w:eastAsia="Batang" w:hAnsi="Times"/>
      <w:szCs w:val="24"/>
      <w:lang w:val="x-none" w:eastAsia="x-none"/>
    </w:rPr>
  </w:style>
  <w:style w:type="paragraph" w:customStyle="1" w:styleId="RAN1bullet2">
    <w:name w:val="RAN1 bullet2"/>
    <w:basedOn w:val="Normal"/>
    <w:link w:val="RAN1bullet2Char"/>
    <w:qFormat/>
    <w:rsid w:val="00CB40E5"/>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CB40E5"/>
    <w:rPr>
      <w:rFonts w:ascii="Times" w:eastAsia="Batang" w:hAnsi="Times"/>
      <w:lang w:val="en-US" w:eastAsia="en-US"/>
    </w:rPr>
  </w:style>
  <w:style w:type="paragraph" w:styleId="NormalWeb">
    <w:name w:val="Normal (Web)"/>
    <w:basedOn w:val="Normal"/>
    <w:uiPriority w:val="99"/>
    <w:unhideWhenUsed/>
    <w:qFormat/>
    <w:rsid w:val="00CB40E5"/>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CB40E5"/>
    <w:rPr>
      <w:rFonts w:ascii="Courier New" w:eastAsia="Calibri" w:hAnsi="Courier New" w:cs="Courier New" w:hint="default"/>
      <w:sz w:val="20"/>
      <w:szCs w:val="20"/>
    </w:rPr>
  </w:style>
  <w:style w:type="paragraph" w:customStyle="1" w:styleId="bullet1">
    <w:name w:val="bullet1"/>
    <w:basedOn w:val="text"/>
    <w:link w:val="bullet1Char"/>
    <w:qFormat/>
    <w:rsid w:val="00CB40E5"/>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CB40E5"/>
    <w:rPr>
      <w:rFonts w:ascii="Times New Roman" w:eastAsia="SimSun" w:hAnsi="Times New Roman"/>
      <w:sz w:val="24"/>
      <w:lang w:val="en-AU" w:eastAsia="x-none"/>
    </w:rPr>
  </w:style>
  <w:style w:type="paragraph" w:customStyle="1" w:styleId="bullet2">
    <w:name w:val="bullet2"/>
    <w:basedOn w:val="text"/>
    <w:link w:val="bullet2Char"/>
    <w:qFormat/>
    <w:rsid w:val="00CB40E5"/>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CB40E5"/>
    <w:rPr>
      <w:rFonts w:ascii="Calibri" w:hAnsi="Calibri"/>
      <w:kern w:val="2"/>
      <w:sz w:val="24"/>
      <w:szCs w:val="24"/>
      <w:lang w:val="x-none" w:eastAsia="zh-CN"/>
    </w:rPr>
  </w:style>
  <w:style w:type="paragraph" w:customStyle="1" w:styleId="bullet3">
    <w:name w:val="bullet3"/>
    <w:basedOn w:val="text"/>
    <w:link w:val="bullet3Char"/>
    <w:qFormat/>
    <w:rsid w:val="00CB40E5"/>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CB40E5"/>
    <w:rPr>
      <w:rFonts w:ascii="Times" w:hAnsi="Times"/>
      <w:kern w:val="2"/>
      <w:sz w:val="24"/>
      <w:szCs w:val="24"/>
      <w:lang w:val="x-none" w:eastAsia="zh-CN"/>
    </w:rPr>
  </w:style>
  <w:style w:type="paragraph" w:customStyle="1" w:styleId="bullet4">
    <w:name w:val="bullet4"/>
    <w:basedOn w:val="text"/>
    <w:link w:val="bullet4Char"/>
    <w:qFormat/>
    <w:rsid w:val="00CB40E5"/>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CB40E5"/>
    <w:pPr>
      <w:spacing w:after="0"/>
      <w:ind w:left="1440" w:hanging="1440"/>
    </w:pPr>
    <w:rPr>
      <w:rFonts w:ascii="Times" w:eastAsia="Batang" w:hAnsi="Times"/>
      <w:szCs w:val="24"/>
      <w:lang w:val="x-none"/>
    </w:rPr>
  </w:style>
  <w:style w:type="character" w:customStyle="1" w:styleId="tdocChar">
    <w:name w:val="tdoc Char"/>
    <w:link w:val="tdoc"/>
    <w:rsid w:val="00CB40E5"/>
    <w:rPr>
      <w:rFonts w:ascii="Times" w:eastAsia="Batang" w:hAnsi="Times"/>
      <w:szCs w:val="24"/>
      <w:lang w:val="x-none" w:eastAsia="en-US"/>
    </w:rPr>
  </w:style>
  <w:style w:type="character" w:customStyle="1" w:styleId="bullet3Char">
    <w:name w:val="bullet3 Char"/>
    <w:link w:val="bullet3"/>
    <w:rsid w:val="00CB40E5"/>
    <w:rPr>
      <w:rFonts w:ascii="Times" w:eastAsia="Batang" w:hAnsi="Times"/>
      <w:szCs w:val="24"/>
      <w:lang w:val="x-none" w:eastAsia="en-US"/>
    </w:rPr>
  </w:style>
  <w:style w:type="character" w:customStyle="1" w:styleId="bullet4Char">
    <w:name w:val="bullet4 Char"/>
    <w:link w:val="bullet4"/>
    <w:rsid w:val="00CB40E5"/>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CB40E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CB40E5"/>
    <w:rPr>
      <w:rFonts w:ascii="Times New Roman" w:eastAsia="Malgun Gothic" w:hAnsi="Times New Roman"/>
      <w:lang w:val="x-none" w:eastAsia="en-US"/>
    </w:rPr>
  </w:style>
  <w:style w:type="character" w:styleId="BookTitle">
    <w:name w:val="Book Title"/>
    <w:uiPriority w:val="33"/>
    <w:qFormat/>
    <w:rsid w:val="00CB40E5"/>
    <w:rPr>
      <w:b/>
      <w:bCs/>
      <w:i/>
      <w:iCs/>
      <w:spacing w:val="5"/>
    </w:rPr>
  </w:style>
  <w:style w:type="paragraph" w:customStyle="1" w:styleId="1">
    <w:name w:val="목록 단락1"/>
    <w:basedOn w:val="Normal"/>
    <w:uiPriority w:val="34"/>
    <w:qFormat/>
    <w:rsid w:val="00CB40E5"/>
    <w:pPr>
      <w:spacing w:line="276" w:lineRule="auto"/>
      <w:ind w:leftChars="400" w:left="800"/>
      <w:jc w:val="both"/>
    </w:pPr>
    <w:rPr>
      <w:rFonts w:eastAsia="Malgun Gothic"/>
    </w:rPr>
  </w:style>
  <w:style w:type="paragraph" w:customStyle="1" w:styleId="ListParagraph1">
    <w:name w:val="List Paragraph1"/>
    <w:basedOn w:val="Normal"/>
    <w:qFormat/>
    <w:rsid w:val="00CB40E5"/>
    <w:pPr>
      <w:spacing w:after="0"/>
      <w:ind w:left="720"/>
      <w:contextualSpacing/>
    </w:pPr>
    <w:rPr>
      <w:sz w:val="24"/>
      <w:szCs w:val="24"/>
      <w:lang w:val="en-US" w:eastAsia="zh-CN"/>
    </w:rPr>
  </w:style>
  <w:style w:type="paragraph" w:customStyle="1" w:styleId="references0">
    <w:name w:val="references"/>
    <w:rsid w:val="00CB40E5"/>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CB40E5"/>
    <w:rPr>
      <w:rFonts w:ascii="Arial" w:hAnsi="Arial"/>
      <w:b/>
      <w:lang w:val="en-GB" w:eastAsia="en-US"/>
    </w:rPr>
  </w:style>
  <w:style w:type="paragraph" w:customStyle="1" w:styleId="RAN1tdoc">
    <w:name w:val="RAN1 tdoc"/>
    <w:basedOn w:val="Normal"/>
    <w:link w:val="RAN1tdocChar"/>
    <w:qFormat/>
    <w:rsid w:val="00CB40E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B40E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CB40E5"/>
    <w:pPr>
      <w:numPr>
        <w:ilvl w:val="2"/>
        <w:numId w:val="17"/>
      </w:numPr>
    </w:pPr>
  </w:style>
  <w:style w:type="character" w:customStyle="1" w:styleId="RAN1bullet3Char">
    <w:name w:val="RAN1 bullet3 Char"/>
    <w:link w:val="RAN1bullet3"/>
    <w:qFormat/>
    <w:rsid w:val="00CB40E5"/>
    <w:rPr>
      <w:rFonts w:ascii="Times" w:eastAsia="Batang" w:hAnsi="Times"/>
      <w:lang w:val="en-US" w:eastAsia="en-US"/>
    </w:rPr>
  </w:style>
  <w:style w:type="paragraph" w:customStyle="1" w:styleId="Proposal">
    <w:name w:val="Proposal"/>
    <w:basedOn w:val="Normal"/>
    <w:link w:val="ProposalChar"/>
    <w:uiPriority w:val="99"/>
    <w:qFormat/>
    <w:rsid w:val="00CB40E5"/>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CB40E5"/>
    <w:rPr>
      <w:rFonts w:ascii="Times New Roman" w:eastAsia="SimSun" w:hAnsi="Times New Roman"/>
      <w:b/>
      <w:bCs/>
      <w:lang w:val="en-GB" w:eastAsia="zh-CN"/>
    </w:rPr>
  </w:style>
  <w:style w:type="paragraph" w:customStyle="1" w:styleId="ZchnZchn">
    <w:name w:val="Zchn Zchn"/>
    <w:rsid w:val="00CB40E5"/>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rsid w:val="00CB40E5"/>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CB40E5"/>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CB40E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CB40E5"/>
    <w:pPr>
      <w:spacing w:before="40" w:after="0"/>
    </w:pPr>
    <w:rPr>
      <w:rFonts w:ascii="Arial" w:eastAsia="MS Mincho" w:hAnsi="Arial"/>
      <w:i/>
      <w:sz w:val="18"/>
      <w:szCs w:val="24"/>
      <w:lang w:eastAsia="en-GB"/>
    </w:rPr>
  </w:style>
  <w:style w:type="character" w:customStyle="1" w:styleId="CommentsChar">
    <w:name w:val="Comments Char"/>
    <w:link w:val="Comments"/>
    <w:rsid w:val="00CB40E5"/>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CB40E5"/>
    <w:rPr>
      <w:rFonts w:ascii="Times New Roman" w:hAnsi="Times New Roman"/>
      <w:b/>
      <w:lang w:val="en-GB" w:eastAsia="en-GB"/>
    </w:rPr>
  </w:style>
  <w:style w:type="paragraph" w:customStyle="1" w:styleId="onecomwebmail-msonormal">
    <w:name w:val="onecomwebmail-msonormal"/>
    <w:basedOn w:val="Normal"/>
    <w:rsid w:val="00CB40E5"/>
    <w:pPr>
      <w:spacing w:before="100" w:beforeAutospacing="1" w:after="100" w:afterAutospacing="1"/>
    </w:pPr>
    <w:rPr>
      <w:sz w:val="24"/>
      <w:szCs w:val="24"/>
      <w:lang w:val="en-US"/>
    </w:rPr>
  </w:style>
  <w:style w:type="character" w:styleId="Strong">
    <w:name w:val="Strong"/>
    <w:uiPriority w:val="22"/>
    <w:qFormat/>
    <w:rsid w:val="00CB40E5"/>
    <w:rPr>
      <w:b/>
      <w:bCs/>
    </w:rPr>
  </w:style>
  <w:style w:type="paragraph" w:customStyle="1" w:styleId="maintext">
    <w:name w:val="main text"/>
    <w:basedOn w:val="Normal"/>
    <w:link w:val="maintextChar"/>
    <w:qFormat/>
    <w:rsid w:val="00CB40E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B40E5"/>
    <w:rPr>
      <w:rFonts w:ascii="Times New Roman" w:eastAsia="Malgun Gothic" w:hAnsi="Times New Roman"/>
      <w:lang w:val="en-GB" w:eastAsia="ko-KR"/>
    </w:rPr>
  </w:style>
  <w:style w:type="character" w:customStyle="1" w:styleId="NOChar">
    <w:name w:val="NO Char"/>
    <w:link w:val="NO"/>
    <w:rsid w:val="00CB40E5"/>
    <w:rPr>
      <w:rFonts w:ascii="Times New Roman" w:hAnsi="Times New Roman"/>
      <w:lang w:val="en-GB" w:eastAsia="en-US"/>
    </w:rPr>
  </w:style>
  <w:style w:type="table" w:customStyle="1" w:styleId="TableGrid1">
    <w:name w:val="Table Grid1"/>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B40E5"/>
  </w:style>
  <w:style w:type="character" w:styleId="PlaceholderText">
    <w:name w:val="Placeholder Text"/>
    <w:basedOn w:val="DefaultParagraphFont"/>
    <w:uiPriority w:val="99"/>
    <w:rsid w:val="00CB40E5"/>
    <w:rPr>
      <w:color w:val="808080"/>
    </w:rPr>
  </w:style>
  <w:style w:type="table" w:customStyle="1" w:styleId="TableGrid2">
    <w:name w:val="Table Grid2"/>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CB40E5"/>
    <w:pPr>
      <w:widowControl w:val="0"/>
      <w:spacing w:after="0"/>
      <w:ind w:firstLine="420"/>
      <w:jc w:val="both"/>
    </w:pPr>
    <w:rPr>
      <w:kern w:val="2"/>
      <w:sz w:val="21"/>
      <w:lang w:val="en-US" w:eastAsia="zh-CN"/>
    </w:rPr>
  </w:style>
  <w:style w:type="paragraph" w:customStyle="1" w:styleId="a0">
    <w:name w:val="表格文字居左"/>
    <w:basedOn w:val="Normal"/>
    <w:next w:val="Normal"/>
    <w:rsid w:val="00CB40E5"/>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CB40E5"/>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CB40E5"/>
    <w:rPr>
      <w:rFonts w:ascii="Arial" w:hAnsi="Arial"/>
      <w:vanish/>
      <w:sz w:val="16"/>
      <w:szCs w:val="16"/>
      <w:lang w:eastAsia="zh-CN"/>
    </w:rPr>
  </w:style>
  <w:style w:type="character" w:customStyle="1" w:styleId="hps">
    <w:name w:val="hps"/>
    <w:basedOn w:val="DefaultParagraphFont"/>
    <w:rsid w:val="00CB40E5"/>
  </w:style>
  <w:style w:type="paragraph" w:customStyle="1" w:styleId="z-BottomofForm1">
    <w:name w:val="z-Bottom of Form1"/>
    <w:basedOn w:val="Normal"/>
    <w:next w:val="Normal"/>
    <w:hidden/>
    <w:uiPriority w:val="99"/>
    <w:unhideWhenUsed/>
    <w:rsid w:val="00CB40E5"/>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CB40E5"/>
    <w:rPr>
      <w:rFonts w:ascii="Arial" w:hAnsi="Arial"/>
      <w:vanish/>
      <w:sz w:val="16"/>
      <w:szCs w:val="16"/>
      <w:lang w:eastAsia="zh-CN"/>
    </w:rPr>
  </w:style>
  <w:style w:type="paragraph" w:customStyle="1" w:styleId="Date1">
    <w:name w:val="Date1"/>
    <w:basedOn w:val="Normal"/>
    <w:next w:val="Normal"/>
    <w:uiPriority w:val="99"/>
    <w:unhideWhenUsed/>
    <w:rsid w:val="00CB40E5"/>
    <w:pPr>
      <w:spacing w:after="200" w:line="276" w:lineRule="auto"/>
      <w:ind w:leftChars="2500" w:left="100"/>
    </w:pPr>
    <w:rPr>
      <w:lang w:val="en-US" w:eastAsia="zh-CN"/>
    </w:rPr>
  </w:style>
  <w:style w:type="paragraph" w:customStyle="1" w:styleId="tablecell0">
    <w:name w:val="tablecell"/>
    <w:basedOn w:val="Normal"/>
    <w:qFormat/>
    <w:rsid w:val="00CB40E5"/>
    <w:pPr>
      <w:autoSpaceDE w:val="0"/>
      <w:autoSpaceDN w:val="0"/>
      <w:adjustRightInd w:val="0"/>
      <w:snapToGrid w:val="0"/>
      <w:spacing w:before="40" w:after="40"/>
    </w:pPr>
    <w:rPr>
      <w:lang w:val="en-US"/>
    </w:rPr>
  </w:style>
  <w:style w:type="character" w:customStyle="1" w:styleId="shorttext">
    <w:name w:val="short_text"/>
    <w:basedOn w:val="DefaultParagraphFont"/>
    <w:rsid w:val="00CB40E5"/>
  </w:style>
  <w:style w:type="paragraph" w:customStyle="1" w:styleId="tableheader">
    <w:name w:val="tableheader"/>
    <w:basedOn w:val="Normal"/>
    <w:qFormat/>
    <w:rsid w:val="00CB40E5"/>
    <w:pPr>
      <w:snapToGrid w:val="0"/>
      <w:spacing w:before="40" w:after="40"/>
      <w:jc w:val="center"/>
    </w:pPr>
    <w:rPr>
      <w:rFonts w:cs="Calibri"/>
      <w:b/>
      <w:bCs/>
      <w:color w:val="000000"/>
      <w:lang w:val="en-US"/>
    </w:rPr>
  </w:style>
  <w:style w:type="character" w:customStyle="1" w:styleId="keyword">
    <w:name w:val="keyword"/>
    <w:basedOn w:val="DefaultParagraphFont"/>
    <w:rsid w:val="00CB40E5"/>
  </w:style>
  <w:style w:type="paragraph" w:customStyle="1" w:styleId="Test">
    <w:name w:val="Test"/>
    <w:basedOn w:val="Normal"/>
    <w:rsid w:val="00CB40E5"/>
    <w:pPr>
      <w:spacing w:before="60" w:after="60" w:line="280" w:lineRule="atLeast"/>
      <w:ind w:left="2160"/>
      <w:jc w:val="both"/>
    </w:pPr>
    <w:rPr>
      <w:rFonts w:eastAsia="MS Mincho"/>
    </w:rPr>
  </w:style>
  <w:style w:type="paragraph" w:customStyle="1" w:styleId="Doc-text2">
    <w:name w:val="Doc-text2"/>
    <w:basedOn w:val="Normal"/>
    <w:link w:val="Doc-text2Char"/>
    <w:qFormat/>
    <w:rsid w:val="00CB40E5"/>
    <w:pPr>
      <w:spacing w:after="200" w:line="276" w:lineRule="auto"/>
    </w:pPr>
    <w:rPr>
      <w:lang w:val="en-US" w:eastAsia="zh-CN"/>
    </w:rPr>
  </w:style>
  <w:style w:type="character" w:customStyle="1" w:styleId="Doc-text2Char">
    <w:name w:val="Doc-text2 Char"/>
    <w:link w:val="Doc-text2"/>
    <w:rsid w:val="00CB40E5"/>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CB40E5"/>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CB40E5"/>
    <w:rPr>
      <w:rFonts w:ascii="Times New Roman" w:eastAsia="SimSun" w:hAnsi="Times New Roman"/>
      <w:lang w:val="en-US" w:eastAsia="zh-CN"/>
    </w:rPr>
  </w:style>
  <w:style w:type="paragraph" w:customStyle="1" w:styleId="ordinary-output">
    <w:name w:val="ordinary-output"/>
    <w:basedOn w:val="Normal"/>
    <w:rsid w:val="00CB40E5"/>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CB40E5"/>
  </w:style>
  <w:style w:type="paragraph" w:customStyle="1" w:styleId="3GPPNormalText">
    <w:name w:val="3GPP Normal Text"/>
    <w:basedOn w:val="BodyText"/>
    <w:link w:val="3GPPNormalTextChar"/>
    <w:qFormat/>
    <w:rsid w:val="00CB40E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B40E5"/>
    <w:rPr>
      <w:rFonts w:ascii="Times New Roman" w:eastAsia="MS Mincho" w:hAnsi="Times New Roman"/>
      <w:sz w:val="22"/>
      <w:szCs w:val="24"/>
      <w:lang w:val="en-US" w:eastAsia="zh-CN"/>
    </w:rPr>
  </w:style>
  <w:style w:type="paragraph" w:styleId="ListNumber3">
    <w:name w:val="List Number 3"/>
    <w:basedOn w:val="Normal"/>
    <w:rsid w:val="00CB40E5"/>
    <w:pPr>
      <w:numPr>
        <w:numId w:val="19"/>
      </w:numPr>
      <w:overflowPunct w:val="0"/>
      <w:autoSpaceDE w:val="0"/>
      <w:autoSpaceDN w:val="0"/>
      <w:adjustRightInd w:val="0"/>
      <w:textAlignment w:val="baseline"/>
    </w:pPr>
  </w:style>
  <w:style w:type="table" w:customStyle="1" w:styleId="10">
    <w:name w:val="网格型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B40E5"/>
    <w:rPr>
      <w:rFonts w:ascii="Times New Roman" w:hAnsi="Times New Roman"/>
      <w:lang w:val="en-GB" w:eastAsia="en-GB"/>
    </w:rPr>
  </w:style>
  <w:style w:type="paragraph" w:customStyle="1" w:styleId="Subtitle1">
    <w:name w:val="Subtitle1"/>
    <w:basedOn w:val="Normal"/>
    <w:next w:val="Normal"/>
    <w:uiPriority w:val="11"/>
    <w:qFormat/>
    <w:rsid w:val="00CB40E5"/>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CB40E5"/>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CB40E5"/>
  </w:style>
  <w:style w:type="paragraph" w:styleId="Title">
    <w:name w:val="Title"/>
    <w:aliases w:val="Heading 31"/>
    <w:basedOn w:val="Normal"/>
    <w:link w:val="TitleChar1"/>
    <w:qFormat/>
    <w:rsid w:val="00CB40E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B40E5"/>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CB40E5"/>
    <w:rPr>
      <w:rFonts w:ascii="Arial" w:eastAsia="MS Mincho" w:hAnsi="Arial"/>
      <w:b/>
      <w:sz w:val="24"/>
      <w:lang w:val="de-DE" w:eastAsia="ja-JP"/>
    </w:rPr>
  </w:style>
  <w:style w:type="paragraph" w:customStyle="1" w:styleId="TableText0">
    <w:name w:val="TableText"/>
    <w:basedOn w:val="BodyTextIndent"/>
    <w:rsid w:val="00CB40E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CB40E5"/>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CB40E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B40E5"/>
  </w:style>
  <w:style w:type="paragraph" w:customStyle="1" w:styleId="berschrift2Head2A2">
    <w:name w:val="Überschrift 2.Head2A.2"/>
    <w:basedOn w:val="Heading1"/>
    <w:next w:val="Normal"/>
    <w:rsid w:val="00CB40E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B40E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B40E5"/>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CB40E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B40E5"/>
    <w:pPr>
      <w:spacing w:before="360" w:after="0" w:line="240" w:lineRule="atLeast"/>
      <w:jc w:val="center"/>
    </w:pPr>
    <w:rPr>
      <w:rFonts w:eastAsia="MS Mincho"/>
      <w:lang w:val="en-US" w:eastAsia="ja-JP"/>
    </w:rPr>
  </w:style>
  <w:style w:type="paragraph" w:styleId="ListContinue2">
    <w:name w:val="List Continue 2"/>
    <w:basedOn w:val="Normal"/>
    <w:rsid w:val="00CB40E5"/>
    <w:pPr>
      <w:ind w:leftChars="400" w:left="850"/>
    </w:pPr>
    <w:rPr>
      <w:rFonts w:eastAsia="MS Mincho"/>
      <w:lang w:eastAsia="ja-JP"/>
    </w:rPr>
  </w:style>
  <w:style w:type="paragraph" w:styleId="BodyTextIndent">
    <w:name w:val="Body Text Indent"/>
    <w:basedOn w:val="Normal"/>
    <w:link w:val="BodyTextIndentChar1"/>
    <w:uiPriority w:val="99"/>
    <w:rsid w:val="00CB40E5"/>
    <w:pPr>
      <w:spacing w:after="120"/>
      <w:ind w:left="283"/>
    </w:pPr>
  </w:style>
  <w:style w:type="character" w:customStyle="1" w:styleId="BodyTextIndentChar1">
    <w:name w:val="Body Text Indent Char1"/>
    <w:basedOn w:val="DefaultParagraphFont"/>
    <w:link w:val="BodyTextIndent"/>
    <w:rsid w:val="00CB40E5"/>
    <w:rPr>
      <w:rFonts w:ascii="Times New Roman" w:eastAsia="SimSun" w:hAnsi="Times New Roman"/>
      <w:lang w:val="en-GB" w:eastAsia="en-US"/>
    </w:rPr>
  </w:style>
  <w:style w:type="paragraph" w:styleId="BodyTextFirstIndent2">
    <w:name w:val="Body Text First Indent 2"/>
    <w:basedOn w:val="BodyTextIndent"/>
    <w:link w:val="BodyTextFirstIndent2Char"/>
    <w:rsid w:val="00CB40E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CB40E5"/>
    <w:rPr>
      <w:rFonts w:ascii="Times New Roman" w:eastAsia="MS Mincho" w:hAnsi="Times New Roman"/>
      <w:lang w:val="en-GB" w:eastAsia="en-US"/>
    </w:rPr>
  </w:style>
  <w:style w:type="character" w:styleId="PageNumber">
    <w:name w:val="page number"/>
    <w:basedOn w:val="DefaultParagraphFont"/>
    <w:rsid w:val="00CB40E5"/>
  </w:style>
  <w:style w:type="paragraph" w:customStyle="1" w:styleId="List1">
    <w:name w:val="List 1"/>
    <w:basedOn w:val="Normal"/>
    <w:rsid w:val="00CB40E5"/>
    <w:pPr>
      <w:spacing w:after="120"/>
      <w:ind w:left="568" w:hanging="284"/>
    </w:pPr>
    <w:rPr>
      <w:rFonts w:ascii="Arial" w:eastAsia="MS Mincho" w:hAnsi="Arial"/>
      <w:szCs w:val="22"/>
      <w:lang w:eastAsia="ja-JP"/>
    </w:rPr>
  </w:style>
  <w:style w:type="paragraph" w:customStyle="1" w:styleId="assocaitedwith">
    <w:name w:val="assocaited with"/>
    <w:basedOn w:val="Normal"/>
    <w:rsid w:val="00CB40E5"/>
    <w:pPr>
      <w:jc w:val="center"/>
    </w:pPr>
    <w:rPr>
      <w:rFonts w:eastAsia="MS Mincho"/>
      <w:lang w:eastAsia="ja-JP"/>
    </w:rPr>
  </w:style>
  <w:style w:type="paragraph" w:customStyle="1" w:styleId="Nor">
    <w:name w:val="Nor'"/>
    <w:basedOn w:val="assocaitedwith"/>
    <w:rsid w:val="00CB40E5"/>
    <w:rPr>
      <w:b/>
    </w:rPr>
  </w:style>
  <w:style w:type="table" w:styleId="TableClassic2">
    <w:name w:val="Table Classic 2"/>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B40E5"/>
    <w:pPr>
      <w:spacing w:after="220"/>
    </w:pPr>
    <w:rPr>
      <w:rFonts w:ascii="Arial" w:hAnsi="Arial"/>
      <w:sz w:val="22"/>
      <w:szCs w:val="24"/>
      <w:lang w:val="en-US"/>
    </w:rPr>
  </w:style>
  <w:style w:type="paragraph" w:customStyle="1" w:styleId="a1">
    <w:name w:val="样式 正文"/>
    <w:basedOn w:val="Normal"/>
    <w:link w:val="Char"/>
    <w:rsid w:val="00CB40E5"/>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B40E5"/>
    <w:rPr>
      <w:rFonts w:ascii="Times New Roman" w:eastAsia="SimSun" w:hAnsi="Times New Roman" w:cs="SimSun"/>
      <w:kern w:val="2"/>
      <w:sz w:val="21"/>
      <w:lang w:val="en-US" w:eastAsia="zh-CN"/>
    </w:rPr>
  </w:style>
  <w:style w:type="paragraph" w:customStyle="1" w:styleId="a2">
    <w:name w:val="公式"/>
    <w:basedOn w:val="Normal"/>
    <w:rsid w:val="00CB40E5"/>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B40E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CB40E5"/>
    <w:rPr>
      <w:rFonts w:ascii="Times New Roman" w:eastAsia="MS Mincho" w:hAnsi="Times New Roman"/>
      <w:szCs w:val="24"/>
      <w:lang w:val="en-GB" w:eastAsia="en-US"/>
    </w:rPr>
  </w:style>
  <w:style w:type="paragraph" w:customStyle="1" w:styleId="Doc-title">
    <w:name w:val="Doc-title"/>
    <w:basedOn w:val="Normal"/>
    <w:link w:val="Doc-titleChar"/>
    <w:qFormat/>
    <w:rsid w:val="00CB40E5"/>
    <w:pPr>
      <w:spacing w:before="60" w:after="0"/>
      <w:ind w:left="1259" w:hanging="1259"/>
    </w:pPr>
    <w:rPr>
      <w:rFonts w:ascii="Arial" w:hAnsi="Arial" w:cs="Arial"/>
      <w:lang w:val="en-US" w:eastAsia="zh-CN"/>
    </w:rPr>
  </w:style>
  <w:style w:type="paragraph" w:customStyle="1" w:styleId="Figure">
    <w:name w:val="Figure"/>
    <w:basedOn w:val="Normal"/>
    <w:next w:val="Caption"/>
    <w:rsid w:val="00CB40E5"/>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CB40E5"/>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CB40E5"/>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CB40E5"/>
    <w:pPr>
      <w:pBdr>
        <w:top w:val="single" w:sz="12" w:space="0" w:color="auto"/>
      </w:pBdr>
      <w:spacing w:before="360" w:after="240"/>
    </w:pPr>
    <w:rPr>
      <w:b/>
      <w:i/>
      <w:sz w:val="26"/>
    </w:rPr>
  </w:style>
  <w:style w:type="paragraph" w:customStyle="1" w:styleId="CharCharCharCharCharChar">
    <w:name w:val="Char Char Char Char Char Char"/>
    <w:semiHidden/>
    <w:rsid w:val="00CB40E5"/>
    <w:pPr>
      <w:keepNext/>
      <w:numPr>
        <w:numId w:val="21"/>
      </w:numPr>
      <w:tabs>
        <w:tab w:val="clear" w:pos="851"/>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NumberedList">
    <w:name w:val="Numbered List"/>
    <w:basedOn w:val="Normal"/>
    <w:rsid w:val="00CB40E5"/>
    <w:pPr>
      <w:numPr>
        <w:numId w:val="23"/>
      </w:numPr>
      <w:spacing w:after="0"/>
      <w:jc w:val="both"/>
    </w:pPr>
    <w:rPr>
      <w:rFonts w:eastAsia="MS Mincho"/>
    </w:rPr>
  </w:style>
  <w:style w:type="paragraph" w:customStyle="1" w:styleId="FigureCaption">
    <w:name w:val="Figure Caption"/>
    <w:aliases w:val="fc Char,Figure Caption Char"/>
    <w:basedOn w:val="Normal"/>
    <w:rsid w:val="00CB40E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B40E5"/>
    <w:pPr>
      <w:spacing w:before="120" w:after="120" w:line="240" w:lineRule="atLeast"/>
      <w:jc w:val="right"/>
    </w:pPr>
    <w:rPr>
      <w:sz w:val="22"/>
      <w:lang w:val="en-US"/>
    </w:rPr>
  </w:style>
  <w:style w:type="paragraph" w:customStyle="1" w:styleId="multifig">
    <w:name w:val="multifig"/>
    <w:basedOn w:val="Normal"/>
    <w:rsid w:val="00CB40E5"/>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CB40E5"/>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CB40E5"/>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CB40E5"/>
    <w:pPr>
      <w:spacing w:before="120" w:after="0" w:line="240" w:lineRule="exact"/>
      <w:jc w:val="both"/>
    </w:pPr>
    <w:rPr>
      <w:rFonts w:eastAsia="MS Mincho"/>
      <w:lang w:val="en-US"/>
    </w:rPr>
  </w:style>
  <w:style w:type="character" w:customStyle="1" w:styleId="Style10ptCharChar">
    <w:name w:val="Style 10 pt Char Char"/>
    <w:rsid w:val="00CB40E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B40E5"/>
    <w:pPr>
      <w:spacing w:before="60" w:after="60" w:line="240" w:lineRule="exact"/>
      <w:jc w:val="both"/>
    </w:pPr>
    <w:rPr>
      <w:rFonts w:eastAsia="MS Mincho"/>
      <w:b/>
      <w:lang w:val="en-US"/>
    </w:rPr>
  </w:style>
  <w:style w:type="character" w:customStyle="1" w:styleId="Style10ptBoldCharChar">
    <w:name w:val="Style 10 pt Bold Char Char"/>
    <w:rsid w:val="00CB40E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B4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B40E5"/>
    <w:rPr>
      <w:rFonts w:ascii="Courier New" w:eastAsia="Batang" w:hAnsi="Courier New" w:cs="Courier New"/>
      <w:lang w:val="en-US" w:eastAsia="ko-KR"/>
    </w:rPr>
  </w:style>
  <w:style w:type="paragraph" w:customStyle="1" w:styleId="Bullet0">
    <w:name w:val="Bullet"/>
    <w:basedOn w:val="Normal"/>
    <w:rsid w:val="00CB40E5"/>
    <w:pPr>
      <w:numPr>
        <w:numId w:val="22"/>
      </w:numPr>
      <w:spacing w:after="0"/>
    </w:pPr>
    <w:rPr>
      <w:sz w:val="24"/>
      <w:szCs w:val="24"/>
      <w:lang w:val="en-US"/>
    </w:rPr>
  </w:style>
  <w:style w:type="paragraph" w:customStyle="1" w:styleId="FigureCentered">
    <w:name w:val="FigureCentered"/>
    <w:basedOn w:val="Normal"/>
    <w:next w:val="Normal"/>
    <w:rsid w:val="00CB40E5"/>
    <w:pPr>
      <w:keepNext/>
      <w:spacing w:before="60" w:after="60" w:line="240" w:lineRule="atLeast"/>
      <w:jc w:val="center"/>
    </w:pPr>
    <w:rPr>
      <w:sz w:val="24"/>
      <w:lang w:val="en-US"/>
    </w:rPr>
  </w:style>
  <w:style w:type="character" w:customStyle="1" w:styleId="Equation-NumberedChar">
    <w:name w:val="Equation-Numbered Char"/>
    <w:rsid w:val="00CB40E5"/>
    <w:rPr>
      <w:rFonts w:ascii="Arial" w:eastAsia="SimSun" w:hAnsi="Arial" w:cs="Arial"/>
      <w:color w:val="0000FF"/>
      <w:kern w:val="2"/>
      <w:sz w:val="22"/>
      <w:lang w:val="en-US" w:eastAsia="en-US" w:bidi="ar-SA"/>
    </w:rPr>
  </w:style>
  <w:style w:type="paragraph" w:customStyle="1" w:styleId="item">
    <w:name w:val="item"/>
    <w:basedOn w:val="Normal"/>
    <w:rsid w:val="00CB40E5"/>
    <w:pPr>
      <w:numPr>
        <w:numId w:val="24"/>
      </w:numPr>
      <w:spacing w:after="0"/>
      <w:jc w:val="both"/>
    </w:pPr>
    <w:rPr>
      <w:rFonts w:eastAsia="MS Mincho"/>
    </w:rPr>
  </w:style>
  <w:style w:type="paragraph" w:customStyle="1" w:styleId="PaperTableCell">
    <w:name w:val="PaperTableCell"/>
    <w:basedOn w:val="Normal"/>
    <w:rsid w:val="00CB40E5"/>
    <w:pPr>
      <w:spacing w:after="0"/>
      <w:jc w:val="both"/>
    </w:pPr>
    <w:rPr>
      <w:sz w:val="16"/>
      <w:szCs w:val="24"/>
      <w:lang w:val="en-US"/>
    </w:rPr>
  </w:style>
  <w:style w:type="character" w:styleId="LineNumber">
    <w:name w:val="line number"/>
    <w:rsid w:val="00CB40E5"/>
    <w:rPr>
      <w:rFonts w:ascii="Arial" w:eastAsia="SimSun" w:hAnsi="Arial" w:cs="Arial"/>
      <w:color w:val="0000FF"/>
      <w:kern w:val="2"/>
      <w:sz w:val="18"/>
      <w:lang w:val="en-US" w:eastAsia="zh-CN" w:bidi="ar-SA"/>
    </w:rPr>
  </w:style>
  <w:style w:type="paragraph" w:customStyle="1" w:styleId="figure0">
    <w:name w:val="figure"/>
    <w:basedOn w:val="Normal"/>
    <w:rsid w:val="00CB40E5"/>
    <w:pPr>
      <w:keepNext/>
      <w:keepLines/>
      <w:spacing w:before="60" w:after="60" w:line="240" w:lineRule="atLeast"/>
      <w:jc w:val="center"/>
    </w:pPr>
    <w:rPr>
      <w:lang w:val="en-US"/>
    </w:rPr>
  </w:style>
  <w:style w:type="character" w:customStyle="1" w:styleId="moz-txt-tag">
    <w:name w:val="moz-txt-tag"/>
    <w:rsid w:val="00CB40E5"/>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CB40E5"/>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CB40E5"/>
    <w:pPr>
      <w:keepNext/>
      <w:spacing w:after="0"/>
      <w:jc w:val="center"/>
    </w:pPr>
    <w:rPr>
      <w:rFonts w:ascii="Arial" w:eastAsia="Calibri" w:hAnsi="Arial" w:cs="Arial"/>
      <w:sz w:val="18"/>
      <w:szCs w:val="18"/>
      <w:lang w:val="en-US"/>
    </w:rPr>
  </w:style>
  <w:style w:type="paragraph" w:customStyle="1" w:styleId="th0">
    <w:name w:val="th"/>
    <w:basedOn w:val="Normal"/>
    <w:rsid w:val="00CB40E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2">
    <w:name w:val="无列表1"/>
    <w:next w:val="NoList"/>
    <w:uiPriority w:val="99"/>
    <w:semiHidden/>
    <w:unhideWhenUsed/>
    <w:rsid w:val="00CB40E5"/>
  </w:style>
  <w:style w:type="character" w:customStyle="1" w:styleId="opdicttext22">
    <w:name w:val="op_dict_text22"/>
    <w:basedOn w:val="DefaultParagraphFont"/>
    <w:rsid w:val="00CB40E5"/>
  </w:style>
  <w:style w:type="character" w:customStyle="1" w:styleId="def">
    <w:name w:val="def"/>
    <w:basedOn w:val="DefaultParagraphFont"/>
    <w:rsid w:val="00CB40E5"/>
  </w:style>
  <w:style w:type="paragraph" w:customStyle="1" w:styleId="Normalwithindent">
    <w:name w:val="Normal with indent"/>
    <w:basedOn w:val="Normal"/>
    <w:link w:val="NormalwithindentChar"/>
    <w:qFormat/>
    <w:rsid w:val="00CB40E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B40E5"/>
    <w:rPr>
      <w:rFonts w:ascii="Times New Roman" w:eastAsia="Malgun Gothic" w:hAnsi="Times New Roman"/>
      <w:lang w:val="en-GB" w:eastAsia="zh-CN"/>
    </w:rPr>
  </w:style>
  <w:style w:type="paragraph" w:styleId="NoSpacing">
    <w:name w:val="No Spacing"/>
    <w:uiPriority w:val="1"/>
    <w:qFormat/>
    <w:rsid w:val="00CB40E5"/>
    <w:rPr>
      <w:rFonts w:ascii="Calibri" w:hAnsi="Calibri"/>
      <w:sz w:val="22"/>
      <w:szCs w:val="22"/>
      <w:lang w:val="en-US" w:eastAsia="zh-CN"/>
    </w:rPr>
  </w:style>
  <w:style w:type="character" w:customStyle="1" w:styleId="high-light-bg4">
    <w:name w:val="high-light-bg4"/>
    <w:basedOn w:val="DefaultParagraphFont"/>
    <w:rsid w:val="00CB40E5"/>
  </w:style>
  <w:style w:type="character" w:customStyle="1" w:styleId="TitleChar2">
    <w:name w:val="Title Char2"/>
    <w:basedOn w:val="DefaultParagraphFont"/>
    <w:uiPriority w:val="10"/>
    <w:locked/>
    <w:rsid w:val="00CB40E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B40E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B40E5"/>
    <w:pPr>
      <w:spacing w:before="100" w:after="100"/>
      <w:ind w:left="860"/>
    </w:pPr>
    <w:rPr>
      <w:rFonts w:ascii="Times" w:eastAsia="MS Gothic" w:hAnsi="Times"/>
      <w:sz w:val="24"/>
      <w:lang w:eastAsia="ja-JP"/>
    </w:rPr>
  </w:style>
  <w:style w:type="paragraph" w:customStyle="1" w:styleId="a">
    <w:name w:val="佐藤２"/>
    <w:basedOn w:val="Normal"/>
    <w:rsid w:val="00CB40E5"/>
    <w:pPr>
      <w:numPr>
        <w:numId w:val="25"/>
      </w:numPr>
    </w:pPr>
    <w:rPr>
      <w:rFonts w:eastAsia="MS Gothic"/>
      <w:sz w:val="24"/>
      <w:lang w:eastAsia="ja-JP"/>
    </w:rPr>
  </w:style>
  <w:style w:type="paragraph" w:customStyle="1" w:styleId="ListBulletLast">
    <w:name w:val="List Bullet Last"/>
    <w:aliases w:val="lbl"/>
    <w:basedOn w:val="ListBullet"/>
    <w:next w:val="BodyText"/>
    <w:rsid w:val="00CB40E5"/>
    <w:pPr>
      <w:spacing w:after="240"/>
      <w:ind w:left="714" w:hanging="357"/>
    </w:pPr>
    <w:rPr>
      <w:rFonts w:ascii="Arial" w:eastAsia="MS Gothic" w:hAnsi="Arial"/>
      <w:sz w:val="24"/>
      <w:lang w:eastAsia="ja-JP"/>
    </w:rPr>
  </w:style>
  <w:style w:type="paragraph" w:styleId="BodyText3">
    <w:name w:val="Body Text 3"/>
    <w:basedOn w:val="Normal"/>
    <w:link w:val="BodyText3Char"/>
    <w:rsid w:val="00CB40E5"/>
    <w:pPr>
      <w:spacing w:after="0"/>
      <w:jc w:val="both"/>
    </w:pPr>
    <w:rPr>
      <w:rFonts w:eastAsia="MS Gothic"/>
      <w:sz w:val="24"/>
      <w:lang w:eastAsia="ja-JP"/>
    </w:rPr>
  </w:style>
  <w:style w:type="character" w:customStyle="1" w:styleId="BodyText3Char">
    <w:name w:val="Body Text 3 Char"/>
    <w:basedOn w:val="DefaultParagraphFont"/>
    <w:link w:val="BodyText3"/>
    <w:rsid w:val="00CB40E5"/>
    <w:rPr>
      <w:rFonts w:ascii="Times New Roman" w:eastAsia="MS Gothic" w:hAnsi="Times New Roman"/>
      <w:sz w:val="24"/>
      <w:lang w:val="en-GB" w:eastAsia="ja-JP"/>
    </w:rPr>
  </w:style>
  <w:style w:type="paragraph" w:customStyle="1" w:styleId="TableText1">
    <w:name w:val="Table_Text"/>
    <w:basedOn w:val="Normal"/>
    <w:rsid w:val="00CB40E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B40E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B40E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B40E5"/>
    <w:rPr>
      <w:rFonts w:eastAsia="MS Gothic"/>
      <w:b/>
      <w:noProof w:val="0"/>
      <w:kern w:val="2"/>
      <w:sz w:val="24"/>
      <w:lang w:val="en-GB"/>
    </w:rPr>
  </w:style>
  <w:style w:type="paragraph" w:customStyle="1" w:styleId="Normal1CharChar">
    <w:name w:val="Normal1 Char Char"/>
    <w:rsid w:val="00CB40E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CB40E5"/>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B40E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B40E5"/>
    <w:rPr>
      <w:rFonts w:ascii="Times New Roman" w:eastAsia="MS Gothic" w:hAnsi="Times New Roman"/>
      <w:sz w:val="24"/>
      <w:lang w:val="en-GB" w:eastAsia="ja-JP"/>
    </w:rPr>
  </w:style>
  <w:style w:type="character" w:customStyle="1" w:styleId="Doc-titleChar">
    <w:name w:val="Doc-title Char"/>
    <w:link w:val="Doc-title"/>
    <w:rsid w:val="00CB40E5"/>
    <w:rPr>
      <w:rFonts w:ascii="Arial" w:eastAsia="SimSun" w:hAnsi="Arial" w:cs="Arial"/>
      <w:lang w:val="en-US" w:eastAsia="zh-CN"/>
    </w:rPr>
  </w:style>
  <w:style w:type="paragraph" w:customStyle="1" w:styleId="msonormal0">
    <w:name w:val="msonormal"/>
    <w:basedOn w:val="Normal"/>
    <w:rsid w:val="00CB40E5"/>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B40E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B40E5"/>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B40E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B40E5"/>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B40E5"/>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B40E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B40E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B40E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B40E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B40E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B40E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B40E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B40E5"/>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B40E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B40E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B40E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B40E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B40E5"/>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B40E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B40E5"/>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B40E5"/>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B40E5"/>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B40E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B40E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B40E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B40E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B40E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B40E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B40E5"/>
    <w:rPr>
      <w:rFonts w:ascii="Arial" w:hAnsi="Arial"/>
      <w:vanish/>
      <w:color w:val="FF0000"/>
      <w:sz w:val="24"/>
    </w:rPr>
  </w:style>
  <w:style w:type="paragraph" w:customStyle="1" w:styleId="Bulletedo1">
    <w:name w:val="Bulleted o 1"/>
    <w:basedOn w:val="Normal"/>
    <w:rsid w:val="00CB40E5"/>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CB40E5"/>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B40E5"/>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B40E5"/>
    <w:rPr>
      <w:rFonts w:ascii="Arial" w:hAnsi="Arial"/>
      <w:sz w:val="32"/>
      <w:lang w:val="en-GB" w:eastAsia="en-US"/>
    </w:rPr>
  </w:style>
  <w:style w:type="character" w:customStyle="1" w:styleId="CharChar3">
    <w:name w:val="Char Char3"/>
    <w:rsid w:val="00CB40E5"/>
    <w:rPr>
      <w:rFonts w:ascii="Arial" w:hAnsi="Arial"/>
      <w:sz w:val="36"/>
      <w:lang w:val="en-GB" w:eastAsia="en-US" w:bidi="ar-SA"/>
    </w:rPr>
  </w:style>
  <w:style w:type="character" w:customStyle="1" w:styleId="CharChar2">
    <w:name w:val="Char Char2"/>
    <w:rsid w:val="00CB40E5"/>
    <w:rPr>
      <w:rFonts w:ascii="Arial" w:hAnsi="Arial"/>
      <w:sz w:val="32"/>
      <w:lang w:val="en-GB" w:eastAsia="en-US" w:bidi="ar-SA"/>
    </w:rPr>
  </w:style>
  <w:style w:type="character" w:customStyle="1" w:styleId="CharChar1">
    <w:name w:val="Char Char1"/>
    <w:rsid w:val="00CB40E5"/>
    <w:rPr>
      <w:rFonts w:ascii="Arial" w:hAnsi="Arial"/>
      <w:sz w:val="28"/>
      <w:lang w:val="en-GB" w:eastAsia="en-US" w:bidi="ar-SA"/>
    </w:rPr>
  </w:style>
  <w:style w:type="character" w:customStyle="1" w:styleId="CharChar">
    <w:name w:val="Char Char"/>
    <w:rsid w:val="00CB40E5"/>
    <w:rPr>
      <w:rFonts w:ascii="Arial" w:hAnsi="Arial"/>
      <w:sz w:val="22"/>
      <w:lang w:val="en-GB" w:eastAsia="en-US" w:bidi="ar-SA"/>
    </w:rPr>
  </w:style>
  <w:style w:type="table" w:styleId="DarkList-Accent6">
    <w:name w:val="Dark List Accent 6"/>
    <w:basedOn w:val="TableNormal"/>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B40E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B40E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CB40E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B40E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B40E5"/>
  </w:style>
  <w:style w:type="paragraph" w:customStyle="1" w:styleId="onecomwebmail-msolistparagraph">
    <w:name w:val="onecomwebmail-msolistparagraph"/>
    <w:basedOn w:val="Normal"/>
    <w:rsid w:val="00CB40E5"/>
    <w:pPr>
      <w:spacing w:before="100" w:beforeAutospacing="1" w:after="100" w:afterAutospacing="1"/>
    </w:pPr>
    <w:rPr>
      <w:sz w:val="24"/>
      <w:szCs w:val="24"/>
      <w:lang w:val="sv-SE" w:eastAsia="sv-SE"/>
    </w:rPr>
  </w:style>
  <w:style w:type="paragraph" w:customStyle="1" w:styleId="onecomwebmail-tah">
    <w:name w:val="onecomwebmail-tah"/>
    <w:basedOn w:val="Normal"/>
    <w:rsid w:val="00CB40E5"/>
    <w:pPr>
      <w:spacing w:before="100" w:beforeAutospacing="1" w:after="100" w:afterAutospacing="1"/>
    </w:pPr>
    <w:rPr>
      <w:sz w:val="24"/>
      <w:szCs w:val="24"/>
      <w:lang w:val="sv-SE" w:eastAsia="sv-SE"/>
    </w:rPr>
  </w:style>
  <w:style w:type="paragraph" w:customStyle="1" w:styleId="onecomwebmail-tac">
    <w:name w:val="onecomwebmail-tac"/>
    <w:basedOn w:val="Normal"/>
    <w:rsid w:val="00CB40E5"/>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B40E5"/>
  </w:style>
  <w:style w:type="character" w:customStyle="1" w:styleId="onecomwebmail-size">
    <w:name w:val="onecomwebmail-size"/>
    <w:basedOn w:val="DefaultParagraphFont"/>
    <w:rsid w:val="00CB40E5"/>
  </w:style>
  <w:style w:type="table" w:customStyle="1" w:styleId="TableGridLight11">
    <w:name w:val="Table Grid Light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CB40E5"/>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CB40E5"/>
    <w:rPr>
      <w:rFonts w:ascii="Courier New" w:hAnsi="Courier New"/>
      <w:sz w:val="24"/>
    </w:rPr>
  </w:style>
  <w:style w:type="paragraph" w:customStyle="1" w:styleId="PatAppl">
    <w:name w:val="Pat Appl"/>
    <w:basedOn w:val="Normal"/>
    <w:link w:val="PatApplChar"/>
    <w:qFormat/>
    <w:rsid w:val="00CB40E5"/>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CB40E5"/>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CB40E5"/>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CB40E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CB40E5"/>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CB40E5"/>
    <w:pPr>
      <w:spacing w:after="0"/>
      <w:ind w:left="720" w:hanging="720"/>
    </w:pPr>
    <w:rPr>
      <w:rFonts w:ascii="Times" w:eastAsia="Batang" w:hAnsi="Times"/>
      <w:szCs w:val="24"/>
    </w:rPr>
  </w:style>
  <w:style w:type="paragraph" w:customStyle="1" w:styleId="Default">
    <w:name w:val="Default"/>
    <w:rsid w:val="00CB40E5"/>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CB40E5"/>
    <w:pPr>
      <w:numPr>
        <w:ilvl w:val="2"/>
        <w:numId w:val="27"/>
      </w:numPr>
      <w:spacing w:after="0"/>
    </w:pPr>
    <w:rPr>
      <w:szCs w:val="24"/>
      <w:lang w:val="en-US"/>
    </w:rPr>
  </w:style>
  <w:style w:type="paragraph" w:customStyle="1" w:styleId="Statement">
    <w:name w:val="Statement"/>
    <w:basedOn w:val="Normal"/>
    <w:rsid w:val="00CB40E5"/>
    <w:pPr>
      <w:keepNext/>
      <w:spacing w:after="0"/>
      <w:ind w:left="601" w:hanging="601"/>
    </w:pPr>
    <w:rPr>
      <w:rFonts w:eastAsia="Batang"/>
      <w:b/>
      <w:i/>
      <w:szCs w:val="24"/>
      <w:lang w:val="en-US" w:eastAsia="ko-KR"/>
    </w:rPr>
  </w:style>
  <w:style w:type="character" w:customStyle="1" w:styleId="Alcatel-Lucent-4">
    <w:name w:val="Alcatel-Lucent-4"/>
    <w:semiHidden/>
    <w:rsid w:val="00CB40E5"/>
    <w:rPr>
      <w:rFonts w:ascii="Arial" w:hAnsi="Arial"/>
      <w:color w:val="auto"/>
      <w:sz w:val="20"/>
    </w:rPr>
  </w:style>
  <w:style w:type="paragraph" w:customStyle="1" w:styleId="StatementBody">
    <w:name w:val="Statement Body"/>
    <w:basedOn w:val="Normal"/>
    <w:link w:val="StatementBodyChar"/>
    <w:rsid w:val="00CB40E5"/>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CB40E5"/>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CB40E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CB40E5"/>
    <w:rPr>
      <w:rFonts w:ascii="Arial" w:hAnsi="Arial"/>
      <w:color w:val="auto"/>
      <w:sz w:val="20"/>
    </w:rPr>
  </w:style>
  <w:style w:type="character" w:customStyle="1" w:styleId="UnresolvedMention1">
    <w:name w:val="Unresolved Mention1"/>
    <w:uiPriority w:val="99"/>
    <w:semiHidden/>
    <w:unhideWhenUsed/>
    <w:rsid w:val="00CB40E5"/>
    <w:rPr>
      <w:color w:val="808080"/>
      <w:shd w:val="clear" w:color="auto" w:fill="E6E6E6"/>
    </w:rPr>
  </w:style>
  <w:style w:type="character" w:customStyle="1" w:styleId="5">
    <w:name w:val="(文字) (文字)5"/>
    <w:semiHidden/>
    <w:rsid w:val="00CB40E5"/>
    <w:rPr>
      <w:rFonts w:ascii="Times New Roman" w:hAnsi="Times New Roman"/>
      <w:lang w:val="x-none" w:eastAsia="en-US"/>
    </w:rPr>
  </w:style>
  <w:style w:type="paragraph" w:customStyle="1" w:styleId="TableCell1">
    <w:name w:val="TableCell"/>
    <w:basedOn w:val="Normal"/>
    <w:qFormat/>
    <w:rsid w:val="00CB40E5"/>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CB40E5"/>
    <w:pPr>
      <w:spacing w:after="0"/>
      <w:ind w:left="720"/>
      <w:contextualSpacing/>
    </w:pPr>
    <w:rPr>
      <w:sz w:val="24"/>
      <w:szCs w:val="24"/>
      <w:lang w:val="en-US" w:eastAsia="zh-CN"/>
    </w:rPr>
  </w:style>
  <w:style w:type="paragraph" w:customStyle="1" w:styleId="ListParagraph2">
    <w:name w:val="List Paragraph2"/>
    <w:basedOn w:val="Normal"/>
    <w:qFormat/>
    <w:rsid w:val="00CB40E5"/>
    <w:pPr>
      <w:spacing w:after="0"/>
      <w:ind w:left="720"/>
      <w:contextualSpacing/>
    </w:pPr>
    <w:rPr>
      <w:sz w:val="24"/>
      <w:szCs w:val="24"/>
      <w:lang w:val="en-US" w:eastAsia="zh-CN"/>
    </w:rPr>
  </w:style>
  <w:style w:type="paragraph" w:customStyle="1" w:styleId="ListParagraph5">
    <w:name w:val="List Paragraph5"/>
    <w:basedOn w:val="Normal"/>
    <w:qFormat/>
    <w:rsid w:val="00CB40E5"/>
    <w:pPr>
      <w:spacing w:after="0"/>
      <w:ind w:left="720"/>
      <w:contextualSpacing/>
    </w:pPr>
    <w:rPr>
      <w:sz w:val="24"/>
      <w:szCs w:val="24"/>
      <w:lang w:val="en-US" w:eastAsia="zh-CN"/>
    </w:rPr>
  </w:style>
  <w:style w:type="paragraph" w:customStyle="1" w:styleId="ListParagraph4">
    <w:name w:val="List Paragraph4"/>
    <w:basedOn w:val="Normal"/>
    <w:qFormat/>
    <w:rsid w:val="00CB40E5"/>
    <w:pPr>
      <w:spacing w:after="0"/>
      <w:ind w:left="720"/>
      <w:contextualSpacing/>
    </w:pPr>
    <w:rPr>
      <w:sz w:val="24"/>
      <w:szCs w:val="24"/>
      <w:lang w:val="en-US" w:eastAsia="zh-CN"/>
    </w:rPr>
  </w:style>
  <w:style w:type="character" w:styleId="SubtleEmphasis">
    <w:name w:val="Subtle Emphasis"/>
    <w:basedOn w:val="DefaultParagraphFont"/>
    <w:uiPriority w:val="19"/>
    <w:qFormat/>
    <w:rsid w:val="00CB40E5"/>
    <w:rPr>
      <w:i/>
      <w:color w:val="404040"/>
    </w:rPr>
  </w:style>
  <w:style w:type="paragraph" w:customStyle="1" w:styleId="62">
    <w:name w:val="标题 62"/>
    <w:basedOn w:val="Normal"/>
    <w:rsid w:val="00CB40E5"/>
    <w:pPr>
      <w:tabs>
        <w:tab w:val="num" w:pos="1152"/>
      </w:tabs>
      <w:spacing w:after="0"/>
    </w:pPr>
    <w:rPr>
      <w:rFonts w:ascii="Times" w:eastAsia="MS PGothic" w:hAnsi="Times" w:cs="Times"/>
      <w:lang w:val="en-US" w:eastAsia="ja-JP"/>
    </w:rPr>
  </w:style>
  <w:style w:type="paragraph" w:customStyle="1" w:styleId="72">
    <w:name w:val="标题 72"/>
    <w:basedOn w:val="Normal"/>
    <w:rsid w:val="00CB40E5"/>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CB40E5"/>
    <w:pPr>
      <w:spacing w:after="0"/>
      <w:ind w:left="720"/>
      <w:contextualSpacing/>
    </w:pPr>
    <w:rPr>
      <w:sz w:val="24"/>
      <w:szCs w:val="24"/>
      <w:lang w:val="en-US" w:eastAsia="zh-CN"/>
    </w:rPr>
  </w:style>
  <w:style w:type="paragraph" w:customStyle="1" w:styleId="ListParagraph6">
    <w:name w:val="List Paragraph6"/>
    <w:basedOn w:val="Normal"/>
    <w:qFormat/>
    <w:rsid w:val="00CB40E5"/>
    <w:pPr>
      <w:spacing w:after="0"/>
      <w:ind w:left="720"/>
      <w:contextualSpacing/>
    </w:pPr>
    <w:rPr>
      <w:sz w:val="24"/>
      <w:szCs w:val="24"/>
      <w:lang w:val="en-US" w:eastAsia="zh-CN"/>
    </w:rPr>
  </w:style>
  <w:style w:type="paragraph" w:customStyle="1" w:styleId="61">
    <w:name w:val="标题 61"/>
    <w:basedOn w:val="Normal"/>
    <w:rsid w:val="00CB40E5"/>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CB40E5"/>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CB40E5"/>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CB40E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CB40E5"/>
    <w:rPr>
      <w:rFonts w:ascii="Arial" w:eastAsia="SimSun" w:hAnsi="Arial"/>
      <w:spacing w:val="2"/>
      <w:lang w:val="en-US" w:eastAsia="en-US"/>
    </w:rPr>
  </w:style>
  <w:style w:type="character" w:customStyle="1" w:styleId="13">
    <w:name w:val="表 (青) 13 (文字)"/>
    <w:link w:val="ColorfulList-Accent1"/>
    <w:uiPriority w:val="34"/>
    <w:locked/>
    <w:rsid w:val="00CB40E5"/>
    <w:rPr>
      <w:rFonts w:eastAsia="MS Gothic"/>
      <w:sz w:val="24"/>
      <w:lang w:val="en-GB" w:eastAsia="en-US"/>
    </w:rPr>
  </w:style>
  <w:style w:type="table" w:styleId="ColorfulList-Accent1">
    <w:name w:val="Colorful List Accent 1"/>
    <w:basedOn w:val="TableNormal"/>
    <w:link w:val="13"/>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CB40E5"/>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CB40E5"/>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CB40E5"/>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CB40E5"/>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B40E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B40E5"/>
    <w:rPr>
      <w:rFonts w:ascii="Arial" w:hAnsi="Arial"/>
      <w:b/>
      <w:i/>
      <w:sz w:val="26"/>
      <w:lang w:val="en-GB" w:eastAsia="x-none"/>
    </w:rPr>
  </w:style>
  <w:style w:type="paragraph" w:customStyle="1" w:styleId="Paragraph">
    <w:name w:val="Paragraph"/>
    <w:basedOn w:val="Normal"/>
    <w:link w:val="ParagraphChar"/>
    <w:qFormat/>
    <w:rsid w:val="00CB40E5"/>
    <w:pPr>
      <w:spacing w:before="220" w:after="0"/>
    </w:pPr>
    <w:rPr>
      <w:sz w:val="22"/>
    </w:rPr>
  </w:style>
  <w:style w:type="character" w:customStyle="1" w:styleId="ParagraphChar">
    <w:name w:val="Paragraph Char"/>
    <w:link w:val="Paragraph"/>
    <w:locked/>
    <w:rsid w:val="00CB40E5"/>
    <w:rPr>
      <w:rFonts w:ascii="Times New Roman" w:eastAsia="SimSun" w:hAnsi="Times New Roman"/>
      <w:sz w:val="22"/>
      <w:lang w:val="en-GB" w:eastAsia="en-US"/>
    </w:rPr>
  </w:style>
  <w:style w:type="character" w:customStyle="1" w:styleId="ColorfulList-Accent1Char">
    <w:name w:val="Colorful List - Accent 1 Char"/>
    <w:uiPriority w:val="34"/>
    <w:locked/>
    <w:rsid w:val="00CB40E5"/>
    <w:rPr>
      <w:rFonts w:eastAsia="MS Gothic"/>
      <w:sz w:val="24"/>
      <w:lang w:val="x-none" w:eastAsia="en-US"/>
    </w:rPr>
  </w:style>
  <w:style w:type="table" w:styleId="GridTable4-Accent5">
    <w:name w:val="Grid Table 4 Accent 5"/>
    <w:basedOn w:val="TableNormal"/>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B40E5"/>
    <w:rPr>
      <w:color w:val="000000"/>
    </w:rPr>
  </w:style>
  <w:style w:type="numbering" w:customStyle="1" w:styleId="StyleBulletedSymbolsymbolLeft025Hanging025">
    <w:name w:val="Style Bulleted Symbol (symbol) Left:  0.25&quot; Hanging:  0.25&quot;"/>
    <w:rsid w:val="00CB40E5"/>
    <w:pPr>
      <w:numPr>
        <w:numId w:val="30"/>
      </w:numPr>
    </w:pPr>
  </w:style>
  <w:style w:type="table" w:customStyle="1" w:styleId="TableGrid11">
    <w:name w:val="Table Grid11"/>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CB40E5"/>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CB40E5"/>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CB40E5"/>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CB40E5"/>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CB40E5"/>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CB40E5"/>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CB40E5"/>
    <w:rPr>
      <w:sz w:val="24"/>
      <w:lang w:val="en-GB" w:eastAsia="en-US"/>
    </w:rPr>
  </w:style>
  <w:style w:type="character" w:customStyle="1" w:styleId="CommentaireCar">
    <w:name w:val="Commentaire Car"/>
    <w:rsid w:val="00CB40E5"/>
    <w:rPr>
      <w:sz w:val="20"/>
    </w:rPr>
  </w:style>
  <w:style w:type="character" w:customStyle="1" w:styleId="citationref">
    <w:name w:val="citationref"/>
    <w:rsid w:val="00CB40E5"/>
  </w:style>
  <w:style w:type="character" w:customStyle="1" w:styleId="mw-mmv-title">
    <w:name w:val="mw-mmv-title"/>
    <w:rsid w:val="00CB40E5"/>
  </w:style>
  <w:style w:type="character" w:customStyle="1" w:styleId="legend-color">
    <w:name w:val="legend-color"/>
    <w:rsid w:val="00CB40E5"/>
  </w:style>
  <w:style w:type="paragraph" w:customStyle="1" w:styleId="Equationlegend">
    <w:name w:val="Equation_legend"/>
    <w:basedOn w:val="NormalIndent"/>
    <w:link w:val="EquationlegendChar"/>
    <w:rsid w:val="00CB40E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CB40E5"/>
    <w:rPr>
      <w:rFonts w:ascii="Times New Roman" w:eastAsia="SimSun" w:hAnsi="Times New Roman"/>
      <w:sz w:val="24"/>
      <w:lang w:val="en-US" w:eastAsia="en-US"/>
    </w:rPr>
  </w:style>
  <w:style w:type="character" w:customStyle="1" w:styleId="Char0">
    <w:name w:val="标题 Char"/>
    <w:basedOn w:val="DefaultParagraphFont"/>
    <w:uiPriority w:val="10"/>
    <w:rsid w:val="00CB40E5"/>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CB40E5"/>
    <w:rPr>
      <w:rFonts w:ascii="Times" w:eastAsia="Batang" w:hAnsi="Times"/>
      <w:sz w:val="24"/>
      <w:lang w:val="en-GB" w:eastAsia="x-none"/>
    </w:rPr>
  </w:style>
  <w:style w:type="character" w:customStyle="1" w:styleId="colour">
    <w:name w:val="colour"/>
    <w:basedOn w:val="DefaultParagraphFont"/>
    <w:rsid w:val="00CB40E5"/>
    <w:rPr>
      <w:rFonts w:cs="Times New Roman"/>
    </w:rPr>
  </w:style>
  <w:style w:type="character" w:customStyle="1" w:styleId="highlight">
    <w:name w:val="highlight"/>
    <w:basedOn w:val="DefaultParagraphFont"/>
    <w:rsid w:val="00CB40E5"/>
    <w:rPr>
      <w:rFonts w:cs="Times New Roman"/>
    </w:rPr>
  </w:style>
  <w:style w:type="character" w:customStyle="1" w:styleId="TitleChar4">
    <w:name w:val="Title Char4"/>
    <w:basedOn w:val="DefaultParagraphFont"/>
    <w:uiPriority w:val="10"/>
    <w:locked/>
    <w:rsid w:val="00CB40E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B40E5"/>
    <w:pPr>
      <w:numPr>
        <w:numId w:val="32"/>
      </w:numPr>
    </w:pPr>
  </w:style>
  <w:style w:type="numbering" w:customStyle="1" w:styleId="StyleBulletedSymbolsymbolLeft025Hanging0252">
    <w:name w:val="Style Bulleted Symbol (symbol) Left:  0.25&quot; Hanging:  0.25&quot;2"/>
    <w:rsid w:val="00CB40E5"/>
    <w:pPr>
      <w:numPr>
        <w:numId w:val="33"/>
      </w:numPr>
    </w:pPr>
  </w:style>
  <w:style w:type="numbering" w:customStyle="1" w:styleId="StyleBulletedSymbolsymbolLeft025Hanging0251">
    <w:name w:val="Style Bulleted Symbol (symbol) Left:  0.25&quot; Hanging:  0.25&quot;1"/>
    <w:rsid w:val="00CB40E5"/>
    <w:pPr>
      <w:numPr>
        <w:numId w:val="31"/>
      </w:numPr>
    </w:pPr>
  </w:style>
  <w:style w:type="paragraph" w:customStyle="1" w:styleId="onecomwebmail-onecomwebmail-msonormal">
    <w:name w:val="onecomwebmail-onecomwebmail-msonormal"/>
    <w:basedOn w:val="Normal"/>
    <w:rsid w:val="00CB40E5"/>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B40E5"/>
    <w:pPr>
      <w:ind w:left="720"/>
    </w:pPr>
  </w:style>
  <w:style w:type="paragraph" w:styleId="z-TopofForm">
    <w:name w:val="HTML Top of Form"/>
    <w:basedOn w:val="Normal"/>
    <w:next w:val="Normal"/>
    <w:link w:val="z-TopofFormChar"/>
    <w:hidden/>
    <w:uiPriority w:val="99"/>
    <w:rsid w:val="00CB40E5"/>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CB40E5"/>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CB40E5"/>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CB40E5"/>
    <w:rPr>
      <w:rFonts w:ascii="Arial" w:hAnsi="Arial" w:cs="Arial"/>
      <w:vanish/>
      <w:sz w:val="16"/>
      <w:szCs w:val="16"/>
      <w:lang w:val="en-GB" w:eastAsia="en-US"/>
    </w:rPr>
  </w:style>
  <w:style w:type="paragraph" w:styleId="Subtitle">
    <w:name w:val="Subtitle"/>
    <w:basedOn w:val="Normal"/>
    <w:next w:val="Normal"/>
    <w:link w:val="SubtitleChar"/>
    <w:uiPriority w:val="11"/>
    <w:qFormat/>
    <w:rsid w:val="00CB40E5"/>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CB40E5"/>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2">
    <w:name w:val="No List2"/>
    <w:next w:val="NoList"/>
    <w:uiPriority w:val="99"/>
    <w:semiHidden/>
    <w:unhideWhenUsed/>
    <w:rsid w:val="00CB40E5"/>
  </w:style>
  <w:style w:type="table" w:customStyle="1" w:styleId="TableGrid30">
    <w:name w:val="Table Grid3"/>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CB40E5"/>
    <w:pPr>
      <w:pBdr>
        <w:top w:val="single" w:sz="12" w:space="0" w:color="auto"/>
      </w:pBdr>
      <w:spacing w:before="360" w:after="240"/>
    </w:pPr>
    <w:rPr>
      <w:b/>
      <w:i/>
      <w:sz w:val="26"/>
    </w:rPr>
  </w:style>
  <w:style w:type="numbering" w:customStyle="1" w:styleId="113">
    <w:name w:val="无列表11"/>
    <w:next w:val="NoList"/>
    <w:uiPriority w:val="99"/>
    <w:semiHidden/>
    <w:unhideWhenUsed/>
    <w:rsid w:val="00CB40E5"/>
  </w:style>
  <w:style w:type="table" w:customStyle="1" w:styleId="DarkList-Accent61">
    <w:name w:val="Dark List - Accent 61"/>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CB40E5"/>
  </w:style>
  <w:style w:type="table" w:customStyle="1" w:styleId="TableGrid12">
    <w:name w:val="Table Grid12"/>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CB40E5"/>
  </w:style>
  <w:style w:type="numbering" w:customStyle="1" w:styleId="StyleBulleted1">
    <w:name w:val="Style Bulleted1"/>
    <w:rsid w:val="00CB40E5"/>
  </w:style>
  <w:style w:type="numbering" w:customStyle="1" w:styleId="StyleBulletedSymbolsymbolLeft025Hanging02521">
    <w:name w:val="Style Bulleted Symbol (symbol) Left:  0.25&quot; Hanging:  0.25&quot;21"/>
    <w:rsid w:val="00CB40E5"/>
  </w:style>
  <w:style w:type="numbering" w:customStyle="1" w:styleId="StyleBulletedSymbolsymbolLeft025Hanging02511">
    <w:name w:val="Style Bulleted Symbol (symbol) Left:  0.25&quot; Hanging:  0.25&quot;11"/>
    <w:rsid w:val="00CB40E5"/>
  </w:style>
  <w:style w:type="numbering" w:customStyle="1" w:styleId="NoList3">
    <w:name w:val="No List3"/>
    <w:next w:val="NoList"/>
    <w:uiPriority w:val="99"/>
    <w:semiHidden/>
    <w:unhideWhenUsed/>
    <w:rsid w:val="00CB40E5"/>
  </w:style>
  <w:style w:type="table" w:customStyle="1" w:styleId="TableGrid40">
    <w:name w:val="Table Grid4"/>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CB40E5"/>
    <w:pPr>
      <w:pBdr>
        <w:top w:val="single" w:sz="12" w:space="0" w:color="auto"/>
      </w:pBdr>
      <w:spacing w:before="360" w:after="240"/>
    </w:pPr>
    <w:rPr>
      <w:b/>
      <w:i/>
      <w:sz w:val="26"/>
    </w:rPr>
  </w:style>
  <w:style w:type="numbering" w:customStyle="1" w:styleId="122">
    <w:name w:val="无列表12"/>
    <w:next w:val="NoList"/>
    <w:uiPriority w:val="99"/>
    <w:semiHidden/>
    <w:unhideWhenUsed/>
    <w:rsid w:val="00CB40E5"/>
  </w:style>
  <w:style w:type="table" w:customStyle="1" w:styleId="DarkList-Accent62">
    <w:name w:val="Dark List - Accent 62"/>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CB40E5"/>
  </w:style>
  <w:style w:type="table" w:customStyle="1" w:styleId="TableGrid13">
    <w:name w:val="Table Grid13"/>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CB40E5"/>
  </w:style>
  <w:style w:type="numbering" w:customStyle="1" w:styleId="StyleBulleted2">
    <w:name w:val="Style Bulleted2"/>
    <w:rsid w:val="00CB40E5"/>
  </w:style>
  <w:style w:type="numbering" w:customStyle="1" w:styleId="StyleBulletedSymbolsymbolLeft025Hanging02522">
    <w:name w:val="Style Bulleted Symbol (symbol) Left:  0.25&quot; Hanging:  0.25&quot;22"/>
    <w:rsid w:val="00CB40E5"/>
  </w:style>
  <w:style w:type="numbering" w:customStyle="1" w:styleId="StyleBulletedSymbolsymbolLeft025Hanging02512">
    <w:name w:val="Style Bulleted Symbol (symbol) Left:  0.25&quot; Hanging:  0.25&quot;12"/>
    <w:rsid w:val="00CB40E5"/>
  </w:style>
  <w:style w:type="table" w:customStyle="1" w:styleId="TableGrid5">
    <w:name w:val="Table Grid5"/>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B40E5"/>
  </w:style>
  <w:style w:type="table" w:customStyle="1" w:styleId="TableGrid6">
    <w:name w:val="Table Grid6"/>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CB40E5"/>
    <w:pPr>
      <w:pBdr>
        <w:top w:val="single" w:sz="12" w:space="0" w:color="auto"/>
      </w:pBdr>
      <w:spacing w:before="360" w:after="240"/>
    </w:pPr>
    <w:rPr>
      <w:b/>
      <w:i/>
      <w:sz w:val="26"/>
    </w:rPr>
  </w:style>
  <w:style w:type="numbering" w:customStyle="1" w:styleId="132">
    <w:name w:val="无列表13"/>
    <w:next w:val="NoList"/>
    <w:uiPriority w:val="99"/>
    <w:semiHidden/>
    <w:unhideWhenUsed/>
    <w:rsid w:val="00CB40E5"/>
  </w:style>
  <w:style w:type="table" w:customStyle="1" w:styleId="DarkList-Accent63">
    <w:name w:val="Dark List - Accent 63"/>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CB40E5"/>
  </w:style>
  <w:style w:type="table" w:customStyle="1" w:styleId="TableGrid14">
    <w:name w:val="Table Grid14"/>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CB40E5"/>
  </w:style>
  <w:style w:type="numbering" w:customStyle="1" w:styleId="StyleBulleted3">
    <w:name w:val="Style Bulleted3"/>
    <w:rsid w:val="00CB40E5"/>
  </w:style>
  <w:style w:type="numbering" w:customStyle="1" w:styleId="StyleBulletedSymbolsymbolLeft025Hanging02523">
    <w:name w:val="Style Bulleted Symbol (symbol) Left:  0.25&quot; Hanging:  0.25&quot;23"/>
    <w:rsid w:val="00CB40E5"/>
  </w:style>
  <w:style w:type="numbering" w:customStyle="1" w:styleId="StyleBulletedSymbolsymbolLeft025Hanging02513">
    <w:name w:val="Style Bulleted Symbol (symbol) Left:  0.25&quot; Hanging:  0.25&quot;13"/>
    <w:rsid w:val="00CB40E5"/>
  </w:style>
  <w:style w:type="table" w:customStyle="1" w:styleId="TableGrid7">
    <w:name w:val="Table Grid7"/>
    <w:basedOn w:val="TableNormal"/>
    <w:next w:val="TableGrid"/>
    <w:uiPriority w:val="39"/>
    <w:qFormat/>
    <w:rsid w:val="00CB40E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CB40E5"/>
  </w:style>
  <w:style w:type="character" w:customStyle="1" w:styleId="3GPPAgreementsChar">
    <w:name w:val="3GPP Agreements Char"/>
    <w:link w:val="3GPPAgreements"/>
    <w:qFormat/>
    <w:locked/>
    <w:rsid w:val="00CB40E5"/>
    <w:rPr>
      <w:lang w:eastAsia="zh-CN"/>
    </w:rPr>
  </w:style>
  <w:style w:type="paragraph" w:customStyle="1" w:styleId="3GPPAgreements">
    <w:name w:val="3GPP Agreements"/>
    <w:basedOn w:val="Normal"/>
    <w:link w:val="3GPPAgreementsChar"/>
    <w:qFormat/>
    <w:rsid w:val="00CB40E5"/>
    <w:pPr>
      <w:numPr>
        <w:numId w:val="36"/>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CB40E5"/>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CB40E5"/>
    <w:pPr>
      <w:spacing w:line="288" w:lineRule="auto"/>
      <w:ind w:firstLine="360"/>
      <w:jc w:val="both"/>
    </w:pPr>
    <w:rPr>
      <w:rFonts w:eastAsia="Malgun Gothic" w:cs="Batang"/>
    </w:rPr>
  </w:style>
  <w:style w:type="character" w:customStyle="1" w:styleId="Style1Char">
    <w:name w:val="Style1 Char"/>
    <w:link w:val="Style1"/>
    <w:qFormat/>
    <w:rsid w:val="00CB40E5"/>
    <w:rPr>
      <w:rFonts w:ascii="Times New Roman" w:eastAsia="Malgun Gothic" w:hAnsi="Times New Roman" w:cs="Batang"/>
      <w:lang w:val="en-GB" w:eastAsia="en-US"/>
    </w:rPr>
  </w:style>
  <w:style w:type="paragraph" w:customStyle="1" w:styleId="3GPPText">
    <w:name w:val="3GPP Text"/>
    <w:basedOn w:val="Normal"/>
    <w:link w:val="3GPPTextChar"/>
    <w:qFormat/>
    <w:rsid w:val="00CB40E5"/>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B40E5"/>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
    <w:basedOn w:val="DefaultParagraphFont"/>
    <w:rsid w:val="00CB40E5"/>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CB40E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CB40E5"/>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CB40E5"/>
    <w:rPr>
      <w:rFonts w:eastAsia="Malgun Gothic" w:cs="Batang"/>
    </w:rPr>
  </w:style>
  <w:style w:type="paragraph" w:customStyle="1" w:styleId="0Maintext">
    <w:name w:val="0 Main text"/>
    <w:basedOn w:val="Normal"/>
    <w:link w:val="0MaintextChar"/>
    <w:semiHidden/>
    <w:qFormat/>
    <w:rsid w:val="00CB40E5"/>
    <w:pPr>
      <w:spacing w:after="100" w:afterAutospacing="1" w:line="288" w:lineRule="auto"/>
      <w:ind w:firstLine="360"/>
      <w:jc w:val="both"/>
    </w:pPr>
    <w:rPr>
      <w:rFonts w:ascii="CG Times (WN)" w:eastAsia="Malgun Gothic" w:hAnsi="CG Times (WN)" w:cs="Batang"/>
      <w:lang w:val="fr-FR" w:eastAsia="fr-FR"/>
    </w:rPr>
  </w:style>
  <w:style w:type="character" w:customStyle="1" w:styleId="EXChar">
    <w:name w:val="EX Char"/>
    <w:link w:val="EX"/>
    <w:uiPriority w:val="99"/>
    <w:qFormat/>
    <w:locked/>
    <w:rsid w:val="00CB40E5"/>
    <w:rPr>
      <w:rFonts w:ascii="Times New Roman" w:hAnsi="Times New Roman"/>
      <w:lang w:val="en-GB" w:eastAsia="en-US"/>
    </w:rPr>
  </w:style>
  <w:style w:type="character" w:customStyle="1" w:styleId="normaltextrun">
    <w:name w:val="normaltextrun"/>
    <w:basedOn w:val="DefaultParagraphFont"/>
    <w:rsid w:val="00CB40E5"/>
  </w:style>
  <w:style w:type="character" w:customStyle="1" w:styleId="eop">
    <w:name w:val="eop"/>
    <w:basedOn w:val="DefaultParagraphFont"/>
    <w:rsid w:val="00CB40E5"/>
  </w:style>
  <w:style w:type="character" w:customStyle="1" w:styleId="EXCar">
    <w:name w:val="EX Car"/>
    <w:qFormat/>
    <w:locked/>
    <w:rsid w:val="00CB40E5"/>
    <w:rPr>
      <w:lang w:val="en-GB" w:eastAsia="en-US"/>
    </w:rPr>
  </w:style>
  <w:style w:type="numbering" w:customStyle="1" w:styleId="StyleBulletedSymbolsymbolLeft025Hanging0256">
    <w:name w:val="Style Bulleted Symbol (symbol) Left:  0.25&quot; Hanging:  0.25&quot;6"/>
    <w:rsid w:val="00CB40E5"/>
    <w:pPr>
      <w:numPr>
        <w:numId w:val="37"/>
      </w:numPr>
    </w:pPr>
  </w:style>
  <w:style w:type="numbering" w:customStyle="1" w:styleId="StyleBulleted4">
    <w:name w:val="Style Bulleted4"/>
    <w:rsid w:val="00CB40E5"/>
    <w:pPr>
      <w:numPr>
        <w:numId w:val="38"/>
      </w:numPr>
    </w:pPr>
  </w:style>
  <w:style w:type="paragraph" w:customStyle="1" w:styleId="xmsonormal">
    <w:name w:val="x_msonormal"/>
    <w:basedOn w:val="Normal"/>
    <w:qFormat/>
    <w:rsid w:val="00CB40E5"/>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CB40E5"/>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CB40E5"/>
  </w:style>
  <w:style w:type="character" w:customStyle="1" w:styleId="xxapple-converted-space">
    <w:name w:val="xxapple-converted-space"/>
    <w:basedOn w:val="DefaultParagraphFont"/>
    <w:rsid w:val="00CB40E5"/>
  </w:style>
  <w:style w:type="character" w:customStyle="1" w:styleId="xxxapple-converted-space">
    <w:name w:val="xxxapple-converted-space"/>
    <w:basedOn w:val="DefaultParagraphFont"/>
    <w:rsid w:val="00CB40E5"/>
  </w:style>
  <w:style w:type="paragraph" w:customStyle="1" w:styleId="xxxmsonormal">
    <w:name w:val="x_xxmsonormal"/>
    <w:basedOn w:val="Normal"/>
    <w:uiPriority w:val="99"/>
    <w:rsid w:val="00CB40E5"/>
    <w:pPr>
      <w:spacing w:after="0"/>
    </w:pPr>
    <w:rPr>
      <w:rFonts w:eastAsia="Malgun Gothic"/>
      <w:sz w:val="24"/>
      <w:szCs w:val="24"/>
      <w:lang w:val="en-US" w:eastAsia="ko-KR"/>
    </w:rPr>
  </w:style>
  <w:style w:type="character" w:customStyle="1" w:styleId="xxxapple-converted-space0">
    <w:name w:val="x_xxapple-converted-space"/>
    <w:rsid w:val="00CB40E5"/>
  </w:style>
  <w:style w:type="paragraph" w:customStyle="1" w:styleId="a00">
    <w:name w:val="a0"/>
    <w:basedOn w:val="Normal"/>
    <w:uiPriority w:val="99"/>
    <w:rsid w:val="00CB40E5"/>
    <w:pPr>
      <w:spacing w:before="100" w:beforeAutospacing="1" w:after="100" w:afterAutospacing="1"/>
    </w:pPr>
    <w:rPr>
      <w:rFonts w:ascii="Calibri" w:eastAsia="Calibri" w:hAnsi="Calibri" w:cs="Calibri"/>
      <w:sz w:val="22"/>
      <w:szCs w:val="22"/>
      <w:lang w:val="en-US"/>
    </w:rPr>
  </w:style>
  <w:style w:type="character" w:styleId="UnresolvedMention">
    <w:name w:val="Unresolved Mention"/>
    <w:basedOn w:val="DefaultParagraphFont"/>
    <w:uiPriority w:val="99"/>
    <w:semiHidden/>
    <w:unhideWhenUsed/>
    <w:rsid w:val="00887E93"/>
    <w:rPr>
      <w:color w:val="605E5C"/>
      <w:shd w:val="clear" w:color="auto" w:fill="E1DFDD"/>
    </w:rPr>
  </w:style>
  <w:style w:type="character" w:styleId="Mention">
    <w:name w:val="Mention"/>
    <w:basedOn w:val="DefaultParagraphFont"/>
    <w:uiPriority w:val="99"/>
    <w:unhideWhenUsed/>
    <w:rsid w:val="004265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oleObject" Target="embeddings/oleObject3.bin"/><Relationship Id="rId39" Type="http://schemas.openxmlformats.org/officeDocument/2006/relationships/image" Target="media/image12.wmf"/><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image" Target="media/image7.wmf"/><Relationship Id="rId42" Type="http://schemas.openxmlformats.org/officeDocument/2006/relationships/image" Target="media/image14.wmf"/><Relationship Id="rId47" Type="http://schemas.openxmlformats.org/officeDocument/2006/relationships/header" Target="header5.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oleObject" Target="embeddings/oleObject2.bin"/><Relationship Id="rId33" Type="http://schemas.openxmlformats.org/officeDocument/2006/relationships/image" Target="media/image6.wmf"/><Relationship Id="rId38" Type="http://schemas.openxmlformats.org/officeDocument/2006/relationships/image" Target="media/image11.wmf"/><Relationship Id="rId46"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commentsExtended" Target="commentsExtended.xml"/><Relationship Id="rId41"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wmf"/><Relationship Id="rId32" Type="http://schemas.openxmlformats.org/officeDocument/2006/relationships/image" Target="media/image5.wmf"/><Relationship Id="rId37" Type="http://schemas.openxmlformats.org/officeDocument/2006/relationships/image" Target="media/image10.wmf"/><Relationship Id="rId40" Type="http://schemas.openxmlformats.org/officeDocument/2006/relationships/image" Target="media/image13.wmf"/><Relationship Id="rId45"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openxmlformats.org/officeDocument/2006/relationships/comments" Target="comments.xml"/><Relationship Id="rId36" Type="http://schemas.openxmlformats.org/officeDocument/2006/relationships/image" Target="media/image9.wmf"/><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image" Target="media/image4.wmf"/><Relationship Id="rId44" Type="http://schemas.openxmlformats.org/officeDocument/2006/relationships/image" Target="media/image1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wmf"/><Relationship Id="rId27" Type="http://schemas.openxmlformats.org/officeDocument/2006/relationships/image" Target="media/image3.wmf"/><Relationship Id="rId30" Type="http://schemas.microsoft.com/office/2016/09/relationships/commentsIds" Target="commentsIds.xml"/><Relationship Id="rId35" Type="http://schemas.openxmlformats.org/officeDocument/2006/relationships/image" Target="media/image8.wmf"/><Relationship Id="rId43" Type="http://schemas.openxmlformats.org/officeDocument/2006/relationships/oleObject" Target="embeddings/oleObject5.bin"/><Relationship Id="rId48" Type="http://schemas.openxmlformats.org/officeDocument/2006/relationships/header" Target="header6.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9" ma:contentTypeDescription="Create a new document." ma:contentTypeScope="" ma:versionID="4c7be3a91c56eef1e4803cc30aef3abd">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073d18c154f6e039dfdceb41f5def91"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5AIRPNAIUNRU-1830940522-22308</_dlc_DocId>
    <_dlc_DocIdUrl xmlns="71c5aaf6-e6ce-465b-b873-5148d2a4c105">
      <Url>https://nokia.sharepoint.com/sites/c5g/5gradio/_layouts/15/DocIdRedir.aspx?ID=5AIRPNAIUNRU-1830940522-22308</Url>
      <Description>5AIRPNAIUNRU-1830940522-22308</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791C96-AB64-4E1C-9BAE-D622F4C9D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6E841-E782-4E13-8348-7CAE9CE49E88}">
  <ds:schemaRefs>
    <ds:schemaRef ds:uri="http://schemas.microsoft.com/sharepoint/events"/>
  </ds:schemaRefs>
</ds:datastoreItem>
</file>

<file path=customXml/itemProps3.xml><?xml version="1.0" encoding="utf-8"?>
<ds:datastoreItem xmlns:ds="http://schemas.openxmlformats.org/officeDocument/2006/customXml" ds:itemID="{5F9E9B20-5793-45CA-BC5F-58D33901EB8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5AD78FA7-0D73-4A88-8C6A-D17E649B6D33}">
  <ds:schemaRefs>
    <ds:schemaRef ds:uri="Microsoft.SharePoint.Taxonomy.ContentTypeSync"/>
  </ds:schemaRefs>
</ds:datastoreItem>
</file>

<file path=customXml/itemProps6.xml><?xml version="1.0" encoding="utf-8"?>
<ds:datastoreItem xmlns:ds="http://schemas.openxmlformats.org/officeDocument/2006/customXml" ds:itemID="{4441D2A3-30A1-4C47-AEA6-F197427E741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10</TotalTime>
  <Pages>11</Pages>
  <Words>6024</Words>
  <Characters>33197</Characters>
  <Application>Microsoft Office Word</Application>
  <DocSecurity>0</DocSecurity>
  <Lines>553</Lines>
  <Paragraphs>200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39021</CharactersWithSpaces>
  <SharedDoc>false</SharedDoc>
  <HLinks>
    <vt:vector size="24"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ariant>
        <vt:i4>1572961</vt:i4>
      </vt:variant>
      <vt:variant>
        <vt:i4>0</vt:i4>
      </vt:variant>
      <vt:variant>
        <vt:i4>0</vt:i4>
      </vt:variant>
      <vt:variant>
        <vt:i4>5</vt:i4>
      </vt:variant>
      <vt:variant>
        <vt:lpwstr>mailto:jorma.kaikkonen@nokia.com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Mihai Enescu - after RAN1#114</dc:creator>
  <cp:keywords/>
  <cp:lastModifiedBy>Mihai Enescu - after RAN1#114</cp:lastModifiedBy>
  <cp:revision>7</cp:revision>
  <cp:lastPrinted>1900-01-01T19:00:00Z</cp:lastPrinted>
  <dcterms:created xsi:type="dcterms:W3CDTF">2023-08-31T13:31:00Z</dcterms:created>
  <dcterms:modified xsi:type="dcterms:W3CDTF">2023-08-31T13:41:00Z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0x010100F72F5225BF40E546BD513D0BB4BDDD33</vt:lpwstr>
  </property>
  <property fmtid="{D5CDD505-2E9C-101B-9397-08002B2CF9AE}" pid="22" name="_dlc_DocIdItemGuid">
    <vt:lpwstr>5342c908-4edd-4394-9f02-752bc2382ae2</vt:lpwstr>
  </property>
</Properties>
</file>