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923" w14:textId="77777777" w:rsidR="00EE1822" w:rsidRDefault="00EE1822" w:rsidP="000F5004">
      <w:pPr>
        <w:pStyle w:val="CRCoverPage"/>
        <w:tabs>
          <w:tab w:val="right" w:pos="9639"/>
        </w:tabs>
        <w:spacing w:after="0"/>
        <w:rPr>
          <w:b/>
          <w:i/>
          <w:noProof/>
          <w:sz w:val="28"/>
        </w:rPr>
      </w:pPr>
      <w:r w:rsidRPr="00BC61B2">
        <w:rPr>
          <w:b/>
          <w:noProof/>
          <w:sz w:val="24"/>
        </w:rPr>
        <w:t>3GPP TSG-RAN WG1 Meeting #1</w:t>
      </w:r>
      <w:r>
        <w:rPr>
          <w:b/>
          <w:noProof/>
          <w:sz w:val="24"/>
        </w:rPr>
        <w:t>1</w:t>
      </w:r>
      <w:r>
        <w:rPr>
          <w:b/>
          <w:noProof/>
          <w:sz w:val="24"/>
          <w:lang w:val="en-US"/>
        </w:rPr>
        <w:t>4</w:t>
      </w:r>
      <w:r>
        <w:rPr>
          <w:b/>
          <w:i/>
          <w:noProof/>
          <w:sz w:val="28"/>
        </w:rPr>
        <w:tab/>
      </w:r>
      <w:r w:rsidRPr="00136CD6">
        <w:rPr>
          <w:b/>
          <w:i/>
          <w:noProof/>
          <w:sz w:val="28"/>
        </w:rPr>
        <w:t>R1-230xxxx</w:t>
      </w:r>
      <w:r w:rsidRPr="006D191B" w:rsidDel="006D191B">
        <w:rPr>
          <w:b/>
          <w:i/>
          <w:noProof/>
          <w:sz w:val="28"/>
        </w:rPr>
        <w:t xml:space="preserve"> </w:t>
      </w:r>
      <w:r w:rsidRPr="00BC61B2">
        <w:rPr>
          <w:b/>
          <w:i/>
          <w:noProof/>
          <w:sz w:val="28"/>
        </w:rPr>
        <w:t xml:space="preserve"> </w:t>
      </w:r>
      <w:fldSimple w:instr=" DOCPROPERTY  Tdoc#  \* MERGEFORMAT "/>
    </w:p>
    <w:p w14:paraId="04F9A949" w14:textId="77777777" w:rsidR="00EE1822" w:rsidRPr="00B038C8" w:rsidRDefault="00EE1822" w:rsidP="000F5004">
      <w:pPr>
        <w:pStyle w:val="CRCoverPage"/>
        <w:outlineLvl w:val="0"/>
        <w:rPr>
          <w:rFonts w:cs="Arial"/>
          <w:b/>
          <w:bCs/>
          <w:sz w:val="24"/>
        </w:rPr>
      </w:pPr>
      <w:r>
        <w:rPr>
          <w:rFonts w:cs="Arial"/>
          <w:b/>
          <w:bCs/>
          <w:sz w:val="24"/>
        </w:rPr>
        <w:t>Toulouse, France</w:t>
      </w:r>
      <w:r w:rsidRPr="00B038C8">
        <w:rPr>
          <w:rFonts w:cs="Arial"/>
          <w:b/>
          <w:bCs/>
          <w:sz w:val="24"/>
        </w:rPr>
        <w:t xml:space="preserve">, </w:t>
      </w:r>
      <w:r>
        <w:rPr>
          <w:rFonts w:cs="Arial"/>
          <w:b/>
          <w:bCs/>
          <w:sz w:val="24"/>
          <w:lang w:val="en-US"/>
        </w:rPr>
        <w:t>August</w:t>
      </w:r>
      <w:r w:rsidRPr="00B038C8">
        <w:rPr>
          <w:rFonts w:cs="Arial"/>
          <w:b/>
          <w:bCs/>
          <w:sz w:val="24"/>
        </w:rPr>
        <w:t xml:space="preserve"> </w:t>
      </w:r>
      <w:r>
        <w:rPr>
          <w:rFonts w:cs="Arial"/>
          <w:b/>
          <w:bCs/>
          <w:sz w:val="24"/>
        </w:rPr>
        <w:t>21st</w:t>
      </w:r>
      <w:r w:rsidRPr="00B038C8">
        <w:rPr>
          <w:rFonts w:cs="Arial"/>
          <w:b/>
          <w:bCs/>
          <w:sz w:val="24"/>
        </w:rPr>
        <w:t xml:space="preserve"> – </w:t>
      </w:r>
      <w:r>
        <w:rPr>
          <w:rFonts w:cs="Arial"/>
          <w:b/>
          <w:bCs/>
          <w:sz w:val="24"/>
        </w:rPr>
        <w:t>2</w:t>
      </w:r>
      <w:r>
        <w:rPr>
          <w:rFonts w:cs="Arial"/>
          <w:b/>
          <w:bCs/>
          <w:sz w:val="24"/>
          <w:lang w:val="en-US"/>
        </w:rPr>
        <w:t>5</w:t>
      </w:r>
      <w:proofErr w:type="spellStart"/>
      <w:r w:rsidRPr="00B038C8">
        <w:rPr>
          <w:rFonts w:cs="Arial"/>
          <w:b/>
          <w:bCs/>
          <w:sz w:val="24"/>
        </w:rPr>
        <w:t>th</w:t>
      </w:r>
      <w:proofErr w:type="spellEnd"/>
      <w:r w:rsidRPr="00B038C8">
        <w:rPr>
          <w:rFonts w:cs="Arial"/>
          <w:b/>
          <w:bCs/>
          <w:sz w:val="24"/>
        </w:rPr>
        <w:t>, 202</w:t>
      </w:r>
      <w:r>
        <w:rPr>
          <w:rFonts w:cs="Arial"/>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1822" w14:paraId="48441399" w14:textId="77777777" w:rsidTr="00317965">
        <w:tc>
          <w:tcPr>
            <w:tcW w:w="9641" w:type="dxa"/>
            <w:gridSpan w:val="9"/>
            <w:tcBorders>
              <w:top w:val="single" w:sz="4" w:space="0" w:color="auto"/>
              <w:left w:val="single" w:sz="4" w:space="0" w:color="auto"/>
              <w:right w:val="single" w:sz="4" w:space="0" w:color="auto"/>
            </w:tcBorders>
          </w:tcPr>
          <w:p w14:paraId="78E019A0" w14:textId="77777777" w:rsidR="00EE1822" w:rsidRDefault="00EE1822" w:rsidP="00317965">
            <w:pPr>
              <w:pStyle w:val="CRCoverPage"/>
              <w:spacing w:after="0"/>
              <w:jc w:val="right"/>
              <w:rPr>
                <w:i/>
                <w:noProof/>
              </w:rPr>
            </w:pPr>
            <w:r>
              <w:rPr>
                <w:i/>
                <w:noProof/>
                <w:sz w:val="14"/>
              </w:rPr>
              <w:t>CR-Form-v12.2</w:t>
            </w:r>
          </w:p>
        </w:tc>
      </w:tr>
      <w:tr w:rsidR="00EE1822" w14:paraId="73EF2D98" w14:textId="77777777" w:rsidTr="00317965">
        <w:tc>
          <w:tcPr>
            <w:tcW w:w="9641" w:type="dxa"/>
            <w:gridSpan w:val="9"/>
            <w:tcBorders>
              <w:left w:val="single" w:sz="4" w:space="0" w:color="auto"/>
              <w:right w:val="single" w:sz="4" w:space="0" w:color="auto"/>
            </w:tcBorders>
          </w:tcPr>
          <w:p w14:paraId="76B0B3D0" w14:textId="7AB65F0F" w:rsidR="00EE1822" w:rsidRDefault="00EE1822" w:rsidP="00317965">
            <w:pPr>
              <w:pStyle w:val="CRCoverPage"/>
              <w:spacing w:after="0"/>
              <w:jc w:val="center"/>
              <w:rPr>
                <w:noProof/>
              </w:rPr>
            </w:pPr>
            <w:r>
              <w:rPr>
                <w:b/>
                <w:noProof/>
                <w:sz w:val="32"/>
              </w:rPr>
              <w:t xml:space="preserve"> </w:t>
            </w:r>
            <w:r w:rsidR="003F01A7" w:rsidRPr="00EF1DD2">
              <w:rPr>
                <w:b/>
                <w:noProof/>
                <w:sz w:val="32"/>
              </w:rPr>
              <w:t xml:space="preserve">DRAFT </w:t>
            </w:r>
            <w:r>
              <w:rPr>
                <w:b/>
                <w:noProof/>
                <w:sz w:val="32"/>
              </w:rPr>
              <w:t>CHANGE REQUEST</w:t>
            </w:r>
          </w:p>
        </w:tc>
      </w:tr>
      <w:tr w:rsidR="00EE1822" w14:paraId="7065521F" w14:textId="77777777" w:rsidTr="00317965">
        <w:tc>
          <w:tcPr>
            <w:tcW w:w="9641" w:type="dxa"/>
            <w:gridSpan w:val="9"/>
            <w:tcBorders>
              <w:left w:val="single" w:sz="4" w:space="0" w:color="auto"/>
              <w:right w:val="single" w:sz="4" w:space="0" w:color="auto"/>
            </w:tcBorders>
          </w:tcPr>
          <w:p w14:paraId="39B503F3" w14:textId="77777777" w:rsidR="00EE1822" w:rsidRDefault="00EE1822" w:rsidP="00317965">
            <w:pPr>
              <w:pStyle w:val="CRCoverPage"/>
              <w:spacing w:after="0"/>
              <w:rPr>
                <w:noProof/>
                <w:sz w:val="8"/>
                <w:szCs w:val="8"/>
              </w:rPr>
            </w:pPr>
          </w:p>
        </w:tc>
      </w:tr>
      <w:tr w:rsidR="00EE1822" w14:paraId="533AE3EC" w14:textId="77777777" w:rsidTr="00317965">
        <w:tc>
          <w:tcPr>
            <w:tcW w:w="142" w:type="dxa"/>
            <w:tcBorders>
              <w:left w:val="single" w:sz="4" w:space="0" w:color="auto"/>
            </w:tcBorders>
          </w:tcPr>
          <w:p w14:paraId="7A0C6F16" w14:textId="77777777" w:rsidR="00EE1822" w:rsidRDefault="00EE1822" w:rsidP="00317965">
            <w:pPr>
              <w:pStyle w:val="CRCoverPage"/>
              <w:spacing w:after="0"/>
              <w:jc w:val="right"/>
              <w:rPr>
                <w:noProof/>
              </w:rPr>
            </w:pPr>
          </w:p>
        </w:tc>
        <w:tc>
          <w:tcPr>
            <w:tcW w:w="1559" w:type="dxa"/>
            <w:shd w:val="pct30" w:color="FFFF00" w:fill="auto"/>
          </w:tcPr>
          <w:p w14:paraId="4A0E9AB3" w14:textId="77777777" w:rsidR="00EE1822" w:rsidRPr="00BC61B2" w:rsidRDefault="00EE1822" w:rsidP="00317965">
            <w:pPr>
              <w:pStyle w:val="CRCoverPage"/>
              <w:spacing w:after="0"/>
              <w:jc w:val="center"/>
              <w:rPr>
                <w:b/>
                <w:noProof/>
                <w:sz w:val="28"/>
              </w:rPr>
            </w:pPr>
            <w:r w:rsidRPr="001F1F64">
              <w:rPr>
                <w:b/>
                <w:noProof/>
                <w:sz w:val="28"/>
              </w:rPr>
              <w:t>38.21</w:t>
            </w:r>
            <w:r>
              <w:rPr>
                <w:b/>
                <w:noProof/>
                <w:sz w:val="28"/>
              </w:rPr>
              <w:t>4</w:t>
            </w:r>
          </w:p>
        </w:tc>
        <w:tc>
          <w:tcPr>
            <w:tcW w:w="709" w:type="dxa"/>
          </w:tcPr>
          <w:p w14:paraId="2D519AAC" w14:textId="77777777" w:rsidR="00EE1822" w:rsidRDefault="00EE1822" w:rsidP="00317965">
            <w:pPr>
              <w:pStyle w:val="CRCoverPage"/>
              <w:spacing w:after="0"/>
              <w:jc w:val="center"/>
              <w:rPr>
                <w:noProof/>
              </w:rPr>
            </w:pPr>
            <w:r>
              <w:rPr>
                <w:b/>
                <w:noProof/>
                <w:sz w:val="28"/>
              </w:rPr>
              <w:t>CR</w:t>
            </w:r>
          </w:p>
        </w:tc>
        <w:tc>
          <w:tcPr>
            <w:tcW w:w="1276" w:type="dxa"/>
            <w:shd w:val="pct30" w:color="FFFF00" w:fill="auto"/>
          </w:tcPr>
          <w:p w14:paraId="2EA78390" w14:textId="77777777" w:rsidR="00EE1822" w:rsidRPr="00B8161F" w:rsidRDefault="00EE1822" w:rsidP="00317965">
            <w:pPr>
              <w:pStyle w:val="CRCoverPage"/>
              <w:spacing w:after="0"/>
              <w:jc w:val="center"/>
              <w:rPr>
                <w:noProof/>
              </w:rPr>
            </w:pPr>
            <w:r>
              <w:rPr>
                <w:b/>
                <w:noProof/>
                <w:sz w:val="28"/>
              </w:rPr>
              <w:t>-</w:t>
            </w:r>
          </w:p>
        </w:tc>
        <w:tc>
          <w:tcPr>
            <w:tcW w:w="709" w:type="dxa"/>
          </w:tcPr>
          <w:p w14:paraId="6B6F054D" w14:textId="77777777" w:rsidR="00EE1822" w:rsidRDefault="00EE1822" w:rsidP="00317965">
            <w:pPr>
              <w:pStyle w:val="CRCoverPage"/>
              <w:tabs>
                <w:tab w:val="right" w:pos="625"/>
              </w:tabs>
              <w:spacing w:after="0"/>
              <w:jc w:val="center"/>
              <w:rPr>
                <w:noProof/>
              </w:rPr>
            </w:pPr>
            <w:r>
              <w:rPr>
                <w:b/>
                <w:bCs/>
                <w:noProof/>
                <w:sz w:val="28"/>
              </w:rPr>
              <w:t>rev</w:t>
            </w:r>
          </w:p>
        </w:tc>
        <w:tc>
          <w:tcPr>
            <w:tcW w:w="992" w:type="dxa"/>
            <w:shd w:val="pct30" w:color="FFFF00" w:fill="auto"/>
          </w:tcPr>
          <w:p w14:paraId="1D2B3A95" w14:textId="77777777" w:rsidR="00EE1822" w:rsidRPr="00E50619" w:rsidRDefault="00EE1822" w:rsidP="00317965">
            <w:pPr>
              <w:pStyle w:val="CRCoverPage"/>
              <w:spacing w:after="0"/>
              <w:jc w:val="center"/>
              <w:rPr>
                <w:b/>
                <w:noProof/>
              </w:rPr>
            </w:pPr>
            <w:r>
              <w:rPr>
                <w:b/>
                <w:noProof/>
                <w:sz w:val="28"/>
              </w:rPr>
              <w:t>-</w:t>
            </w:r>
          </w:p>
        </w:tc>
        <w:tc>
          <w:tcPr>
            <w:tcW w:w="2410" w:type="dxa"/>
          </w:tcPr>
          <w:p w14:paraId="1E733747" w14:textId="77777777" w:rsidR="00EE1822" w:rsidRDefault="00EE1822" w:rsidP="0031796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1C6DC4" w14:textId="77777777" w:rsidR="00EE1822" w:rsidRPr="00BC61B2" w:rsidRDefault="00EE1822" w:rsidP="00317965">
            <w:pPr>
              <w:pStyle w:val="CRCoverPage"/>
              <w:spacing w:after="0"/>
              <w:jc w:val="center"/>
              <w:rPr>
                <w:noProof/>
                <w:sz w:val="28"/>
              </w:rPr>
            </w:pPr>
            <w:r w:rsidRPr="00136CD6">
              <w:rPr>
                <w:b/>
                <w:noProof/>
                <w:sz w:val="28"/>
              </w:rPr>
              <w:t>17.</w:t>
            </w:r>
            <w:r w:rsidRPr="00136CD6">
              <w:rPr>
                <w:b/>
                <w:noProof/>
                <w:sz w:val="28"/>
                <w:lang w:val="en-US"/>
              </w:rPr>
              <w:t>6</w:t>
            </w:r>
            <w:r w:rsidRPr="00136CD6">
              <w:rPr>
                <w:b/>
                <w:noProof/>
                <w:sz w:val="28"/>
              </w:rPr>
              <w:t>.0</w:t>
            </w:r>
          </w:p>
        </w:tc>
        <w:tc>
          <w:tcPr>
            <w:tcW w:w="143" w:type="dxa"/>
            <w:tcBorders>
              <w:right w:val="single" w:sz="4" w:space="0" w:color="auto"/>
            </w:tcBorders>
          </w:tcPr>
          <w:p w14:paraId="6EABE346" w14:textId="77777777" w:rsidR="00EE1822" w:rsidRDefault="00EE1822" w:rsidP="00317965">
            <w:pPr>
              <w:pStyle w:val="CRCoverPage"/>
              <w:spacing w:after="0"/>
              <w:rPr>
                <w:noProof/>
              </w:rPr>
            </w:pPr>
          </w:p>
        </w:tc>
      </w:tr>
      <w:tr w:rsidR="00EE1822" w14:paraId="5541FC73" w14:textId="77777777" w:rsidTr="00317965">
        <w:tc>
          <w:tcPr>
            <w:tcW w:w="9641" w:type="dxa"/>
            <w:gridSpan w:val="9"/>
            <w:tcBorders>
              <w:left w:val="single" w:sz="4" w:space="0" w:color="auto"/>
              <w:right w:val="single" w:sz="4" w:space="0" w:color="auto"/>
            </w:tcBorders>
          </w:tcPr>
          <w:p w14:paraId="1546B95E" w14:textId="77777777" w:rsidR="00EE1822" w:rsidRDefault="00EE1822" w:rsidP="00317965">
            <w:pPr>
              <w:pStyle w:val="CRCoverPage"/>
              <w:spacing w:after="0"/>
              <w:rPr>
                <w:noProof/>
              </w:rPr>
            </w:pPr>
          </w:p>
        </w:tc>
      </w:tr>
      <w:tr w:rsidR="00EE1822" w14:paraId="1B0799AC" w14:textId="77777777" w:rsidTr="00317965">
        <w:tc>
          <w:tcPr>
            <w:tcW w:w="9641" w:type="dxa"/>
            <w:gridSpan w:val="9"/>
            <w:tcBorders>
              <w:top w:val="single" w:sz="4" w:space="0" w:color="auto"/>
            </w:tcBorders>
          </w:tcPr>
          <w:p w14:paraId="5F7EB58C" w14:textId="77777777" w:rsidR="00EE1822" w:rsidRPr="00F25D98" w:rsidRDefault="00EE1822" w:rsidP="0031796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EE1822" w14:paraId="2C6F29A0" w14:textId="77777777" w:rsidTr="00317965">
        <w:tc>
          <w:tcPr>
            <w:tcW w:w="9641" w:type="dxa"/>
            <w:gridSpan w:val="9"/>
          </w:tcPr>
          <w:p w14:paraId="0D9F1ED9" w14:textId="77777777" w:rsidR="00EE1822" w:rsidRDefault="00EE1822" w:rsidP="00317965">
            <w:pPr>
              <w:pStyle w:val="CRCoverPage"/>
              <w:spacing w:after="0"/>
              <w:rPr>
                <w:noProof/>
                <w:sz w:val="8"/>
                <w:szCs w:val="8"/>
              </w:rPr>
            </w:pPr>
          </w:p>
        </w:tc>
      </w:tr>
    </w:tbl>
    <w:p w14:paraId="3F9C9AD8" w14:textId="77777777" w:rsidR="00EE1822" w:rsidRDefault="00EE1822" w:rsidP="000F50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1822" w14:paraId="5E345CF7" w14:textId="77777777" w:rsidTr="00317965">
        <w:tc>
          <w:tcPr>
            <w:tcW w:w="2835" w:type="dxa"/>
          </w:tcPr>
          <w:p w14:paraId="75ED2163" w14:textId="77777777" w:rsidR="00EE1822" w:rsidRDefault="00EE1822" w:rsidP="00317965">
            <w:pPr>
              <w:pStyle w:val="CRCoverPage"/>
              <w:tabs>
                <w:tab w:val="right" w:pos="2751"/>
              </w:tabs>
              <w:spacing w:after="0"/>
              <w:rPr>
                <w:b/>
                <w:i/>
                <w:noProof/>
              </w:rPr>
            </w:pPr>
            <w:r>
              <w:rPr>
                <w:b/>
                <w:i/>
                <w:noProof/>
              </w:rPr>
              <w:t>Proposed change affects:</w:t>
            </w:r>
          </w:p>
        </w:tc>
        <w:tc>
          <w:tcPr>
            <w:tcW w:w="1418" w:type="dxa"/>
          </w:tcPr>
          <w:p w14:paraId="2526D9C3" w14:textId="77777777" w:rsidR="00EE1822" w:rsidRDefault="00EE1822" w:rsidP="0031796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7CDEFC" w14:textId="77777777" w:rsidR="00EE1822" w:rsidRDefault="00EE1822" w:rsidP="00317965">
            <w:pPr>
              <w:pStyle w:val="CRCoverPage"/>
              <w:spacing w:after="0"/>
              <w:jc w:val="center"/>
              <w:rPr>
                <w:b/>
                <w:caps/>
                <w:noProof/>
              </w:rPr>
            </w:pPr>
          </w:p>
        </w:tc>
        <w:tc>
          <w:tcPr>
            <w:tcW w:w="709" w:type="dxa"/>
            <w:tcBorders>
              <w:left w:val="single" w:sz="4" w:space="0" w:color="auto"/>
            </w:tcBorders>
          </w:tcPr>
          <w:p w14:paraId="77835EE2" w14:textId="77777777" w:rsidR="00EE1822" w:rsidRDefault="00EE1822" w:rsidP="0031796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DBEF2E" w14:textId="77777777" w:rsidR="00EE1822" w:rsidRDefault="00EE1822" w:rsidP="00317965">
            <w:pPr>
              <w:pStyle w:val="CRCoverPage"/>
              <w:spacing w:after="0"/>
              <w:jc w:val="center"/>
              <w:rPr>
                <w:b/>
                <w:caps/>
                <w:noProof/>
              </w:rPr>
            </w:pPr>
            <w:r>
              <w:rPr>
                <w:b/>
                <w:caps/>
                <w:noProof/>
              </w:rPr>
              <w:t>X</w:t>
            </w:r>
          </w:p>
        </w:tc>
        <w:tc>
          <w:tcPr>
            <w:tcW w:w="2126" w:type="dxa"/>
          </w:tcPr>
          <w:p w14:paraId="61735A8D" w14:textId="77777777" w:rsidR="00EE1822" w:rsidRDefault="00EE1822" w:rsidP="0031796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ED2" w14:textId="77777777" w:rsidR="00EE1822" w:rsidRDefault="00EE1822" w:rsidP="00317965">
            <w:pPr>
              <w:pStyle w:val="CRCoverPage"/>
              <w:spacing w:after="0"/>
              <w:jc w:val="center"/>
              <w:rPr>
                <w:b/>
                <w:caps/>
                <w:noProof/>
              </w:rPr>
            </w:pPr>
            <w:r>
              <w:rPr>
                <w:b/>
                <w:caps/>
                <w:noProof/>
              </w:rPr>
              <w:t>X</w:t>
            </w:r>
          </w:p>
        </w:tc>
        <w:tc>
          <w:tcPr>
            <w:tcW w:w="1418" w:type="dxa"/>
            <w:tcBorders>
              <w:left w:val="nil"/>
            </w:tcBorders>
          </w:tcPr>
          <w:p w14:paraId="575651D5" w14:textId="77777777" w:rsidR="00EE1822" w:rsidRDefault="00EE1822" w:rsidP="0031796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E4687" w14:textId="77777777" w:rsidR="00EE1822" w:rsidRDefault="00EE1822" w:rsidP="00317965">
            <w:pPr>
              <w:pStyle w:val="CRCoverPage"/>
              <w:spacing w:after="0"/>
              <w:jc w:val="center"/>
              <w:rPr>
                <w:b/>
                <w:bCs/>
                <w:caps/>
                <w:noProof/>
              </w:rPr>
            </w:pPr>
          </w:p>
        </w:tc>
      </w:tr>
    </w:tbl>
    <w:p w14:paraId="19DF6B37" w14:textId="77777777" w:rsidR="00EE1822" w:rsidRDefault="00EE1822" w:rsidP="000F50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EE1822" w14:paraId="26E3D36B" w14:textId="77777777" w:rsidTr="00317965">
        <w:tc>
          <w:tcPr>
            <w:tcW w:w="9640" w:type="dxa"/>
            <w:gridSpan w:val="8"/>
          </w:tcPr>
          <w:p w14:paraId="2B20DDA5" w14:textId="77777777" w:rsidR="00EE1822" w:rsidRDefault="00EE1822" w:rsidP="00317965">
            <w:pPr>
              <w:pStyle w:val="CRCoverPage"/>
              <w:spacing w:after="0"/>
              <w:rPr>
                <w:noProof/>
                <w:sz w:val="8"/>
                <w:szCs w:val="8"/>
              </w:rPr>
            </w:pPr>
          </w:p>
        </w:tc>
      </w:tr>
      <w:tr w:rsidR="00EE1822" w14:paraId="59B1A229" w14:textId="77777777" w:rsidTr="00317965">
        <w:tc>
          <w:tcPr>
            <w:tcW w:w="1843" w:type="dxa"/>
            <w:tcBorders>
              <w:top w:val="single" w:sz="4" w:space="0" w:color="auto"/>
              <w:left w:val="single" w:sz="4" w:space="0" w:color="auto"/>
            </w:tcBorders>
          </w:tcPr>
          <w:p w14:paraId="0D32667F" w14:textId="77777777" w:rsidR="00EE1822" w:rsidRDefault="00EE1822" w:rsidP="00317965">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6192D992" w14:textId="77777777" w:rsidR="00EE1822" w:rsidRPr="00DC5646" w:rsidRDefault="00000000" w:rsidP="00317965">
            <w:pPr>
              <w:pStyle w:val="CRCoverPage"/>
              <w:spacing w:after="0"/>
              <w:ind w:left="100"/>
              <w:rPr>
                <w:noProof/>
              </w:rPr>
            </w:pPr>
            <w:fldSimple w:instr=" DOCPROPERTY  CrTitle  \* MERGEFORMAT ">
              <w:r w:rsidR="00EE1822" w:rsidRPr="005E1F19">
                <w:t>Introduction of</w:t>
              </w:r>
              <w:r w:rsidR="00EE1822">
                <w:t xml:space="preserve"> </w:t>
              </w:r>
              <w:r w:rsidR="00EE1822" w:rsidRPr="00A37CD9">
                <w:t>specification</w:t>
              </w:r>
              <w:r w:rsidR="00EE1822">
                <w:t xml:space="preserve"> for</w:t>
              </w:r>
              <w:r w:rsidR="00EE1822" w:rsidRPr="005E1F19">
                <w:t xml:space="preserve"> </w:t>
              </w:r>
              <w:r w:rsidR="00EE1822" w:rsidRPr="00A52508">
                <w:t>XR Enhancements for NR</w:t>
              </w:r>
              <w:r w:rsidR="00EE1822" w:rsidRPr="005E1F19">
                <w:t xml:space="preserve"> </w:t>
              </w:r>
            </w:fldSimple>
          </w:p>
        </w:tc>
      </w:tr>
      <w:tr w:rsidR="00EE1822" w14:paraId="163C4479" w14:textId="77777777" w:rsidTr="00317965">
        <w:tc>
          <w:tcPr>
            <w:tcW w:w="1843" w:type="dxa"/>
            <w:tcBorders>
              <w:left w:val="single" w:sz="4" w:space="0" w:color="auto"/>
            </w:tcBorders>
          </w:tcPr>
          <w:p w14:paraId="0EA6DCDC" w14:textId="77777777" w:rsidR="00EE1822" w:rsidRDefault="00EE1822" w:rsidP="00317965">
            <w:pPr>
              <w:pStyle w:val="CRCoverPage"/>
              <w:spacing w:after="0"/>
              <w:rPr>
                <w:b/>
                <w:i/>
                <w:noProof/>
                <w:sz w:val="8"/>
                <w:szCs w:val="8"/>
              </w:rPr>
            </w:pPr>
          </w:p>
        </w:tc>
        <w:tc>
          <w:tcPr>
            <w:tcW w:w="7797" w:type="dxa"/>
            <w:gridSpan w:val="7"/>
            <w:tcBorders>
              <w:right w:val="single" w:sz="4" w:space="0" w:color="auto"/>
            </w:tcBorders>
          </w:tcPr>
          <w:p w14:paraId="32738EDB" w14:textId="77777777" w:rsidR="00EE1822" w:rsidRDefault="00EE1822" w:rsidP="00317965">
            <w:pPr>
              <w:pStyle w:val="CRCoverPage"/>
              <w:spacing w:after="0"/>
              <w:rPr>
                <w:noProof/>
                <w:sz w:val="8"/>
                <w:szCs w:val="8"/>
              </w:rPr>
            </w:pPr>
          </w:p>
        </w:tc>
      </w:tr>
      <w:tr w:rsidR="00EE1822" w14:paraId="0EBD0AE9" w14:textId="77777777" w:rsidTr="00317965">
        <w:tc>
          <w:tcPr>
            <w:tcW w:w="1843" w:type="dxa"/>
            <w:tcBorders>
              <w:left w:val="single" w:sz="4" w:space="0" w:color="auto"/>
            </w:tcBorders>
          </w:tcPr>
          <w:p w14:paraId="211B926D" w14:textId="77777777" w:rsidR="00EE1822" w:rsidRDefault="00EE1822" w:rsidP="00317965">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39CD297A" w14:textId="77777777" w:rsidR="00EE1822" w:rsidRDefault="00EE1822" w:rsidP="00317965">
            <w:pPr>
              <w:pStyle w:val="CRCoverPage"/>
              <w:spacing w:after="0"/>
              <w:ind w:left="100"/>
              <w:rPr>
                <w:noProof/>
              </w:rPr>
            </w:pPr>
            <w:r w:rsidRPr="008A1E21">
              <w:rPr>
                <w:noProof/>
              </w:rPr>
              <w:t>Nokia</w:t>
            </w:r>
          </w:p>
        </w:tc>
      </w:tr>
      <w:tr w:rsidR="00EE1822" w14:paraId="4529118A" w14:textId="77777777" w:rsidTr="00317965">
        <w:tc>
          <w:tcPr>
            <w:tcW w:w="1843" w:type="dxa"/>
            <w:tcBorders>
              <w:left w:val="single" w:sz="4" w:space="0" w:color="auto"/>
            </w:tcBorders>
          </w:tcPr>
          <w:p w14:paraId="05583B1B" w14:textId="77777777" w:rsidR="00EE1822" w:rsidRDefault="00EE1822" w:rsidP="00317965">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24E01F9A" w14:textId="77777777" w:rsidR="00EE1822" w:rsidRDefault="00EE1822" w:rsidP="00317965">
            <w:pPr>
              <w:pStyle w:val="CRCoverPage"/>
              <w:spacing w:after="0"/>
              <w:ind w:left="100"/>
              <w:rPr>
                <w:noProof/>
              </w:rPr>
            </w:pPr>
          </w:p>
        </w:tc>
      </w:tr>
      <w:tr w:rsidR="00EE1822" w14:paraId="207492F9" w14:textId="77777777" w:rsidTr="00317965">
        <w:tc>
          <w:tcPr>
            <w:tcW w:w="1843" w:type="dxa"/>
            <w:tcBorders>
              <w:left w:val="single" w:sz="4" w:space="0" w:color="auto"/>
            </w:tcBorders>
          </w:tcPr>
          <w:p w14:paraId="5392B69F" w14:textId="77777777" w:rsidR="00EE1822" w:rsidRDefault="00EE1822" w:rsidP="00317965">
            <w:pPr>
              <w:pStyle w:val="CRCoverPage"/>
              <w:spacing w:after="0"/>
              <w:rPr>
                <w:b/>
                <w:i/>
                <w:noProof/>
                <w:sz w:val="8"/>
                <w:szCs w:val="8"/>
              </w:rPr>
            </w:pPr>
          </w:p>
        </w:tc>
        <w:tc>
          <w:tcPr>
            <w:tcW w:w="7797" w:type="dxa"/>
            <w:gridSpan w:val="7"/>
            <w:tcBorders>
              <w:right w:val="single" w:sz="4" w:space="0" w:color="auto"/>
            </w:tcBorders>
          </w:tcPr>
          <w:p w14:paraId="3E74C349" w14:textId="77777777" w:rsidR="00EE1822" w:rsidRDefault="00EE1822" w:rsidP="00317965">
            <w:pPr>
              <w:pStyle w:val="CRCoverPage"/>
              <w:spacing w:after="0"/>
              <w:rPr>
                <w:noProof/>
                <w:sz w:val="8"/>
                <w:szCs w:val="8"/>
              </w:rPr>
            </w:pPr>
          </w:p>
        </w:tc>
      </w:tr>
      <w:tr w:rsidR="00EE1822" w14:paraId="6F904C71" w14:textId="77777777" w:rsidTr="00317965">
        <w:tc>
          <w:tcPr>
            <w:tcW w:w="1843" w:type="dxa"/>
            <w:tcBorders>
              <w:left w:val="single" w:sz="4" w:space="0" w:color="auto"/>
            </w:tcBorders>
          </w:tcPr>
          <w:p w14:paraId="333730ED" w14:textId="77777777" w:rsidR="00EE1822" w:rsidRDefault="00EE1822" w:rsidP="00317965">
            <w:pPr>
              <w:pStyle w:val="CRCoverPage"/>
              <w:tabs>
                <w:tab w:val="right" w:pos="1759"/>
              </w:tabs>
              <w:spacing w:after="0"/>
              <w:rPr>
                <w:b/>
                <w:i/>
                <w:noProof/>
              </w:rPr>
            </w:pPr>
            <w:r>
              <w:rPr>
                <w:b/>
                <w:i/>
                <w:noProof/>
              </w:rPr>
              <w:t>Work item code:</w:t>
            </w:r>
          </w:p>
        </w:tc>
        <w:tc>
          <w:tcPr>
            <w:tcW w:w="3686" w:type="dxa"/>
            <w:gridSpan w:val="3"/>
            <w:shd w:val="pct30" w:color="FFFF00" w:fill="auto"/>
          </w:tcPr>
          <w:p w14:paraId="675CBF19" w14:textId="77777777" w:rsidR="00EE1822" w:rsidRPr="00202583" w:rsidRDefault="00EE1822" w:rsidP="00317965">
            <w:pPr>
              <w:pStyle w:val="CRCoverPage"/>
              <w:spacing w:after="0"/>
              <w:ind w:left="100"/>
              <w:rPr>
                <w:lang w:val="en-US"/>
              </w:rPr>
            </w:pPr>
            <w:proofErr w:type="spellStart"/>
            <w:r w:rsidRPr="00202583">
              <w:rPr>
                <w:lang w:val="en-US"/>
              </w:rPr>
              <w:t>NR_XR_enh</w:t>
            </w:r>
            <w:proofErr w:type="spellEnd"/>
            <w:r w:rsidRPr="00202583">
              <w:rPr>
                <w:lang w:val="en-US"/>
              </w:rPr>
              <w:t>-Core</w:t>
            </w:r>
          </w:p>
        </w:tc>
        <w:tc>
          <w:tcPr>
            <w:tcW w:w="567" w:type="dxa"/>
            <w:tcBorders>
              <w:left w:val="nil"/>
            </w:tcBorders>
          </w:tcPr>
          <w:p w14:paraId="6C1C1B77" w14:textId="77777777" w:rsidR="00EE1822" w:rsidRDefault="00EE1822" w:rsidP="00317965">
            <w:pPr>
              <w:pStyle w:val="CRCoverPage"/>
              <w:spacing w:after="0"/>
              <w:ind w:right="100"/>
              <w:rPr>
                <w:noProof/>
              </w:rPr>
            </w:pPr>
          </w:p>
        </w:tc>
        <w:tc>
          <w:tcPr>
            <w:tcW w:w="1417" w:type="dxa"/>
            <w:gridSpan w:val="2"/>
            <w:tcBorders>
              <w:left w:val="nil"/>
            </w:tcBorders>
          </w:tcPr>
          <w:p w14:paraId="0D5687F7" w14:textId="77777777" w:rsidR="00EE1822" w:rsidRDefault="00EE1822" w:rsidP="0031796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AAB937" w14:textId="77777777" w:rsidR="00EE1822" w:rsidRPr="00B8161F" w:rsidRDefault="00EE1822" w:rsidP="00317965">
            <w:pPr>
              <w:pStyle w:val="CRCoverPage"/>
              <w:spacing w:after="0"/>
              <w:rPr>
                <w:noProof/>
              </w:rPr>
            </w:pPr>
            <w:r w:rsidRPr="00136CD6">
              <w:rPr>
                <w:noProof/>
              </w:rPr>
              <w:t>2023-08-09</w:t>
            </w:r>
          </w:p>
        </w:tc>
      </w:tr>
      <w:tr w:rsidR="00EE1822" w14:paraId="2FA83F5A" w14:textId="77777777" w:rsidTr="00317965">
        <w:tc>
          <w:tcPr>
            <w:tcW w:w="1843" w:type="dxa"/>
            <w:tcBorders>
              <w:left w:val="single" w:sz="4" w:space="0" w:color="auto"/>
            </w:tcBorders>
          </w:tcPr>
          <w:p w14:paraId="0DD1869C" w14:textId="77777777" w:rsidR="00EE1822" w:rsidRDefault="00EE1822" w:rsidP="00317965">
            <w:pPr>
              <w:pStyle w:val="CRCoverPage"/>
              <w:spacing w:after="0"/>
              <w:rPr>
                <w:b/>
                <w:i/>
                <w:noProof/>
                <w:sz w:val="8"/>
                <w:szCs w:val="8"/>
              </w:rPr>
            </w:pPr>
          </w:p>
        </w:tc>
        <w:tc>
          <w:tcPr>
            <w:tcW w:w="1986" w:type="dxa"/>
            <w:gridSpan w:val="2"/>
          </w:tcPr>
          <w:p w14:paraId="3A25D661" w14:textId="77777777" w:rsidR="00EE1822" w:rsidRDefault="00EE1822" w:rsidP="00317965">
            <w:pPr>
              <w:pStyle w:val="CRCoverPage"/>
              <w:spacing w:after="0"/>
              <w:rPr>
                <w:noProof/>
                <w:sz w:val="8"/>
                <w:szCs w:val="8"/>
              </w:rPr>
            </w:pPr>
          </w:p>
        </w:tc>
        <w:tc>
          <w:tcPr>
            <w:tcW w:w="2267" w:type="dxa"/>
            <w:gridSpan w:val="2"/>
          </w:tcPr>
          <w:p w14:paraId="589E1A8F" w14:textId="77777777" w:rsidR="00EE1822" w:rsidRDefault="00EE1822" w:rsidP="00317965">
            <w:pPr>
              <w:pStyle w:val="CRCoverPage"/>
              <w:spacing w:after="0"/>
              <w:rPr>
                <w:noProof/>
                <w:sz w:val="8"/>
                <w:szCs w:val="8"/>
              </w:rPr>
            </w:pPr>
          </w:p>
        </w:tc>
        <w:tc>
          <w:tcPr>
            <w:tcW w:w="1417" w:type="dxa"/>
            <w:gridSpan w:val="2"/>
          </w:tcPr>
          <w:p w14:paraId="446DB930" w14:textId="77777777" w:rsidR="00EE1822" w:rsidRDefault="00EE1822" w:rsidP="00317965">
            <w:pPr>
              <w:pStyle w:val="CRCoverPage"/>
              <w:spacing w:after="0"/>
              <w:rPr>
                <w:noProof/>
                <w:sz w:val="8"/>
                <w:szCs w:val="8"/>
              </w:rPr>
            </w:pPr>
          </w:p>
        </w:tc>
        <w:tc>
          <w:tcPr>
            <w:tcW w:w="2127" w:type="dxa"/>
            <w:tcBorders>
              <w:right w:val="single" w:sz="4" w:space="0" w:color="auto"/>
            </w:tcBorders>
          </w:tcPr>
          <w:p w14:paraId="40664D17" w14:textId="77777777" w:rsidR="00EE1822" w:rsidRDefault="00EE1822" w:rsidP="00317965">
            <w:pPr>
              <w:pStyle w:val="CRCoverPage"/>
              <w:spacing w:after="0"/>
              <w:rPr>
                <w:noProof/>
                <w:sz w:val="8"/>
                <w:szCs w:val="8"/>
              </w:rPr>
            </w:pPr>
          </w:p>
        </w:tc>
      </w:tr>
      <w:tr w:rsidR="00EE1822" w14:paraId="32AEB1DD" w14:textId="77777777" w:rsidTr="00317965">
        <w:trPr>
          <w:cantSplit/>
        </w:trPr>
        <w:tc>
          <w:tcPr>
            <w:tcW w:w="1843" w:type="dxa"/>
            <w:tcBorders>
              <w:left w:val="single" w:sz="4" w:space="0" w:color="auto"/>
            </w:tcBorders>
          </w:tcPr>
          <w:p w14:paraId="64932AEC" w14:textId="77777777" w:rsidR="00EE1822" w:rsidRDefault="00EE1822" w:rsidP="00317965">
            <w:pPr>
              <w:pStyle w:val="CRCoverPage"/>
              <w:tabs>
                <w:tab w:val="right" w:pos="1759"/>
              </w:tabs>
              <w:spacing w:after="0"/>
              <w:rPr>
                <w:b/>
                <w:i/>
                <w:noProof/>
              </w:rPr>
            </w:pPr>
            <w:r>
              <w:rPr>
                <w:b/>
                <w:i/>
                <w:noProof/>
              </w:rPr>
              <w:t>Category:</w:t>
            </w:r>
          </w:p>
        </w:tc>
        <w:tc>
          <w:tcPr>
            <w:tcW w:w="851" w:type="dxa"/>
            <w:shd w:val="pct30" w:color="FFFF00" w:fill="auto"/>
          </w:tcPr>
          <w:p w14:paraId="7CE287A8" w14:textId="77777777" w:rsidR="00EE1822" w:rsidRPr="00DC5646" w:rsidRDefault="00EE1822" w:rsidP="00317965">
            <w:pPr>
              <w:pStyle w:val="CRCoverPage"/>
              <w:spacing w:after="0"/>
              <w:ind w:left="100" w:right="-609"/>
              <w:rPr>
                <w:b/>
                <w:bCs/>
                <w:noProof/>
              </w:rPr>
            </w:pPr>
            <w:r>
              <w:rPr>
                <w:b/>
                <w:bCs/>
              </w:rPr>
              <w:t>B</w:t>
            </w:r>
          </w:p>
        </w:tc>
        <w:tc>
          <w:tcPr>
            <w:tcW w:w="3402" w:type="dxa"/>
            <w:gridSpan w:val="3"/>
            <w:tcBorders>
              <w:left w:val="nil"/>
            </w:tcBorders>
          </w:tcPr>
          <w:p w14:paraId="197B35C3" w14:textId="77777777" w:rsidR="00EE1822" w:rsidRDefault="00EE1822" w:rsidP="00317965">
            <w:pPr>
              <w:pStyle w:val="CRCoverPage"/>
              <w:spacing w:after="0"/>
              <w:rPr>
                <w:noProof/>
              </w:rPr>
            </w:pPr>
          </w:p>
        </w:tc>
        <w:tc>
          <w:tcPr>
            <w:tcW w:w="1417" w:type="dxa"/>
            <w:gridSpan w:val="2"/>
            <w:tcBorders>
              <w:left w:val="nil"/>
            </w:tcBorders>
          </w:tcPr>
          <w:p w14:paraId="26CA4BE3" w14:textId="77777777" w:rsidR="00EE1822" w:rsidRDefault="00EE1822" w:rsidP="0031796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CE1955" w14:textId="77777777" w:rsidR="00EE1822" w:rsidRPr="00DC5646" w:rsidRDefault="00EE1822" w:rsidP="00317965">
            <w:pPr>
              <w:pStyle w:val="CRCoverPage"/>
              <w:spacing w:after="0"/>
              <w:ind w:left="100"/>
              <w:rPr>
                <w:noProof/>
              </w:rPr>
            </w:pPr>
            <w:r>
              <w:t>Rel-18</w:t>
            </w:r>
          </w:p>
        </w:tc>
      </w:tr>
      <w:tr w:rsidR="00EE1822" w14:paraId="1D43E692" w14:textId="77777777" w:rsidTr="00317965">
        <w:tc>
          <w:tcPr>
            <w:tcW w:w="1843" w:type="dxa"/>
            <w:tcBorders>
              <w:left w:val="single" w:sz="4" w:space="0" w:color="auto"/>
              <w:bottom w:val="single" w:sz="4" w:space="0" w:color="auto"/>
            </w:tcBorders>
          </w:tcPr>
          <w:p w14:paraId="72EA38E8" w14:textId="77777777" w:rsidR="00EE1822" w:rsidRDefault="00EE1822" w:rsidP="00317965">
            <w:pPr>
              <w:pStyle w:val="CRCoverPage"/>
              <w:spacing w:after="0"/>
              <w:rPr>
                <w:b/>
                <w:i/>
                <w:noProof/>
              </w:rPr>
            </w:pPr>
          </w:p>
        </w:tc>
        <w:tc>
          <w:tcPr>
            <w:tcW w:w="4677" w:type="dxa"/>
            <w:gridSpan w:val="5"/>
            <w:tcBorders>
              <w:bottom w:val="single" w:sz="4" w:space="0" w:color="auto"/>
            </w:tcBorders>
          </w:tcPr>
          <w:p w14:paraId="1E962361" w14:textId="77777777" w:rsidR="00EE1822" w:rsidRDefault="00EE1822" w:rsidP="0031796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D806E6" w14:textId="77777777" w:rsidR="00EE1822" w:rsidRDefault="00EE1822" w:rsidP="0031796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8D640B" w14:textId="77777777" w:rsidR="00EE1822" w:rsidRPr="007C2097" w:rsidRDefault="00EE1822" w:rsidP="0031796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E1822" w14:paraId="0489FE87" w14:textId="77777777" w:rsidTr="00317965">
        <w:tc>
          <w:tcPr>
            <w:tcW w:w="1843" w:type="dxa"/>
          </w:tcPr>
          <w:p w14:paraId="50F135B2" w14:textId="77777777" w:rsidR="00EE1822" w:rsidRDefault="00EE1822" w:rsidP="00317965">
            <w:pPr>
              <w:pStyle w:val="CRCoverPage"/>
              <w:spacing w:after="0"/>
              <w:rPr>
                <w:b/>
                <w:i/>
                <w:noProof/>
                <w:sz w:val="8"/>
                <w:szCs w:val="8"/>
              </w:rPr>
            </w:pPr>
          </w:p>
        </w:tc>
        <w:tc>
          <w:tcPr>
            <w:tcW w:w="7797" w:type="dxa"/>
            <w:gridSpan w:val="7"/>
          </w:tcPr>
          <w:p w14:paraId="50A5D284" w14:textId="77777777" w:rsidR="00EE1822" w:rsidRDefault="00EE1822" w:rsidP="00317965">
            <w:pPr>
              <w:pStyle w:val="CRCoverPage"/>
              <w:spacing w:after="0"/>
              <w:rPr>
                <w:noProof/>
                <w:sz w:val="8"/>
                <w:szCs w:val="8"/>
              </w:rPr>
            </w:pPr>
          </w:p>
        </w:tc>
      </w:tr>
      <w:tr w:rsidR="00EE1822" w:rsidRPr="00CC6B7F" w14:paraId="41ECC142" w14:textId="77777777" w:rsidTr="00317965">
        <w:tc>
          <w:tcPr>
            <w:tcW w:w="2694" w:type="dxa"/>
            <w:gridSpan w:val="2"/>
            <w:tcBorders>
              <w:top w:val="single" w:sz="4" w:space="0" w:color="auto"/>
              <w:left w:val="single" w:sz="4" w:space="0" w:color="auto"/>
            </w:tcBorders>
          </w:tcPr>
          <w:p w14:paraId="3CF63C16" w14:textId="77777777" w:rsidR="00EE1822" w:rsidRDefault="00EE1822" w:rsidP="00317965">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4D6BF6ED" w14:textId="77777777" w:rsidR="00EE1822" w:rsidRPr="00DC5646" w:rsidRDefault="00EE1822" w:rsidP="00317965">
            <w:pPr>
              <w:pStyle w:val="3GPPNormalText"/>
              <w:widowControl w:val="0"/>
              <w:tabs>
                <w:tab w:val="clear" w:pos="1440"/>
              </w:tabs>
              <w:ind w:left="0" w:firstLine="0"/>
              <w:rPr>
                <w:rFonts w:ascii="Arial" w:hAnsi="Arial" w:cs="Arial"/>
                <w:noProof/>
                <w:sz w:val="20"/>
                <w:szCs w:val="20"/>
              </w:rPr>
            </w:pPr>
            <w:r w:rsidRPr="005E1F19">
              <w:rPr>
                <w:rFonts w:ascii="Arial" w:hAnsi="Arial" w:cs="Arial"/>
                <w:noProof/>
                <w:sz w:val="20"/>
                <w:szCs w:val="20"/>
                <w:lang w:val="en-GB"/>
              </w:rPr>
              <w:fldChar w:fldCharType="begin"/>
            </w:r>
            <w:r w:rsidRPr="005E1F19">
              <w:rPr>
                <w:rFonts w:ascii="Arial" w:hAnsi="Arial" w:cs="Arial"/>
                <w:noProof/>
                <w:sz w:val="20"/>
                <w:szCs w:val="20"/>
                <w:lang w:val="en-GB"/>
              </w:rPr>
              <w:instrText xml:space="preserve"> DOCPROPERTY  CrTitle  \* MERGEFORMAT </w:instrText>
            </w:r>
            <w:r w:rsidRPr="005E1F19">
              <w:rPr>
                <w:rFonts w:ascii="Arial" w:hAnsi="Arial" w:cs="Arial"/>
                <w:noProof/>
                <w:sz w:val="20"/>
                <w:szCs w:val="20"/>
                <w:lang w:val="en-GB"/>
              </w:rPr>
              <w:fldChar w:fldCharType="separate"/>
            </w:r>
            <w:r w:rsidRPr="005E1F19">
              <w:rPr>
                <w:rFonts w:ascii="Arial" w:hAnsi="Arial" w:cs="Arial"/>
                <w:noProof/>
                <w:sz w:val="20"/>
                <w:szCs w:val="20"/>
                <w:lang w:val="en-GB"/>
              </w:rPr>
              <w:t>Introduction of</w:t>
            </w:r>
            <w:r>
              <w:rPr>
                <w:rFonts w:ascii="Arial" w:hAnsi="Arial" w:cs="Arial"/>
                <w:noProof/>
                <w:sz w:val="20"/>
                <w:szCs w:val="20"/>
                <w:lang w:val="en-GB"/>
              </w:rPr>
              <w:t xml:space="preserve"> </w:t>
            </w:r>
            <w:r w:rsidRPr="00A37CD9">
              <w:rPr>
                <w:rFonts w:ascii="Arial" w:hAnsi="Arial" w:cs="Arial"/>
                <w:noProof/>
                <w:sz w:val="20"/>
                <w:szCs w:val="20"/>
                <w:lang w:val="en-GB"/>
              </w:rPr>
              <w:t>specification</w:t>
            </w:r>
            <w:r>
              <w:rPr>
                <w:rFonts w:ascii="Arial" w:hAnsi="Arial" w:cs="Arial"/>
                <w:noProof/>
                <w:sz w:val="20"/>
                <w:szCs w:val="20"/>
                <w:lang w:val="en-GB"/>
              </w:rPr>
              <w:t xml:space="preserve"> for</w:t>
            </w:r>
            <w:r w:rsidRPr="005E1F19">
              <w:rPr>
                <w:rFonts w:ascii="Arial" w:hAnsi="Arial" w:cs="Arial"/>
                <w:noProof/>
                <w:sz w:val="20"/>
                <w:szCs w:val="20"/>
                <w:lang w:val="en-GB"/>
              </w:rPr>
              <w:t xml:space="preserve"> </w:t>
            </w:r>
            <w:r w:rsidRPr="005E1F19">
              <w:rPr>
                <w:rFonts w:ascii="Arial" w:hAnsi="Arial" w:cs="Arial"/>
                <w:noProof/>
                <w:sz w:val="20"/>
                <w:szCs w:val="20"/>
              </w:rPr>
              <w:fldChar w:fldCharType="end"/>
            </w:r>
            <w:r w:rsidRPr="00EA564F">
              <w:rPr>
                <w:rFonts w:ascii="Arial" w:hAnsi="Arial" w:cs="Arial"/>
                <w:noProof/>
                <w:sz w:val="20"/>
                <w:szCs w:val="20"/>
              </w:rPr>
              <w:t xml:space="preserve">XR Enhancements for NR </w:t>
            </w:r>
          </w:p>
        </w:tc>
      </w:tr>
      <w:tr w:rsidR="00EE1822" w14:paraId="239AA5B0" w14:textId="77777777" w:rsidTr="00317965">
        <w:tc>
          <w:tcPr>
            <w:tcW w:w="2694" w:type="dxa"/>
            <w:gridSpan w:val="2"/>
            <w:tcBorders>
              <w:left w:val="single" w:sz="4" w:space="0" w:color="auto"/>
            </w:tcBorders>
          </w:tcPr>
          <w:p w14:paraId="32BECEAE" w14:textId="77777777" w:rsidR="00EE1822" w:rsidRDefault="00EE1822" w:rsidP="00317965">
            <w:pPr>
              <w:pStyle w:val="CRCoverPage"/>
              <w:spacing w:after="0"/>
              <w:rPr>
                <w:b/>
                <w:i/>
                <w:noProof/>
                <w:sz w:val="8"/>
                <w:szCs w:val="8"/>
              </w:rPr>
            </w:pPr>
          </w:p>
        </w:tc>
        <w:tc>
          <w:tcPr>
            <w:tcW w:w="6946" w:type="dxa"/>
            <w:gridSpan w:val="6"/>
            <w:tcBorders>
              <w:right w:val="single" w:sz="4" w:space="0" w:color="auto"/>
            </w:tcBorders>
          </w:tcPr>
          <w:p w14:paraId="5D0BAA8C" w14:textId="77777777" w:rsidR="00EE1822" w:rsidRDefault="00EE1822" w:rsidP="00317965">
            <w:pPr>
              <w:pStyle w:val="CRCoverPage"/>
              <w:spacing w:after="0"/>
              <w:rPr>
                <w:noProof/>
                <w:sz w:val="8"/>
                <w:szCs w:val="8"/>
              </w:rPr>
            </w:pPr>
          </w:p>
        </w:tc>
      </w:tr>
      <w:tr w:rsidR="00EE1822" w14:paraId="7B15ADB9" w14:textId="77777777" w:rsidTr="00317965">
        <w:tc>
          <w:tcPr>
            <w:tcW w:w="2694" w:type="dxa"/>
            <w:gridSpan w:val="2"/>
            <w:tcBorders>
              <w:left w:val="single" w:sz="4" w:space="0" w:color="auto"/>
            </w:tcBorders>
          </w:tcPr>
          <w:p w14:paraId="7ED308D5" w14:textId="77777777" w:rsidR="00EE1822" w:rsidRDefault="00EE1822" w:rsidP="00317965">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0106C08E" w14:textId="77777777" w:rsidR="00EE1822" w:rsidRPr="00DC5646" w:rsidRDefault="00EE1822" w:rsidP="00317965">
            <w:pPr>
              <w:pStyle w:val="CRCoverPage"/>
              <w:spacing w:after="0"/>
              <w:rPr>
                <w:noProof/>
              </w:rPr>
            </w:pPr>
            <w:r>
              <w:rPr>
                <w:noProof/>
              </w:rPr>
              <w:t xml:space="preserve"> This document is introducing specification support for configured grant</w:t>
            </w:r>
          </w:p>
        </w:tc>
      </w:tr>
      <w:tr w:rsidR="00EE1822" w14:paraId="5C994AE7" w14:textId="77777777" w:rsidTr="00317965">
        <w:tc>
          <w:tcPr>
            <w:tcW w:w="2694" w:type="dxa"/>
            <w:gridSpan w:val="2"/>
            <w:tcBorders>
              <w:left w:val="single" w:sz="4" w:space="0" w:color="auto"/>
            </w:tcBorders>
          </w:tcPr>
          <w:p w14:paraId="09B67D82" w14:textId="77777777" w:rsidR="00EE1822" w:rsidRDefault="00EE1822" w:rsidP="00317965">
            <w:pPr>
              <w:pStyle w:val="CRCoverPage"/>
              <w:spacing w:after="0"/>
              <w:rPr>
                <w:b/>
                <w:i/>
                <w:noProof/>
                <w:sz w:val="8"/>
                <w:szCs w:val="8"/>
              </w:rPr>
            </w:pPr>
          </w:p>
        </w:tc>
        <w:tc>
          <w:tcPr>
            <w:tcW w:w="6946" w:type="dxa"/>
            <w:gridSpan w:val="6"/>
            <w:tcBorders>
              <w:right w:val="single" w:sz="4" w:space="0" w:color="auto"/>
            </w:tcBorders>
          </w:tcPr>
          <w:p w14:paraId="38F9A770" w14:textId="77777777" w:rsidR="00EE1822" w:rsidRDefault="00EE1822" w:rsidP="00317965">
            <w:pPr>
              <w:pStyle w:val="CRCoverPage"/>
              <w:spacing w:after="0"/>
              <w:rPr>
                <w:noProof/>
                <w:sz w:val="8"/>
                <w:szCs w:val="8"/>
              </w:rPr>
            </w:pPr>
          </w:p>
        </w:tc>
      </w:tr>
    </w:tbl>
    <w:p w14:paraId="7FDB6A3D" w14:textId="77777777" w:rsidR="00EE1822" w:rsidRDefault="00EE1822" w:rsidP="000F5004">
      <w:r>
        <w:br w:type="page"/>
      </w:r>
    </w:p>
    <w:p w14:paraId="1F879CB3" w14:textId="77777777" w:rsidR="00EE1822" w:rsidRDefault="00EE1822" w:rsidP="000F500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EE1822" w14:paraId="1B8B8D0B" w14:textId="77777777" w:rsidTr="00317965">
        <w:tc>
          <w:tcPr>
            <w:tcW w:w="2694" w:type="dxa"/>
            <w:tcBorders>
              <w:left w:val="single" w:sz="4" w:space="0" w:color="auto"/>
              <w:bottom w:val="single" w:sz="4" w:space="0" w:color="auto"/>
            </w:tcBorders>
          </w:tcPr>
          <w:p w14:paraId="3093404B" w14:textId="77777777" w:rsidR="00EE1822" w:rsidRDefault="00EE1822" w:rsidP="00317965">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1C1638BE" w14:textId="77777777" w:rsidR="00EE1822" w:rsidRPr="006F158D" w:rsidRDefault="00EE1822" w:rsidP="00317965">
            <w:pPr>
              <w:pStyle w:val="CRCoverPage"/>
              <w:spacing w:after="0"/>
              <w:rPr>
                <w:noProof/>
              </w:rPr>
            </w:pPr>
            <w:r w:rsidRPr="00B45D8D">
              <w:rPr>
                <w:b/>
                <w:bCs/>
              </w:rPr>
              <w:t>Specification does not support</w:t>
            </w:r>
            <w:r>
              <w:rPr>
                <w:b/>
                <w:bCs/>
              </w:rPr>
              <w:t xml:space="preserve"> XR enhancements</w:t>
            </w:r>
            <w:r w:rsidRPr="00B45D8D">
              <w:rPr>
                <w:b/>
                <w:bCs/>
              </w:rPr>
              <w:t xml:space="preserve"> </w:t>
            </w:r>
          </w:p>
        </w:tc>
      </w:tr>
      <w:tr w:rsidR="00EE1822" w14:paraId="0CE68938" w14:textId="77777777" w:rsidTr="00317965">
        <w:tc>
          <w:tcPr>
            <w:tcW w:w="2694" w:type="dxa"/>
          </w:tcPr>
          <w:p w14:paraId="53AEA56E" w14:textId="77777777" w:rsidR="00EE1822" w:rsidRDefault="00EE1822" w:rsidP="00317965">
            <w:pPr>
              <w:pStyle w:val="CRCoverPage"/>
              <w:spacing w:after="0"/>
              <w:rPr>
                <w:b/>
                <w:i/>
                <w:noProof/>
                <w:sz w:val="8"/>
                <w:szCs w:val="8"/>
              </w:rPr>
            </w:pPr>
          </w:p>
        </w:tc>
        <w:tc>
          <w:tcPr>
            <w:tcW w:w="6946" w:type="dxa"/>
            <w:gridSpan w:val="4"/>
          </w:tcPr>
          <w:p w14:paraId="6E0D3CE8" w14:textId="77777777" w:rsidR="00EE1822" w:rsidRDefault="00EE1822" w:rsidP="00317965">
            <w:pPr>
              <w:pStyle w:val="CRCoverPage"/>
              <w:spacing w:after="0"/>
              <w:rPr>
                <w:noProof/>
                <w:sz w:val="8"/>
                <w:szCs w:val="8"/>
              </w:rPr>
            </w:pPr>
          </w:p>
        </w:tc>
      </w:tr>
      <w:tr w:rsidR="00EE1822" w14:paraId="3A655E23" w14:textId="77777777" w:rsidTr="00317965">
        <w:tc>
          <w:tcPr>
            <w:tcW w:w="2694" w:type="dxa"/>
            <w:tcBorders>
              <w:top w:val="single" w:sz="4" w:space="0" w:color="auto"/>
              <w:left w:val="single" w:sz="4" w:space="0" w:color="auto"/>
            </w:tcBorders>
          </w:tcPr>
          <w:p w14:paraId="032AE36B" w14:textId="77777777" w:rsidR="00EE1822" w:rsidRDefault="00EE1822" w:rsidP="00317965">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1F632A95" w14:textId="77777777" w:rsidR="00EE1822" w:rsidRPr="003B772E" w:rsidRDefault="00EE1822" w:rsidP="00317965">
            <w:pPr>
              <w:pStyle w:val="CRCoverPage"/>
              <w:spacing w:after="0"/>
              <w:ind w:left="100"/>
              <w:rPr>
                <w:noProof/>
              </w:rPr>
            </w:pPr>
            <w:r>
              <w:rPr>
                <w:noProof/>
                <w:lang w:eastAsia="zh-CN"/>
              </w:rPr>
              <w:t>5.2.3, 6.1, 6.1.2.3</w:t>
            </w:r>
          </w:p>
        </w:tc>
      </w:tr>
      <w:tr w:rsidR="00EE1822" w14:paraId="5088979E" w14:textId="77777777" w:rsidTr="00317965">
        <w:tc>
          <w:tcPr>
            <w:tcW w:w="2694" w:type="dxa"/>
            <w:tcBorders>
              <w:left w:val="single" w:sz="4" w:space="0" w:color="auto"/>
            </w:tcBorders>
          </w:tcPr>
          <w:p w14:paraId="5DD9448C" w14:textId="77777777" w:rsidR="00EE1822" w:rsidRDefault="00EE1822" w:rsidP="00317965">
            <w:pPr>
              <w:pStyle w:val="CRCoverPage"/>
              <w:spacing w:after="0"/>
              <w:rPr>
                <w:b/>
                <w:i/>
                <w:noProof/>
                <w:sz w:val="8"/>
                <w:szCs w:val="8"/>
              </w:rPr>
            </w:pPr>
          </w:p>
        </w:tc>
        <w:tc>
          <w:tcPr>
            <w:tcW w:w="6946" w:type="dxa"/>
            <w:gridSpan w:val="4"/>
            <w:tcBorders>
              <w:right w:val="single" w:sz="4" w:space="0" w:color="auto"/>
            </w:tcBorders>
          </w:tcPr>
          <w:p w14:paraId="732794E9" w14:textId="77777777" w:rsidR="00EE1822" w:rsidRDefault="00EE1822" w:rsidP="00317965">
            <w:pPr>
              <w:pStyle w:val="CRCoverPage"/>
              <w:spacing w:after="0"/>
              <w:rPr>
                <w:noProof/>
                <w:sz w:val="8"/>
                <w:szCs w:val="8"/>
              </w:rPr>
            </w:pPr>
          </w:p>
        </w:tc>
      </w:tr>
      <w:tr w:rsidR="00EE1822" w14:paraId="173EFE8A" w14:textId="77777777" w:rsidTr="00317965">
        <w:tc>
          <w:tcPr>
            <w:tcW w:w="2694" w:type="dxa"/>
            <w:tcBorders>
              <w:left w:val="single" w:sz="4" w:space="0" w:color="auto"/>
            </w:tcBorders>
          </w:tcPr>
          <w:p w14:paraId="232D74AC" w14:textId="77777777" w:rsidR="00EE1822" w:rsidRDefault="00EE1822" w:rsidP="0031796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E1B005" w14:textId="77777777" w:rsidR="00EE1822" w:rsidRDefault="00EE1822" w:rsidP="0031796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2A78DF" w14:textId="77777777" w:rsidR="00EE1822" w:rsidRDefault="00EE1822" w:rsidP="00317965">
            <w:pPr>
              <w:pStyle w:val="CRCoverPage"/>
              <w:spacing w:after="0"/>
              <w:jc w:val="center"/>
              <w:rPr>
                <w:b/>
                <w:caps/>
                <w:noProof/>
              </w:rPr>
            </w:pPr>
            <w:r>
              <w:rPr>
                <w:b/>
                <w:caps/>
                <w:noProof/>
              </w:rPr>
              <w:t>N</w:t>
            </w:r>
          </w:p>
        </w:tc>
        <w:tc>
          <w:tcPr>
            <w:tcW w:w="2977" w:type="dxa"/>
          </w:tcPr>
          <w:p w14:paraId="7A6BE0AB" w14:textId="77777777" w:rsidR="00EE1822" w:rsidRDefault="00EE1822" w:rsidP="00317965">
            <w:pPr>
              <w:pStyle w:val="CRCoverPage"/>
              <w:tabs>
                <w:tab w:val="right" w:pos="2893"/>
              </w:tabs>
              <w:spacing w:after="0"/>
              <w:rPr>
                <w:noProof/>
              </w:rPr>
            </w:pPr>
          </w:p>
        </w:tc>
        <w:tc>
          <w:tcPr>
            <w:tcW w:w="3401" w:type="dxa"/>
            <w:tcBorders>
              <w:right w:val="single" w:sz="4" w:space="0" w:color="auto"/>
            </w:tcBorders>
            <w:shd w:val="clear" w:color="FFFF00" w:fill="auto"/>
          </w:tcPr>
          <w:p w14:paraId="17970246" w14:textId="77777777" w:rsidR="00EE1822" w:rsidRDefault="00EE1822" w:rsidP="00317965">
            <w:pPr>
              <w:pStyle w:val="CRCoverPage"/>
              <w:spacing w:after="0"/>
              <w:ind w:left="99"/>
              <w:rPr>
                <w:noProof/>
              </w:rPr>
            </w:pPr>
          </w:p>
        </w:tc>
      </w:tr>
      <w:tr w:rsidR="00EE1822" w14:paraId="7199215E" w14:textId="77777777" w:rsidTr="00317965">
        <w:tc>
          <w:tcPr>
            <w:tcW w:w="2694" w:type="dxa"/>
            <w:tcBorders>
              <w:left w:val="single" w:sz="4" w:space="0" w:color="auto"/>
            </w:tcBorders>
          </w:tcPr>
          <w:p w14:paraId="66B7B611" w14:textId="77777777" w:rsidR="00EE1822" w:rsidRDefault="00EE1822" w:rsidP="003179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0A463" w14:textId="77777777" w:rsidR="00EE1822" w:rsidRDefault="00EE1822" w:rsidP="0031796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3F2741" w14:textId="77777777" w:rsidR="00EE1822" w:rsidRDefault="00EE1822" w:rsidP="00317965">
            <w:pPr>
              <w:pStyle w:val="CRCoverPage"/>
              <w:spacing w:after="0"/>
              <w:jc w:val="center"/>
              <w:rPr>
                <w:b/>
                <w:caps/>
                <w:noProof/>
              </w:rPr>
            </w:pPr>
          </w:p>
        </w:tc>
        <w:tc>
          <w:tcPr>
            <w:tcW w:w="2977" w:type="dxa"/>
          </w:tcPr>
          <w:p w14:paraId="44D1D8C8" w14:textId="77777777" w:rsidR="00EE1822" w:rsidRDefault="00EE1822" w:rsidP="00317965">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41764746" w14:textId="77777777" w:rsidR="00EE1822" w:rsidRDefault="00EE1822" w:rsidP="00317965">
            <w:pPr>
              <w:pStyle w:val="CRCoverPage"/>
              <w:spacing w:after="0"/>
              <w:ind w:left="99"/>
              <w:rPr>
                <w:noProof/>
              </w:rPr>
            </w:pPr>
            <w:r>
              <w:rPr>
                <w:noProof/>
              </w:rPr>
              <w:t xml:space="preserve">TS/TR ... CR ... </w:t>
            </w:r>
          </w:p>
        </w:tc>
      </w:tr>
      <w:tr w:rsidR="00EE1822" w14:paraId="41C11DDE" w14:textId="77777777" w:rsidTr="00317965">
        <w:tc>
          <w:tcPr>
            <w:tcW w:w="2694" w:type="dxa"/>
            <w:tcBorders>
              <w:left w:val="single" w:sz="4" w:space="0" w:color="auto"/>
            </w:tcBorders>
          </w:tcPr>
          <w:p w14:paraId="1AA2044B" w14:textId="77777777" w:rsidR="00EE1822" w:rsidRDefault="00EE1822" w:rsidP="003179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B6F83" w14:textId="77777777" w:rsidR="00EE1822" w:rsidRDefault="00EE1822" w:rsidP="00317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1CC43" w14:textId="77777777" w:rsidR="00EE1822" w:rsidRDefault="00EE1822" w:rsidP="00317965">
            <w:pPr>
              <w:pStyle w:val="CRCoverPage"/>
              <w:spacing w:after="0"/>
              <w:jc w:val="center"/>
              <w:rPr>
                <w:b/>
                <w:caps/>
                <w:noProof/>
              </w:rPr>
            </w:pPr>
            <w:r>
              <w:rPr>
                <w:b/>
                <w:caps/>
                <w:noProof/>
              </w:rPr>
              <w:t>X</w:t>
            </w:r>
          </w:p>
        </w:tc>
        <w:tc>
          <w:tcPr>
            <w:tcW w:w="2977" w:type="dxa"/>
          </w:tcPr>
          <w:p w14:paraId="6B45C762" w14:textId="77777777" w:rsidR="00EE1822" w:rsidRDefault="00EE1822" w:rsidP="00317965">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6EFED869" w14:textId="77777777" w:rsidR="00EE1822" w:rsidRDefault="00EE1822" w:rsidP="00317965">
            <w:pPr>
              <w:pStyle w:val="CRCoverPage"/>
              <w:spacing w:after="0"/>
              <w:ind w:left="99"/>
              <w:rPr>
                <w:noProof/>
              </w:rPr>
            </w:pPr>
            <w:r>
              <w:rPr>
                <w:noProof/>
              </w:rPr>
              <w:t xml:space="preserve">TS/TR ... CR ... </w:t>
            </w:r>
          </w:p>
        </w:tc>
      </w:tr>
      <w:tr w:rsidR="00EE1822" w14:paraId="3C8B8982" w14:textId="77777777" w:rsidTr="00317965">
        <w:tc>
          <w:tcPr>
            <w:tcW w:w="2694" w:type="dxa"/>
            <w:tcBorders>
              <w:left w:val="single" w:sz="4" w:space="0" w:color="auto"/>
            </w:tcBorders>
          </w:tcPr>
          <w:p w14:paraId="28A3B2E1" w14:textId="77777777" w:rsidR="00EE1822" w:rsidRDefault="00EE1822" w:rsidP="003179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12246D" w14:textId="77777777" w:rsidR="00EE1822" w:rsidRDefault="00EE1822" w:rsidP="00317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C3665" w14:textId="77777777" w:rsidR="00EE1822" w:rsidRDefault="00EE1822" w:rsidP="00317965">
            <w:pPr>
              <w:pStyle w:val="CRCoverPage"/>
              <w:spacing w:after="0"/>
              <w:jc w:val="center"/>
              <w:rPr>
                <w:b/>
                <w:caps/>
                <w:noProof/>
              </w:rPr>
            </w:pPr>
            <w:r>
              <w:rPr>
                <w:b/>
                <w:caps/>
                <w:noProof/>
              </w:rPr>
              <w:t>X</w:t>
            </w:r>
          </w:p>
        </w:tc>
        <w:tc>
          <w:tcPr>
            <w:tcW w:w="2977" w:type="dxa"/>
          </w:tcPr>
          <w:p w14:paraId="598FC7DC" w14:textId="77777777" w:rsidR="00EE1822" w:rsidRDefault="00EE1822" w:rsidP="00317965">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7BF336D5" w14:textId="77777777" w:rsidR="00EE1822" w:rsidRDefault="00EE1822" w:rsidP="00317965">
            <w:pPr>
              <w:pStyle w:val="CRCoverPage"/>
              <w:spacing w:after="0"/>
              <w:ind w:left="99"/>
              <w:rPr>
                <w:noProof/>
              </w:rPr>
            </w:pPr>
            <w:r>
              <w:rPr>
                <w:noProof/>
              </w:rPr>
              <w:t xml:space="preserve">TS/TR ... CR ... </w:t>
            </w:r>
          </w:p>
        </w:tc>
      </w:tr>
      <w:tr w:rsidR="00EE1822" w14:paraId="4372D717" w14:textId="77777777" w:rsidTr="00317965">
        <w:tc>
          <w:tcPr>
            <w:tcW w:w="2694" w:type="dxa"/>
            <w:tcBorders>
              <w:left w:val="single" w:sz="4" w:space="0" w:color="auto"/>
            </w:tcBorders>
          </w:tcPr>
          <w:p w14:paraId="50270B14" w14:textId="77777777" w:rsidR="00EE1822" w:rsidRDefault="00EE1822" w:rsidP="00317965">
            <w:pPr>
              <w:pStyle w:val="CRCoverPage"/>
              <w:spacing w:after="0"/>
              <w:rPr>
                <w:b/>
                <w:i/>
                <w:noProof/>
              </w:rPr>
            </w:pPr>
          </w:p>
        </w:tc>
        <w:tc>
          <w:tcPr>
            <w:tcW w:w="6946" w:type="dxa"/>
            <w:gridSpan w:val="4"/>
            <w:tcBorders>
              <w:right w:val="single" w:sz="4" w:space="0" w:color="auto"/>
            </w:tcBorders>
          </w:tcPr>
          <w:p w14:paraId="04E0E9B7" w14:textId="77777777" w:rsidR="00EE1822" w:rsidRDefault="00EE1822" w:rsidP="00317965">
            <w:pPr>
              <w:pStyle w:val="CRCoverPage"/>
              <w:spacing w:after="0"/>
              <w:rPr>
                <w:noProof/>
              </w:rPr>
            </w:pPr>
          </w:p>
        </w:tc>
      </w:tr>
      <w:tr w:rsidR="00EE1822" w14:paraId="415D4D74" w14:textId="77777777" w:rsidTr="00317965">
        <w:tc>
          <w:tcPr>
            <w:tcW w:w="2694" w:type="dxa"/>
            <w:tcBorders>
              <w:left w:val="single" w:sz="4" w:space="0" w:color="auto"/>
              <w:bottom w:val="single" w:sz="4" w:space="0" w:color="auto"/>
            </w:tcBorders>
          </w:tcPr>
          <w:p w14:paraId="27B25D61" w14:textId="77777777" w:rsidR="00EE1822" w:rsidRDefault="00EE1822" w:rsidP="00317965">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00B52BC8" w14:textId="77777777" w:rsidR="00EE1822" w:rsidRDefault="00EE1822" w:rsidP="00317965">
            <w:pPr>
              <w:pStyle w:val="CRCoverPage"/>
              <w:spacing w:after="0"/>
              <w:ind w:left="100"/>
              <w:rPr>
                <w:noProof/>
              </w:rPr>
            </w:pPr>
          </w:p>
        </w:tc>
      </w:tr>
      <w:tr w:rsidR="00EE1822" w:rsidRPr="008863B9" w14:paraId="6CADC5C3" w14:textId="77777777" w:rsidTr="00317965">
        <w:tc>
          <w:tcPr>
            <w:tcW w:w="2694" w:type="dxa"/>
            <w:tcBorders>
              <w:top w:val="single" w:sz="4" w:space="0" w:color="auto"/>
              <w:bottom w:val="single" w:sz="4" w:space="0" w:color="auto"/>
            </w:tcBorders>
          </w:tcPr>
          <w:p w14:paraId="33714504" w14:textId="77777777" w:rsidR="00EE1822" w:rsidRPr="008863B9" w:rsidRDefault="00EE1822" w:rsidP="00317965">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B7182A5" w14:textId="77777777" w:rsidR="00EE1822" w:rsidRPr="008863B9" w:rsidRDefault="00EE1822" w:rsidP="00317965">
            <w:pPr>
              <w:pStyle w:val="CRCoverPage"/>
              <w:spacing w:after="0"/>
              <w:ind w:left="100"/>
              <w:rPr>
                <w:noProof/>
                <w:sz w:val="8"/>
                <w:szCs w:val="8"/>
              </w:rPr>
            </w:pPr>
          </w:p>
        </w:tc>
      </w:tr>
      <w:tr w:rsidR="00EE1822" w14:paraId="594BDAAE" w14:textId="77777777" w:rsidTr="00317965">
        <w:tc>
          <w:tcPr>
            <w:tcW w:w="2694" w:type="dxa"/>
            <w:tcBorders>
              <w:top w:val="single" w:sz="4" w:space="0" w:color="auto"/>
              <w:left w:val="single" w:sz="4" w:space="0" w:color="auto"/>
              <w:bottom w:val="single" w:sz="4" w:space="0" w:color="auto"/>
            </w:tcBorders>
          </w:tcPr>
          <w:p w14:paraId="6188B12A" w14:textId="77777777" w:rsidR="00EE1822" w:rsidRDefault="00EE1822" w:rsidP="00317965">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540184AE" w14:textId="77777777" w:rsidR="00EE1822" w:rsidRDefault="00EE1822" w:rsidP="00317965">
            <w:pPr>
              <w:pStyle w:val="CRCoverPage"/>
              <w:spacing w:after="0"/>
              <w:ind w:left="100"/>
              <w:rPr>
                <w:noProof/>
              </w:rPr>
            </w:pPr>
          </w:p>
        </w:tc>
      </w:tr>
    </w:tbl>
    <w:p w14:paraId="4E112C63" w14:textId="77777777" w:rsidR="00EE1822" w:rsidRDefault="00EE1822" w:rsidP="000F5004">
      <w:pPr>
        <w:pStyle w:val="CRCoverPage"/>
        <w:spacing w:after="0"/>
        <w:rPr>
          <w:noProof/>
          <w:sz w:val="8"/>
          <w:szCs w:val="8"/>
        </w:rPr>
      </w:pPr>
    </w:p>
    <w:p w14:paraId="03E0B061" w14:textId="77777777" w:rsidR="00EE1822" w:rsidRDefault="00EE1822" w:rsidP="000F5004">
      <w:pPr>
        <w:rPr>
          <w:noProof/>
        </w:rPr>
        <w:sectPr w:rsidR="00EE182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DDB279E" w14:textId="77777777" w:rsidR="00EE1822" w:rsidRDefault="00EE1822" w:rsidP="000F500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B8BC2F2" w14:textId="77777777" w:rsidR="00EE1822" w:rsidRPr="001C59A6" w:rsidRDefault="00EE1822" w:rsidP="000F5004">
      <w:pPr>
        <w:jc w:val="center"/>
        <w:rPr>
          <w:color w:val="000000" w:themeColor="text1"/>
        </w:rPr>
      </w:pPr>
      <w:r w:rsidRPr="001C59A6">
        <w:rPr>
          <w:color w:val="000000" w:themeColor="text1"/>
        </w:rPr>
        <w:t>&lt;omitted text&gt;</w:t>
      </w:r>
    </w:p>
    <w:p w14:paraId="7BC2A2FD" w14:textId="77777777" w:rsidR="00EE1822" w:rsidRDefault="00EE1822" w:rsidP="000F5004">
      <w:pPr>
        <w:pStyle w:val="Heading3"/>
        <w:rPr>
          <w:color w:val="000000"/>
        </w:rPr>
      </w:pPr>
      <w:bookmarkStart w:id="19" w:name="_Toc11352132"/>
      <w:bookmarkStart w:id="20" w:name="_Toc20318022"/>
      <w:bookmarkStart w:id="21" w:name="_Toc27299920"/>
      <w:bookmarkStart w:id="22" w:name="_Toc29673191"/>
      <w:bookmarkStart w:id="23" w:name="_Toc29673332"/>
      <w:bookmarkStart w:id="24" w:name="_Toc29674325"/>
      <w:bookmarkStart w:id="25" w:name="_Toc36645555"/>
      <w:bookmarkStart w:id="26" w:name="_Toc45810600"/>
      <w:bookmarkStart w:id="27" w:name="_Toc137117138"/>
      <w:r w:rsidRPr="0048482F">
        <w:rPr>
          <w:color w:val="000000"/>
        </w:rPr>
        <w:t>5.2.3</w:t>
      </w:r>
      <w:r w:rsidRPr="0048482F">
        <w:rPr>
          <w:color w:val="000000"/>
        </w:rPr>
        <w:tab/>
        <w:t>CSI reporting using PUSCH</w:t>
      </w:r>
      <w:bookmarkEnd w:id="19"/>
      <w:bookmarkEnd w:id="20"/>
      <w:bookmarkEnd w:id="21"/>
      <w:bookmarkEnd w:id="22"/>
      <w:bookmarkEnd w:id="23"/>
      <w:bookmarkEnd w:id="24"/>
      <w:bookmarkEnd w:id="25"/>
      <w:bookmarkEnd w:id="26"/>
      <w:bookmarkEnd w:id="27"/>
    </w:p>
    <w:p w14:paraId="74F3C562" w14:textId="77777777" w:rsidR="00EE1822" w:rsidRPr="0048482F" w:rsidRDefault="00EE1822" w:rsidP="000F5004">
      <w:r w:rsidRPr="0048482F">
        <w:t>A UE shall perform aperiodic CSI reporting using PUSCH on serving cell c upon successful decoding</w:t>
      </w:r>
      <w:bookmarkStart w:id="28" w:name="_Hlk500827675"/>
      <w:r>
        <w:t xml:space="preserve"> of a DCI format 0_1 or DCI format 0_2 which triggers an aperiodic CSI trigger state</w:t>
      </w:r>
      <w:r w:rsidRPr="0048482F">
        <w:t>.</w:t>
      </w:r>
    </w:p>
    <w:bookmarkEnd w:id="28"/>
    <w:p w14:paraId="46E83C02" w14:textId="77777777" w:rsidR="00EE1822" w:rsidRPr="005A2C9C" w:rsidRDefault="00EE1822" w:rsidP="000F5004">
      <w:pPr>
        <w:rPr>
          <w:color w:val="000000" w:themeColor="text1"/>
        </w:rPr>
      </w:pPr>
      <w:r w:rsidRPr="005A2C9C">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5652F8DC" w14:textId="77777777" w:rsidR="00EE1822" w:rsidRPr="0048482F" w:rsidRDefault="00EE1822" w:rsidP="000F5004">
      <w:bookmarkStart w:id="29"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Enhanced Type II and Further Enhanced Type II Port Selection</w:t>
      </w:r>
      <w:r w:rsidRPr="0048482F">
        <w:t xml:space="preserve"> CSI. </w:t>
      </w:r>
    </w:p>
    <w:bookmarkEnd w:id="29"/>
    <w:p w14:paraId="4821EB7C" w14:textId="77777777" w:rsidR="00EE1822" w:rsidRPr="0048482F" w:rsidRDefault="00EE1822" w:rsidP="000F5004">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Enhanced Type II</w:t>
      </w:r>
      <w:r w:rsidRPr="00A61F49">
        <w:t xml:space="preserve"> </w:t>
      </w:r>
      <w:r>
        <w:t>and Further Enhanced Type II Port Selection CSI</w:t>
      </w:r>
      <w:r w:rsidRPr="0048482F">
        <w:rPr>
          <w:color w:val="000000"/>
          <w:lang w:val="en-AU"/>
        </w:rPr>
        <w:t>. The PUSCH resources and MCS shall be allocated semi-persistently by an uplink DCI.</w:t>
      </w:r>
    </w:p>
    <w:p w14:paraId="5853CC89" w14:textId="77777777" w:rsidR="00EE1822" w:rsidRPr="00383C00" w:rsidRDefault="00EE1822" w:rsidP="000F5004">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1DA9177" w14:textId="77777777" w:rsidR="00EE1822" w:rsidRPr="0048482F" w:rsidRDefault="00EE1822" w:rsidP="000F5004">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590B5912" w14:textId="77777777" w:rsidR="00EE1822" w:rsidRDefault="00EE1822" w:rsidP="000F5004">
      <w:pPr>
        <w:rPr>
          <w:color w:val="000000"/>
        </w:rPr>
      </w:pPr>
      <w:r>
        <w:rPr>
          <w:color w:val="000000"/>
        </w:rPr>
        <w:t xml:space="preserve">For Type I, </w:t>
      </w:r>
      <w:r>
        <w:t>Type II</w:t>
      </w:r>
      <w:r>
        <w:rPr>
          <w:color w:val="000000"/>
        </w:rPr>
        <w:t>, Enhanced Type II</w:t>
      </w:r>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2364F563" w14:textId="77777777" w:rsidR="00EE1822" w:rsidRPr="0048482F" w:rsidRDefault="00EE1822" w:rsidP="000F5004">
      <w:pPr>
        <w:pStyle w:val="B1"/>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w:t>
      </w:r>
      <w:proofErr w:type="spellStart"/>
      <w:r w:rsidRPr="002C4B92">
        <w:rPr>
          <w:i/>
          <w:iCs/>
        </w:rPr>
        <w:t>ReportConfig</w:t>
      </w:r>
      <w:proofErr w:type="spellEnd"/>
      <w:r>
        <w:t xml:space="preserve"> configured with </w:t>
      </w:r>
      <w:proofErr w:type="spellStart"/>
      <w:r w:rsidRPr="00913C71">
        <w:rPr>
          <w:i/>
          <w:iCs/>
        </w:rPr>
        <w:t>codebookType</w:t>
      </w:r>
      <w:proofErr w:type="spellEnd"/>
      <w:r>
        <w:t xml:space="preserve"> set to '</w:t>
      </w:r>
      <w:r>
        <w:rPr>
          <w:lang w:val="en-US"/>
        </w:rPr>
        <w:t>t</w:t>
      </w:r>
      <w:proofErr w:type="spellStart"/>
      <w:r>
        <w:t>ypeI-SinglePanel</w:t>
      </w:r>
      <w:proofErr w:type="spellEnd"/>
      <w:r>
        <w:t xml:space="preserve">'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p>
    <w:p w14:paraId="73269561" w14:textId="77777777" w:rsidR="00EE1822" w:rsidRPr="008F5D94" w:rsidRDefault="00EE1822" w:rsidP="000F5004">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2A3D8FD8" w14:textId="77777777" w:rsidR="00EE1822" w:rsidRDefault="00EE1822" w:rsidP="000F5004">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16C410A3" w14:textId="77777777" w:rsidR="00EE1822" w:rsidRPr="0048482F" w:rsidRDefault="00EE1822" w:rsidP="000F5004">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7ABEF568" w14:textId="77777777" w:rsidR="00EE1822" w:rsidRDefault="00EE1822" w:rsidP="000F5004">
      <w:pPr>
        <w:rPr>
          <w:color w:val="000000"/>
        </w:rPr>
      </w:pPr>
      <w:r w:rsidRPr="0048482F">
        <w:rPr>
          <w:color w:val="000000"/>
        </w:rPr>
        <w:t xml:space="preserve">When the higher layer parameter </w:t>
      </w:r>
      <w:proofErr w:type="spellStart"/>
      <w:r>
        <w:rPr>
          <w:i/>
          <w:color w:val="000000"/>
        </w:rPr>
        <w:t>r</w:t>
      </w:r>
      <w:r w:rsidRPr="0048482F">
        <w:rPr>
          <w:i/>
          <w:color w:val="000000"/>
        </w:rPr>
        <w:t>eportQuantity</w:t>
      </w:r>
      <w:proofErr w:type="spellEnd"/>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proofErr w:type="spellStart"/>
      <w:r w:rsidRPr="00432AE7">
        <w:rPr>
          <w:color w:val="000000"/>
        </w:rPr>
        <w:t>ssb</w:t>
      </w:r>
      <w:proofErr w:type="spellEnd"/>
      <w:r w:rsidRPr="00432AE7">
        <w:rPr>
          <w:color w:val="000000"/>
        </w:rPr>
        <w:t>-Index-</w:t>
      </w:r>
      <w:r>
        <w:rPr>
          <w:color w:val="000000"/>
        </w:rPr>
        <w:t>SINR- Index '</w:t>
      </w:r>
      <w:r w:rsidRPr="0048482F">
        <w:rPr>
          <w:color w:val="000000"/>
        </w:rPr>
        <w:t>,the CSI feedback consists of a single part.</w:t>
      </w:r>
    </w:p>
    <w:p w14:paraId="0AD99FD4" w14:textId="77777777" w:rsidR="00EE1822" w:rsidRPr="0048482F" w:rsidRDefault="00EE1822" w:rsidP="000F5004">
      <w:pPr>
        <w:rPr>
          <w:color w:val="000000"/>
        </w:rPr>
      </w:pPr>
      <w:r>
        <w:rPr>
          <w:color w:val="000000"/>
        </w:rPr>
        <w:lastRenderedPageBreak/>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59D54408" w14:textId="77777777" w:rsidR="00EE1822" w:rsidRDefault="00EE1822" w:rsidP="000F5004">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2E588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4.5pt" o:ole="">
            <v:imagedata r:id="rId22" o:title=""/>
          </v:shape>
          <o:OLEObject Type="Embed" ProgID="Equation.DSMT4" ShapeID="_x0000_i1025" DrawAspect="Content" ObjectID="_1755539089" r:id="rId23"/>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14B83331">
          <v:shape id="_x0000_i1026" type="#_x0000_t75" style="width:27.95pt;height:14.5pt" o:ole="">
            <v:imagedata r:id="rId24" o:title=""/>
          </v:shape>
          <o:OLEObject Type="Embed" ProgID="Equation.DSMT4" ShapeID="_x0000_i1026" DrawAspect="Content" ObjectID="_1755539090" r:id="rId25"/>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 xml:space="preserve">th smallest </w:t>
      </w:r>
      <w:proofErr w:type="spellStart"/>
      <w:r>
        <w:rPr>
          <w:color w:val="000000"/>
        </w:rPr>
        <w:t>Pri</w:t>
      </w:r>
      <w:r w:rsidRPr="0016631C">
        <w:rPr>
          <w:color w:val="000000"/>
          <w:vertAlign w:val="subscript"/>
        </w:rPr>
        <w:t>i,</w:t>
      </w:r>
      <w:r w:rsidRPr="00450CE8">
        <w:rPr>
          <w:color w:val="000000"/>
          <w:vertAlign w:val="subscript"/>
        </w:rPr>
        <w:t>CSI</w:t>
      </w:r>
      <w:proofErr w:type="spellEnd"/>
      <w:r>
        <w:rPr>
          <w:color w:val="000000"/>
        </w:rPr>
        <w:t>(</w:t>
      </w:r>
      <w:proofErr w:type="spellStart"/>
      <w:r w:rsidRPr="00450CE8">
        <w:rPr>
          <w:i/>
          <w:color w:val="000000"/>
        </w:rPr>
        <w:t>y,k,c,s</w:t>
      </w:r>
      <w:proofErr w:type="spellEnd"/>
      <w:r>
        <w:rPr>
          <w:color w:val="000000"/>
        </w:rPr>
        <w:t xml:space="preserve">) value among the </w:t>
      </w:r>
      <w:r w:rsidRPr="0048482F">
        <w:rPr>
          <w:color w:val="000000"/>
          <w:position w:val="-14"/>
        </w:rPr>
        <w:object w:dxaOrig="460" w:dyaOrig="340" w14:anchorId="799092CC">
          <v:shape id="_x0000_i1027" type="#_x0000_t75" style="width:22.05pt;height:14.5pt" o:ole="">
            <v:imagedata r:id="rId22" o:title=""/>
          </v:shape>
          <o:OLEObject Type="Embed" ProgID="Equation.DSMT4" ShapeID="_x0000_i1027" DrawAspect="Content" ObjectID="_1755539091" r:id="rId26"/>
        </w:object>
      </w:r>
      <w:r>
        <w:rPr>
          <w:color w:val="000000"/>
        </w:rPr>
        <w:t xml:space="preserve"> CSI reports as defined in Clause 5.2.5</w:t>
      </w:r>
      <w:r w:rsidRPr="0048482F">
        <w:rPr>
          <w:color w:val="000000"/>
        </w:rPr>
        <w:t xml:space="preserve">. </w:t>
      </w:r>
      <w:r w:rsidRPr="00907B59">
        <w:rPr>
          <w:color w:val="000000"/>
        </w:rPr>
        <w:t xml:space="preserve">The </w:t>
      </w:r>
      <w:proofErr w:type="spellStart"/>
      <w:r w:rsidRPr="00907B59">
        <w:rPr>
          <w:color w:val="000000"/>
        </w:rPr>
        <w:t>subbands</w:t>
      </w:r>
      <w:proofErr w:type="spellEnd"/>
      <w:r w:rsidRPr="00907B59">
        <w:rPr>
          <w:color w:val="000000"/>
        </w:rPr>
        <w:t xml:space="preserve">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proofErr w:type="spellStart"/>
      <w:r w:rsidRPr="00907B59">
        <w:rPr>
          <w:i/>
          <w:color w:val="000000"/>
        </w:rPr>
        <w:t>csi-ReportingBand</w:t>
      </w:r>
      <w:proofErr w:type="spellEnd"/>
      <w:r w:rsidRPr="00907B59">
        <w:rPr>
          <w:color w:val="000000"/>
        </w:rPr>
        <w:t xml:space="preserve"> </w:t>
      </w:r>
      <w:r>
        <w:rPr>
          <w:color w:val="000000"/>
        </w:rPr>
        <w:t xml:space="preserve">with value '1' </w:t>
      </w:r>
      <w:r w:rsidRPr="00907B59">
        <w:rPr>
          <w:color w:val="000000"/>
        </w:rPr>
        <w:t xml:space="preserve">are numbered continuously in increasing order with the lowest </w:t>
      </w:r>
      <w:proofErr w:type="spellStart"/>
      <w:r w:rsidRPr="00907B59">
        <w:rPr>
          <w:color w:val="000000"/>
        </w:rPr>
        <w:t>subband</w:t>
      </w:r>
      <w:proofErr w:type="spellEnd"/>
      <w:r w:rsidRPr="00907B59">
        <w:rPr>
          <w:color w:val="000000"/>
        </w:rPr>
        <w:t xml:space="preserve"> of </w:t>
      </w:r>
      <w:proofErr w:type="spellStart"/>
      <w:r w:rsidRPr="00907B59">
        <w:rPr>
          <w:i/>
          <w:color w:val="000000"/>
        </w:rPr>
        <w:t>csi-ReportingBand</w:t>
      </w:r>
      <w:proofErr w:type="spellEnd"/>
      <w:r w:rsidRPr="00907B59">
        <w:rPr>
          <w:color w:val="000000"/>
        </w:rPr>
        <w:t xml:space="preserve"> </w:t>
      </w:r>
      <w:r>
        <w:rPr>
          <w:color w:val="000000"/>
        </w:rPr>
        <w:t xml:space="preserve">with value set to '1' </w:t>
      </w:r>
      <w:r w:rsidRPr="00907B59">
        <w:rPr>
          <w:color w:val="000000"/>
        </w:rPr>
        <w:t xml:space="preserve">as </w:t>
      </w:r>
      <w:proofErr w:type="spellStart"/>
      <w:r w:rsidRPr="00907B59">
        <w:rPr>
          <w:color w:val="000000"/>
        </w:rPr>
        <w:t>subband</w:t>
      </w:r>
      <w:proofErr w:type="spellEnd"/>
      <w:r w:rsidRPr="00907B59">
        <w:rPr>
          <w:color w:val="000000"/>
        </w:rPr>
        <w:t xml:space="preserve"> 0.</w:t>
      </w:r>
      <w:r>
        <w:rPr>
          <w:color w:val="000000"/>
        </w:rPr>
        <w:t xml:space="preserve"> </w:t>
      </w:r>
      <w:r w:rsidRPr="0048482F">
        <w:rPr>
          <w:color w:val="000000"/>
        </w:rPr>
        <w:t xml:space="preserve">When omitting Part 2 CSI information for a particular priority level, the UE shall omit all of the information at that priority level. </w:t>
      </w:r>
    </w:p>
    <w:p w14:paraId="659FD3B3" w14:textId="77777777" w:rsidR="00EE1822" w:rsidRDefault="00EE1822" w:rsidP="000F5004">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30"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30"/>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3F897057" w14:textId="77777777" w:rsidR="00EE1822" w:rsidRPr="002574AE" w:rsidRDefault="00EE1822" w:rsidP="000F5004">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16A78C2E" w14:textId="77777777" w:rsidR="00EE1822" w:rsidRPr="00AF383C" w:rsidRDefault="00EE1822" w:rsidP="000F5004">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4B97AA2" w14:textId="77777777" w:rsidR="00EE1822" w:rsidRPr="000B5700" w:rsidRDefault="00EE1822" w:rsidP="000F5004">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4AA25BFD" w14:textId="77777777" w:rsidR="00EE1822" w:rsidRPr="00DC7E51" w:rsidRDefault="00EE1822" w:rsidP="000F5004">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51AFC928" w14:textId="77777777" w:rsidR="00EE1822" w:rsidRPr="00AF383C" w:rsidRDefault="00EE1822" w:rsidP="000F5004">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5FC4F1F9" w14:textId="77777777" w:rsidR="00EE1822" w:rsidRPr="00AF383C" w:rsidRDefault="00EE1822" w:rsidP="000F5004">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2183D39F" w14:textId="77777777" w:rsidR="00EE1822" w:rsidRDefault="00EE1822" w:rsidP="000F5004">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95A3F65" w14:textId="77777777" w:rsidR="00EE1822" w:rsidRPr="00AF383C" w:rsidRDefault="00EE1822" w:rsidP="000F5004">
      <w:pPr>
        <w:rPr>
          <w:color w:val="000000"/>
          <w:sz w:val="18"/>
          <w:lang w:val="en-US"/>
        </w:rPr>
      </w:pPr>
    </w:p>
    <w:p w14:paraId="763EEE37" w14:textId="77777777" w:rsidR="00EE1822" w:rsidRPr="0048482F" w:rsidRDefault="00EE1822" w:rsidP="000F5004">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EE1822" w:rsidRPr="00035F96" w14:paraId="679500BD" w14:textId="77777777" w:rsidTr="00317965">
        <w:trPr>
          <w:cantSplit/>
          <w:jc w:val="center"/>
        </w:trPr>
        <w:tc>
          <w:tcPr>
            <w:tcW w:w="5245" w:type="dxa"/>
            <w:shd w:val="clear" w:color="auto" w:fill="auto"/>
          </w:tcPr>
          <w:p w14:paraId="67459CBA" w14:textId="77777777" w:rsidR="00EE1822" w:rsidRPr="00035F96" w:rsidRDefault="00EE1822" w:rsidP="00317965">
            <w:pPr>
              <w:keepNext/>
              <w:jc w:val="center"/>
              <w:rPr>
                <w:color w:val="000000"/>
              </w:rPr>
            </w:pPr>
            <w:r w:rsidRPr="00035F96">
              <w:rPr>
                <w:color w:val="000000"/>
              </w:rPr>
              <w:t>Priority 0:</w:t>
            </w:r>
          </w:p>
          <w:p w14:paraId="749A895F" w14:textId="77777777" w:rsidR="00EE1822" w:rsidRPr="00035F96" w:rsidRDefault="00EE1822" w:rsidP="00317965">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EE1822" w:rsidRPr="00035F96" w14:paraId="74EEFD51" w14:textId="77777777" w:rsidTr="00317965">
        <w:trPr>
          <w:cantSplit/>
          <w:jc w:val="center"/>
        </w:trPr>
        <w:tc>
          <w:tcPr>
            <w:tcW w:w="5245" w:type="dxa"/>
            <w:shd w:val="clear" w:color="auto" w:fill="auto"/>
          </w:tcPr>
          <w:p w14:paraId="5A4A3CFB" w14:textId="77777777" w:rsidR="00EE1822" w:rsidRPr="00035F96" w:rsidRDefault="00EE1822" w:rsidP="00317965">
            <w:pPr>
              <w:keepNext/>
              <w:jc w:val="center"/>
              <w:rPr>
                <w:color w:val="000000"/>
              </w:rPr>
            </w:pPr>
            <w:r w:rsidRPr="00035F96">
              <w:rPr>
                <w:color w:val="000000"/>
              </w:rPr>
              <w:t>Priority 1:</w:t>
            </w:r>
          </w:p>
          <w:p w14:paraId="6D125FB8" w14:textId="77777777" w:rsidR="00EE1822" w:rsidRPr="00035F96" w:rsidRDefault="00EE1822" w:rsidP="00317965">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1</w:t>
            </w:r>
            <w:r>
              <w:rPr>
                <w:color w:val="000000"/>
              </w:rPr>
              <w:t>, if configured otherwise</w:t>
            </w:r>
          </w:p>
        </w:tc>
      </w:tr>
      <w:tr w:rsidR="00EE1822" w:rsidRPr="00035F96" w14:paraId="51DFF0AF" w14:textId="77777777" w:rsidTr="00317965">
        <w:trPr>
          <w:cantSplit/>
          <w:jc w:val="center"/>
        </w:trPr>
        <w:tc>
          <w:tcPr>
            <w:tcW w:w="5245" w:type="dxa"/>
            <w:shd w:val="clear" w:color="auto" w:fill="auto"/>
          </w:tcPr>
          <w:p w14:paraId="0F7906C9" w14:textId="77777777" w:rsidR="00EE1822" w:rsidRPr="00035F96" w:rsidRDefault="00EE1822" w:rsidP="00317965">
            <w:pPr>
              <w:keepNext/>
              <w:jc w:val="center"/>
              <w:rPr>
                <w:color w:val="000000"/>
              </w:rPr>
            </w:pPr>
            <w:r w:rsidRPr="00035F96">
              <w:rPr>
                <w:color w:val="000000"/>
              </w:rPr>
              <w:t>Priority 2:</w:t>
            </w:r>
          </w:p>
          <w:p w14:paraId="31061853" w14:textId="77777777" w:rsidR="00EE1822" w:rsidRPr="00035F96" w:rsidRDefault="00EE1822" w:rsidP="00317965">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1</w:t>
            </w:r>
            <w:r>
              <w:rPr>
                <w:color w:val="000000"/>
              </w:rPr>
              <w:t>, if configured otherwise</w:t>
            </w:r>
          </w:p>
        </w:tc>
      </w:tr>
      <w:tr w:rsidR="00EE1822" w:rsidRPr="00035F96" w14:paraId="039956BA" w14:textId="77777777" w:rsidTr="00317965">
        <w:trPr>
          <w:cantSplit/>
          <w:jc w:val="center"/>
        </w:trPr>
        <w:tc>
          <w:tcPr>
            <w:tcW w:w="5245" w:type="dxa"/>
            <w:shd w:val="clear" w:color="auto" w:fill="auto"/>
          </w:tcPr>
          <w:p w14:paraId="17213CD3" w14:textId="77777777" w:rsidR="00EE1822" w:rsidRPr="00035F96" w:rsidRDefault="00EE1822" w:rsidP="00317965">
            <w:pPr>
              <w:keepNext/>
              <w:jc w:val="center"/>
              <w:rPr>
                <w:color w:val="000000"/>
              </w:rPr>
            </w:pPr>
            <w:r w:rsidRPr="00035F96">
              <w:rPr>
                <w:color w:val="000000"/>
              </w:rPr>
              <w:t>Priority 3:</w:t>
            </w:r>
          </w:p>
          <w:p w14:paraId="7127168F" w14:textId="77777777" w:rsidR="00EE1822" w:rsidRPr="00035F96" w:rsidRDefault="00EE1822" w:rsidP="00317965">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2</w:t>
            </w:r>
            <w:r>
              <w:rPr>
                <w:color w:val="000000"/>
              </w:rPr>
              <w:t>, if configured otherwise</w:t>
            </w:r>
          </w:p>
        </w:tc>
      </w:tr>
      <w:tr w:rsidR="00EE1822" w:rsidRPr="00035F96" w14:paraId="7BD4A042" w14:textId="77777777" w:rsidTr="00317965">
        <w:trPr>
          <w:cantSplit/>
          <w:jc w:val="center"/>
        </w:trPr>
        <w:tc>
          <w:tcPr>
            <w:tcW w:w="5245" w:type="dxa"/>
            <w:tcBorders>
              <w:bottom w:val="single" w:sz="4" w:space="0" w:color="auto"/>
            </w:tcBorders>
            <w:shd w:val="clear" w:color="auto" w:fill="auto"/>
          </w:tcPr>
          <w:p w14:paraId="2CA0CAE7" w14:textId="77777777" w:rsidR="00EE1822" w:rsidRPr="00035F96" w:rsidRDefault="00EE1822" w:rsidP="00317965">
            <w:pPr>
              <w:keepNext/>
              <w:jc w:val="center"/>
              <w:rPr>
                <w:color w:val="000000"/>
              </w:rPr>
            </w:pPr>
            <w:r w:rsidRPr="00035F96">
              <w:rPr>
                <w:color w:val="000000"/>
              </w:rPr>
              <w:t>Priority 4:</w:t>
            </w:r>
          </w:p>
          <w:p w14:paraId="2F94D5A3" w14:textId="77777777" w:rsidR="00EE1822" w:rsidRPr="00035F96" w:rsidRDefault="00EE1822" w:rsidP="00317965">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2</w:t>
            </w:r>
            <w:r>
              <w:rPr>
                <w:color w:val="000000"/>
              </w:rPr>
              <w:t>, if configured otherwise</w:t>
            </w:r>
          </w:p>
        </w:tc>
      </w:tr>
      <w:tr w:rsidR="00EE1822" w:rsidRPr="00035F96" w14:paraId="6BB5D162" w14:textId="77777777" w:rsidTr="00317965">
        <w:trPr>
          <w:cantSplit/>
          <w:jc w:val="center"/>
        </w:trPr>
        <w:tc>
          <w:tcPr>
            <w:tcW w:w="5245" w:type="dxa"/>
            <w:tcBorders>
              <w:top w:val="single" w:sz="4" w:space="0" w:color="auto"/>
              <w:left w:val="nil"/>
              <w:bottom w:val="single" w:sz="4" w:space="0" w:color="auto"/>
              <w:right w:val="nil"/>
            </w:tcBorders>
            <w:shd w:val="clear" w:color="auto" w:fill="auto"/>
          </w:tcPr>
          <w:p w14:paraId="27150036" w14:textId="77777777" w:rsidR="00EE1822" w:rsidRPr="00035F96" w:rsidRDefault="00EE1822" w:rsidP="00317965">
            <w:pPr>
              <w:keepNext/>
              <w:jc w:val="center"/>
              <w:rPr>
                <w:color w:val="000000"/>
              </w:rPr>
            </w:pPr>
            <w:r w:rsidRPr="00035F96">
              <w:rPr>
                <w:color w:val="000000"/>
              </w:rPr>
              <w:t>⁞</w:t>
            </w:r>
          </w:p>
        </w:tc>
      </w:tr>
      <w:tr w:rsidR="00EE1822" w:rsidRPr="00035F96" w14:paraId="113D03D9" w14:textId="77777777" w:rsidTr="00317965">
        <w:trPr>
          <w:cantSplit/>
          <w:jc w:val="center"/>
        </w:trPr>
        <w:tc>
          <w:tcPr>
            <w:tcW w:w="5245" w:type="dxa"/>
            <w:tcBorders>
              <w:top w:val="single" w:sz="4" w:space="0" w:color="auto"/>
            </w:tcBorders>
            <w:shd w:val="clear" w:color="auto" w:fill="auto"/>
          </w:tcPr>
          <w:p w14:paraId="392E9E87" w14:textId="77777777" w:rsidR="00EE1822" w:rsidRPr="00035F96" w:rsidRDefault="00EE1822" w:rsidP="00317965">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4C8479AF" w14:textId="77777777" w:rsidR="00EE1822" w:rsidRPr="00035F96" w:rsidRDefault="00EE1822" w:rsidP="00317965">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EE1822" w:rsidRPr="00035F96" w14:paraId="7920194C" w14:textId="77777777" w:rsidTr="00317965">
        <w:trPr>
          <w:cantSplit/>
          <w:jc w:val="center"/>
        </w:trPr>
        <w:tc>
          <w:tcPr>
            <w:tcW w:w="5245" w:type="dxa"/>
            <w:shd w:val="clear" w:color="auto" w:fill="auto"/>
          </w:tcPr>
          <w:p w14:paraId="6CC94411" w14:textId="77777777" w:rsidR="00EE1822" w:rsidRPr="00035F96" w:rsidRDefault="00EE1822" w:rsidP="00317965">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00452EC6" w14:textId="77777777" w:rsidR="00EE1822" w:rsidRPr="00035F96" w:rsidRDefault="00EE1822" w:rsidP="00317965">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5F7781BA" w14:textId="77777777" w:rsidR="00EE1822" w:rsidRPr="00BD5220" w:rsidRDefault="00EE1822" w:rsidP="000F5004">
      <w:pPr>
        <w:rPr>
          <w:color w:val="000000"/>
          <w:lang w:val="en-US"/>
        </w:rPr>
      </w:pPr>
    </w:p>
    <w:p w14:paraId="06B8B43C" w14:textId="77777777" w:rsidR="00EE1822" w:rsidRPr="0048482F" w:rsidRDefault="00EE1822" w:rsidP="000F5004">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53435999" wp14:editId="59D122CA">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ins w:id="31" w:author="Mihai Enescu - after RAN1#114" w:date="2023-09-04T20:04:00Z">
        <w:r>
          <w:t xml:space="preserve"> or </w:t>
        </w:r>
      </w:ins>
      <m:oMath>
        <m:d>
          <m:dPr>
            <m:begChr m:val="⌈"/>
            <m:endChr m:val="⌉"/>
            <m:ctrlPr>
              <w:ins w:id="32" w:author="Mihai Enescu - after RAN1#114" w:date="2023-09-04T20:04:00Z">
                <w:rPr>
                  <w:rFonts w:ascii="Cambria Math" w:hAnsi="Cambria Math"/>
                  <w:i/>
                  <w:sz w:val="22"/>
                  <w:szCs w:val="22"/>
                </w:rPr>
              </w:ins>
            </m:ctrlPr>
          </m:dPr>
          <m:e>
            <m:r>
              <w:ins w:id="33" w:author="Mihai Enescu - after RAN1#114" w:date="2023-09-04T20:04:00Z">
                <w:rPr>
                  <w:rFonts w:ascii="Cambria Math" w:hAnsi="Cambria Math"/>
                  <w:sz w:val="22"/>
                  <w:szCs w:val="22"/>
                </w:rPr>
                <m:t>α∙</m:t>
              </w:ins>
            </m:r>
            <m:nary>
              <m:naryPr>
                <m:chr m:val="∑"/>
                <m:limLoc m:val="undOvr"/>
                <m:ctrlPr>
                  <w:ins w:id="34" w:author="Mihai Enescu - after RAN1#114" w:date="2023-09-04T20:04:00Z">
                    <w:rPr>
                      <w:rFonts w:ascii="Cambria Math" w:hAnsi="Cambria Math"/>
                      <w:i/>
                      <w:sz w:val="22"/>
                      <w:szCs w:val="22"/>
                    </w:rPr>
                  </w:ins>
                </m:ctrlPr>
              </m:naryPr>
              <m:sub>
                <m:r>
                  <w:ins w:id="35" w:author="Mihai Enescu - after RAN1#114" w:date="2023-09-04T20:04:00Z">
                    <w:rPr>
                      <w:rFonts w:ascii="Cambria Math" w:hAnsi="Cambria Math"/>
                      <w:sz w:val="22"/>
                      <w:szCs w:val="22"/>
                    </w:rPr>
                    <m:t>l=0</m:t>
                  </w:ins>
                </m:r>
              </m:sub>
              <m:sup>
                <m:sSubSup>
                  <m:sSubSupPr>
                    <m:ctrlPr>
                      <w:ins w:id="36" w:author="Mihai Enescu - after RAN1#114" w:date="2023-09-04T20:04:00Z">
                        <w:rPr>
                          <w:rFonts w:ascii="Cambria Math" w:hAnsi="Cambria Math"/>
                          <w:i/>
                          <w:sz w:val="22"/>
                          <w:szCs w:val="22"/>
                        </w:rPr>
                      </w:ins>
                    </m:ctrlPr>
                  </m:sSubSupPr>
                  <m:e>
                    <m:r>
                      <w:ins w:id="37" w:author="Mihai Enescu - after RAN1#114" w:date="2023-09-04T20:04:00Z">
                        <w:rPr>
                          <w:rFonts w:ascii="Cambria Math" w:hAnsi="Cambria Math"/>
                          <w:sz w:val="22"/>
                          <w:szCs w:val="22"/>
                        </w:rPr>
                        <m:t>N</m:t>
                      </w:ins>
                    </m:r>
                  </m:e>
                  <m:sub>
                    <m:r>
                      <w:ins w:id="38" w:author="Mihai Enescu - after RAN1#114" w:date="2023-09-04T20:04:00Z">
                        <m:rPr>
                          <m:nor/>
                        </m:rPr>
                        <w:rPr>
                          <w:sz w:val="22"/>
                          <w:szCs w:val="22"/>
                        </w:rPr>
                        <m:t>symb,all</m:t>
                      </w:ins>
                    </m:r>
                  </m:sub>
                  <m:sup>
                    <m:r>
                      <w:ins w:id="39" w:author="Mihai Enescu - after RAN1#114" w:date="2023-09-04T20:04:00Z">
                        <m:rPr>
                          <m:nor/>
                        </m:rPr>
                        <w:rPr>
                          <w:sz w:val="22"/>
                          <w:szCs w:val="22"/>
                        </w:rPr>
                        <m:t>PUSCH</m:t>
                      </w:ins>
                    </m:r>
                  </m:sup>
                </m:sSubSup>
                <m:r>
                  <w:ins w:id="40" w:author="Mihai Enescu - after RAN1#114" w:date="2023-09-04T20:04:00Z">
                    <w:rPr>
                      <w:rFonts w:ascii="Cambria Math" w:hAnsi="Cambria Math"/>
                      <w:sz w:val="22"/>
                      <w:szCs w:val="22"/>
                    </w:rPr>
                    <m:t>-1</m:t>
                  </w:ins>
                </m:r>
              </m:sup>
              <m:e>
                <m:sSubSup>
                  <m:sSubSupPr>
                    <m:ctrlPr>
                      <w:ins w:id="41" w:author="Mihai Enescu - after RAN1#114" w:date="2023-09-04T20:04:00Z">
                        <w:rPr>
                          <w:rFonts w:ascii="Cambria Math" w:hAnsi="Cambria Math"/>
                          <w:i/>
                          <w:sz w:val="22"/>
                          <w:szCs w:val="22"/>
                        </w:rPr>
                      </w:ins>
                    </m:ctrlPr>
                  </m:sSubSupPr>
                  <m:e>
                    <m:r>
                      <w:ins w:id="42" w:author="Mihai Enescu - after RAN1#114" w:date="2023-09-04T20:04:00Z">
                        <w:rPr>
                          <w:rFonts w:ascii="Cambria Math" w:hAnsi="Cambria Math"/>
                          <w:sz w:val="22"/>
                          <w:szCs w:val="22"/>
                        </w:rPr>
                        <m:t>M</m:t>
                      </w:ins>
                    </m:r>
                  </m:e>
                  <m:sub>
                    <m:r>
                      <w:ins w:id="43" w:author="Mihai Enescu - after RAN1#114" w:date="2023-09-04T20:04:00Z">
                        <m:rPr>
                          <m:nor/>
                        </m:rPr>
                        <w:rPr>
                          <w:sz w:val="22"/>
                          <w:szCs w:val="22"/>
                        </w:rPr>
                        <m:t>sc</m:t>
                      </w:ins>
                    </m:r>
                  </m:sub>
                  <m:sup>
                    <m:r>
                      <w:ins w:id="44" w:author="Mihai Enescu - after RAN1#114" w:date="2023-09-04T20:04:00Z">
                        <m:rPr>
                          <m:nor/>
                        </m:rPr>
                        <w:rPr>
                          <w:sz w:val="22"/>
                          <w:szCs w:val="22"/>
                        </w:rPr>
                        <m:t>UCI</m:t>
                      </w:ins>
                    </m:r>
                  </m:sup>
                </m:sSubSup>
                <m:d>
                  <m:dPr>
                    <m:ctrlPr>
                      <w:ins w:id="45" w:author="Mihai Enescu - after RAN1#114" w:date="2023-09-04T20:04:00Z">
                        <w:rPr>
                          <w:rFonts w:ascii="Cambria Math" w:hAnsi="Cambria Math"/>
                          <w:i/>
                          <w:sz w:val="22"/>
                          <w:szCs w:val="22"/>
                        </w:rPr>
                      </w:ins>
                    </m:ctrlPr>
                  </m:dPr>
                  <m:e>
                    <m:r>
                      <w:ins w:id="46" w:author="Mihai Enescu - after RAN1#114" w:date="2023-09-04T20:04:00Z">
                        <w:rPr>
                          <w:rFonts w:ascii="Cambria Math" w:hAnsi="Cambria Math"/>
                          <w:sz w:val="22"/>
                          <w:szCs w:val="22"/>
                        </w:rPr>
                        <m:t>l</m:t>
                      </w:ins>
                    </m:r>
                  </m:e>
                </m:d>
              </m:e>
            </m:nary>
          </m:e>
        </m:d>
        <m:r>
          <w:ins w:id="47" w:author="Mihai Enescu - after RAN1#114" w:date="2023-09-04T20:04:00Z">
            <w:rPr>
              <w:rFonts w:ascii="Cambria Math" w:hAnsi="Cambria Math"/>
              <w:sz w:val="22"/>
              <w:szCs w:val="22"/>
            </w:rPr>
            <m:t>-</m:t>
          </w:ins>
        </m:r>
        <w:commentRangeStart w:id="48"/>
        <w:commentRangeStart w:id="49"/>
        <m:sSubSup>
          <m:sSubSupPr>
            <m:ctrlPr>
              <w:ins w:id="50" w:author="Mihai Enescu - after RAN1#114" w:date="2023-09-04T20:04:00Z">
                <w:rPr>
                  <w:rFonts w:ascii="Cambria Math" w:hAnsi="Cambria Math"/>
                  <w:i/>
                  <w:sz w:val="22"/>
                  <w:szCs w:val="22"/>
                </w:rPr>
              </w:ins>
            </m:ctrlPr>
          </m:sSubSupPr>
          <m:e>
            <m:r>
              <w:ins w:id="51" w:author="Mihai Enescu - after RAN1#114" w:date="2023-09-04T20:04:00Z">
                <w:rPr>
                  <w:rFonts w:ascii="Cambria Math" w:hAnsi="Cambria Math"/>
                  <w:sz w:val="22"/>
                  <w:szCs w:val="22"/>
                </w:rPr>
                <m:t>Q</m:t>
              </w:ins>
            </m:r>
          </m:e>
          <m:sub>
            <m:r>
              <w:ins w:id="52" w:author="Mihai Enescu - after RAN1#114" w:date="2023-09-04T20:04:00Z">
                <w:rPr>
                  <w:rFonts w:ascii="Cambria Math" w:hAnsi="Cambria Math"/>
                  <w:sz w:val="22"/>
                  <w:szCs w:val="22"/>
                </w:rPr>
                <m:t>ACK/[UTO-UCI]</m:t>
              </w:ins>
            </m:r>
          </m:sub>
          <m:sup>
            <m:r>
              <w:ins w:id="53" w:author="Mihai Enescu - after RAN1#114" w:date="2023-09-04T20:04:00Z">
                <w:rPr>
                  <w:rFonts w:ascii="Cambria Math" w:hAnsi="Cambria Math"/>
                  <w:sz w:val="22"/>
                  <w:szCs w:val="22"/>
                </w:rPr>
                <m:t>'</m:t>
              </w:ins>
            </m:r>
          </m:sup>
        </m:sSubSup>
        <w:commentRangeEnd w:id="48"/>
        <w:commentRangeEnd w:id="49"/>
        <m:r>
          <w:ins w:id="54" w:author="Mihai Enescu - after RAN1#114" w:date="2023-09-04T20:04:00Z">
            <m:rPr>
              <m:sty m:val="p"/>
            </m:rPr>
            <w:rPr>
              <w:rStyle w:val="CommentReference"/>
            </w:rPr>
            <w:commentReference w:id="48"/>
          </w:ins>
        </m:r>
        <m:r>
          <w:ins w:id="55" w:author="Mihai Enescu - after RAN1#114" w:date="2023-09-04T20:04:00Z">
            <m:rPr>
              <m:sty m:val="p"/>
            </m:rPr>
            <w:rPr>
              <w:rStyle w:val="CommentReference"/>
            </w:rPr>
            <w:commentReference w:id="49"/>
          </w:ins>
        </m:r>
        <m:r>
          <w:ins w:id="56" w:author="Mihai Enescu - after RAN1#114" w:date="2023-09-04T20:04:00Z">
            <w:rPr>
              <w:rFonts w:ascii="Cambria Math" w:hAnsi="Cambria Math"/>
              <w:sz w:val="22"/>
              <w:szCs w:val="22"/>
            </w:rPr>
            <m:t>-</m:t>
          </w:ins>
        </m:r>
        <m:sSubSup>
          <m:sSubSupPr>
            <m:ctrlPr>
              <w:ins w:id="57" w:author="Mihai Enescu - after RAN1#114" w:date="2023-09-04T20:04:00Z">
                <w:rPr>
                  <w:rFonts w:ascii="Cambria Math" w:hAnsi="Cambria Math"/>
                  <w:i/>
                  <w:sz w:val="22"/>
                  <w:szCs w:val="22"/>
                </w:rPr>
              </w:ins>
            </m:ctrlPr>
          </m:sSubSupPr>
          <m:e>
            <m:r>
              <w:ins w:id="58" w:author="Mihai Enescu - after RAN1#114" w:date="2023-09-04T20:04:00Z">
                <w:rPr>
                  <w:rFonts w:ascii="Cambria Math" w:hAnsi="Cambria Math"/>
                  <w:sz w:val="22"/>
                  <w:szCs w:val="22"/>
                </w:rPr>
                <m:t>Q</m:t>
              </w:ins>
            </m:r>
          </m:e>
          <m:sub>
            <m:r>
              <w:ins w:id="59" w:author="Mihai Enescu - after RAN1#114" w:date="2023-09-04T20:04:00Z">
                <m:rPr>
                  <m:nor/>
                </m:rPr>
                <w:rPr>
                  <w:sz w:val="22"/>
                  <w:szCs w:val="22"/>
                </w:rPr>
                <m:t>CSI-1</m:t>
              </w:ins>
            </m:r>
          </m:sub>
          <m:sup>
            <m:r>
              <w:ins w:id="60" w:author="Mihai Enescu - after RAN1#114" w:date="2023-09-04T20:04:00Z">
                <w:rPr>
                  <w:rFonts w:ascii="Cambria Math" w:hAnsi="Cambria Math"/>
                  <w:sz w:val="22"/>
                  <w:szCs w:val="22"/>
                </w:rPr>
                <m:t>'</m:t>
              </w:ins>
            </m:r>
          </m:sup>
        </m:sSubSup>
        <m:r>
          <w:ins w:id="61" w:author="Mihai Enescu - after RAN1#114" w:date="2023-09-04T20:05:00Z">
            <w:rPr>
              <w:rFonts w:ascii="Cambria Math" w:hAnsi="Cambria Math"/>
              <w:sz w:val="22"/>
              <w:szCs w:val="22"/>
            </w:rPr>
            <m:t xml:space="preserve"> </m:t>
          </w:ins>
        </m:r>
      </m:oMath>
      <w:del w:id="62" w:author="Mihai Enescu - after RAN1#114" w:date="2023-09-04T20:04:00Z">
        <w:r w:rsidRPr="00D51715" w:rsidDel="00A029C7">
          <w:delText>,</w:delText>
        </w:r>
      </w:del>
      <w:del w:id="63" w:author="Mihai Enescu - after RAN1#114" w:date="2023-09-04T20:06:00Z">
        <w:r w:rsidRPr="00D51715" w:rsidDel="001573F0">
          <w:delText xml:space="preserve"> </w:delText>
        </w:r>
      </w:del>
      <w:ins w:id="64" w:author="Mihai Enescu - after RAN1#114" w:date="2023-09-05T12:56:00Z">
        <w:r>
          <w:rPr>
            <w:lang w:eastAsia="zh-CN"/>
          </w:rPr>
          <w:t>when</w:t>
        </w:r>
      </w:ins>
      <w:ins w:id="65" w:author="Mihai Enescu - after RAN1#114" w:date="2023-09-04T20:06:00Z">
        <w:r>
          <w:rPr>
            <w:lang w:eastAsia="zh-CN"/>
          </w:rPr>
          <w:t xml:space="preserve"> </w:t>
        </w:r>
        <w:r w:rsidRPr="00336EAC">
          <w:rPr>
            <w:lang w:eastAsia="zh-CN"/>
          </w:rPr>
          <w:t xml:space="preserve">the higher layer parameter </w:t>
        </w:r>
      </w:ins>
      <w:ins w:id="66" w:author="Mihai Enescu - after RAN1#114" w:date="2023-09-05T09:14:00Z">
        <w:r>
          <w:rPr>
            <w:lang w:eastAsia="zh-CN"/>
          </w:rPr>
          <w:t>[</w:t>
        </w:r>
      </w:ins>
      <w:ins w:id="67" w:author="Mihai Enescu - after RAN1#114" w:date="2023-09-04T20:06:00Z">
        <w:r w:rsidRPr="00141DDE">
          <w:rPr>
            <w:i/>
            <w:iCs/>
            <w:lang w:val="en-US" w:eastAsia="zh-CN"/>
          </w:rPr>
          <w:t>nrof_UTO_UCI</w:t>
        </w:r>
      </w:ins>
      <w:ins w:id="68" w:author="Mihai Enescu - after RAN1#114" w:date="2023-09-05T09:14:00Z">
        <w:r>
          <w:rPr>
            <w:i/>
            <w:iCs/>
            <w:lang w:val="en-US" w:eastAsia="zh-CN"/>
          </w:rPr>
          <w:t>]</w:t>
        </w:r>
      </w:ins>
      <w:ins w:id="69" w:author="Mihai Enescu - after RAN1#114" w:date="2023-09-04T20:06:00Z">
        <w:r>
          <w:rPr>
            <w:i/>
            <w:iCs/>
            <w:lang w:val="en-US" w:eastAsia="zh-CN"/>
          </w:rPr>
          <w:t xml:space="preserve"> </w:t>
        </w:r>
        <w:r w:rsidRPr="00336EAC">
          <w:rPr>
            <w:lang w:val="en-US" w:eastAsia="zh-CN"/>
          </w:rPr>
          <w:t>is configured</w:t>
        </w:r>
        <w:r>
          <w:rPr>
            <w:lang w:val="en-US" w:eastAsia="zh-CN"/>
          </w:rPr>
          <w:t>,</w:t>
        </w:r>
        <w:r w:rsidRPr="00417CDD">
          <w:rPr>
            <w:szCs w:val="22"/>
          </w:rPr>
          <w:t xml:space="preserve"> </w:t>
        </w:r>
      </w:ins>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473081EA" wp14:editId="2AF4C261">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AD1CAF3" wp14:editId="2D63793C">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C2ECC09" wp14:editId="0A565BED">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2E1140BB" wp14:editId="66ED1129">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lastRenderedPageBreak/>
        <w:drawing>
          <wp:inline distT="0" distB="0" distL="0" distR="0" wp14:anchorId="2FB839D2" wp14:editId="498F04A8">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EB272EE" wp14:editId="6EEFDC6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2E6D08F" wp14:editId="6BDBA489">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4440A84" wp14:editId="21544658">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0" w:author="Mihai Enescu - after RAN1#114" w:date="2023-08-31T09:23:00Z">
        <w:r>
          <w:rPr>
            <w:sz w:val="22"/>
            <w:szCs w:val="22"/>
          </w:rPr>
          <w:t xml:space="preserve">, </w:t>
        </w:r>
      </w:ins>
      <m:oMath>
        <m:sSubSup>
          <m:sSubSupPr>
            <m:ctrlPr>
              <w:ins w:id="71" w:author="Mihai Enescu - after RAN1#114" w:date="2023-08-31T09:23:00Z">
                <w:rPr>
                  <w:rFonts w:ascii="Cambria Math" w:hAnsi="Cambria Math"/>
                  <w:i/>
                  <w:sz w:val="22"/>
                  <w:szCs w:val="22"/>
                </w:rPr>
              </w:ins>
            </m:ctrlPr>
          </m:sSubSupPr>
          <m:e>
            <m:r>
              <w:ins w:id="72" w:author="Mihai Enescu - after RAN1#114" w:date="2023-08-31T09:23:00Z">
                <w:rPr>
                  <w:rFonts w:ascii="Cambria Math" w:hAnsi="Cambria Math"/>
                  <w:sz w:val="22"/>
                  <w:szCs w:val="22"/>
                </w:rPr>
                <m:t>Q</m:t>
              </w:ins>
            </m:r>
          </m:e>
          <m:sub>
            <m:r>
              <w:ins w:id="73" w:author="Mihai Enescu - after RAN1#114" w:date="2023-08-31T09:23:00Z">
                <w:rPr>
                  <w:rFonts w:ascii="Cambria Math" w:hAnsi="Cambria Math"/>
                  <w:sz w:val="22"/>
                  <w:szCs w:val="22"/>
                </w:rPr>
                <m:t>ACK/[UTO-UCI]</m:t>
              </w:ins>
            </m:r>
          </m:sub>
          <m:sup>
            <m:r>
              <w:ins w:id="74" w:author="Mihai Enescu - after RAN1#114" w:date="2023-08-31T09:23:00Z">
                <w:rPr>
                  <w:rFonts w:ascii="Cambria Math" w:hAnsi="Cambria Math"/>
                  <w:sz w:val="22"/>
                  <w:szCs w:val="22"/>
                </w:rPr>
                <m:t>'</m:t>
              </w:ins>
            </m:r>
          </m:sup>
        </m:sSubSup>
      </m:oMath>
      <w:r w:rsidRPr="00417CDD">
        <w:t xml:space="preserve"> and </w:t>
      </w:r>
      <w:r w:rsidRPr="00417CDD">
        <w:rPr>
          <w:noProof/>
          <w:position w:val="-6"/>
          <w:lang w:eastAsia="en-GB"/>
        </w:rPr>
        <w:drawing>
          <wp:inline distT="0" distB="0" distL="0" distR="0" wp14:anchorId="391B5006" wp14:editId="67D9B68A">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76E71857" w14:textId="77777777" w:rsidR="00EE1822" w:rsidRDefault="00EE1822" w:rsidP="000F5004">
      <w:pPr>
        <w:rPr>
          <w:color w:val="000000"/>
        </w:rPr>
      </w:pPr>
      <w:r w:rsidRPr="0048482F">
        <w:rPr>
          <w:color w:val="000000"/>
        </w:rPr>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263CCD76" wp14:editId="05A2EEFA">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ins w:id="75" w:author="Mihai Enescu - after RAN1#114" w:date="2023-09-04T20:16:00Z">
        <w:r>
          <w:rPr>
            <w:sz w:val="22"/>
            <w:szCs w:val="22"/>
          </w:rPr>
          <w:t xml:space="preserve"> or </w:t>
        </w:r>
      </w:ins>
      <m:oMath>
        <m:d>
          <m:dPr>
            <m:begChr m:val="⌈"/>
            <m:endChr m:val="⌉"/>
            <m:ctrlPr>
              <w:ins w:id="76" w:author="Mihai Enescu - after RAN1#114" w:date="2023-09-04T20:16:00Z">
                <w:rPr>
                  <w:rFonts w:ascii="Cambria Math" w:hAnsi="Cambria Math"/>
                  <w:i/>
                  <w:sz w:val="22"/>
                  <w:szCs w:val="22"/>
                </w:rPr>
              </w:ins>
            </m:ctrlPr>
          </m:dPr>
          <m:e>
            <m:r>
              <w:ins w:id="77" w:author="Mihai Enescu - after RAN1#114" w:date="2023-09-04T20:16:00Z">
                <w:rPr>
                  <w:rFonts w:ascii="Cambria Math" w:hAnsi="Cambria Math"/>
                  <w:sz w:val="22"/>
                  <w:szCs w:val="22"/>
                </w:rPr>
                <m:t>α∙</m:t>
              </w:ins>
            </m:r>
            <m:nary>
              <m:naryPr>
                <m:chr m:val="∑"/>
                <m:limLoc m:val="undOvr"/>
                <m:ctrlPr>
                  <w:ins w:id="78" w:author="Mihai Enescu - after RAN1#114" w:date="2023-09-04T20:16:00Z">
                    <w:rPr>
                      <w:rFonts w:ascii="Cambria Math" w:hAnsi="Cambria Math"/>
                      <w:i/>
                      <w:sz w:val="22"/>
                      <w:szCs w:val="22"/>
                    </w:rPr>
                  </w:ins>
                </m:ctrlPr>
              </m:naryPr>
              <m:sub>
                <m:r>
                  <w:ins w:id="79" w:author="Mihai Enescu - after RAN1#114" w:date="2023-09-04T20:16:00Z">
                    <w:rPr>
                      <w:rFonts w:ascii="Cambria Math" w:hAnsi="Cambria Math"/>
                      <w:sz w:val="22"/>
                      <w:szCs w:val="22"/>
                    </w:rPr>
                    <m:t>l=0</m:t>
                  </w:ins>
                </m:r>
              </m:sub>
              <m:sup>
                <m:sSubSup>
                  <m:sSubSupPr>
                    <m:ctrlPr>
                      <w:ins w:id="80" w:author="Mihai Enescu - after RAN1#114" w:date="2023-09-04T20:16:00Z">
                        <w:rPr>
                          <w:rFonts w:ascii="Cambria Math" w:hAnsi="Cambria Math"/>
                          <w:i/>
                          <w:sz w:val="22"/>
                          <w:szCs w:val="22"/>
                        </w:rPr>
                      </w:ins>
                    </m:ctrlPr>
                  </m:sSubSupPr>
                  <m:e>
                    <m:r>
                      <w:ins w:id="81" w:author="Mihai Enescu - after RAN1#114" w:date="2023-09-04T20:16:00Z">
                        <w:rPr>
                          <w:rFonts w:ascii="Cambria Math" w:hAnsi="Cambria Math"/>
                          <w:sz w:val="22"/>
                          <w:szCs w:val="22"/>
                        </w:rPr>
                        <m:t>N</m:t>
                      </w:ins>
                    </m:r>
                  </m:e>
                  <m:sub>
                    <m:r>
                      <w:ins w:id="82" w:author="Mihai Enescu - after RAN1#114" w:date="2023-09-04T20:16:00Z">
                        <m:rPr>
                          <m:nor/>
                        </m:rPr>
                        <w:rPr>
                          <w:sz w:val="22"/>
                          <w:szCs w:val="22"/>
                        </w:rPr>
                        <m:t>symb,all</m:t>
                      </w:ins>
                    </m:r>
                  </m:sub>
                  <m:sup>
                    <m:r>
                      <w:ins w:id="83" w:author="Mihai Enescu - after RAN1#114" w:date="2023-09-04T20:16:00Z">
                        <m:rPr>
                          <m:nor/>
                        </m:rPr>
                        <w:rPr>
                          <w:sz w:val="22"/>
                          <w:szCs w:val="22"/>
                        </w:rPr>
                        <m:t>PUSCH</m:t>
                      </w:ins>
                    </m:r>
                  </m:sup>
                </m:sSubSup>
                <m:r>
                  <w:ins w:id="84" w:author="Mihai Enescu - after RAN1#114" w:date="2023-09-04T20:16:00Z">
                    <w:rPr>
                      <w:rFonts w:ascii="Cambria Math" w:hAnsi="Cambria Math"/>
                      <w:sz w:val="22"/>
                      <w:szCs w:val="22"/>
                    </w:rPr>
                    <m:t>-1</m:t>
                  </w:ins>
                </m:r>
              </m:sup>
              <m:e>
                <m:sSubSup>
                  <m:sSubSupPr>
                    <m:ctrlPr>
                      <w:ins w:id="85" w:author="Mihai Enescu - after RAN1#114" w:date="2023-09-04T20:16:00Z">
                        <w:rPr>
                          <w:rFonts w:ascii="Cambria Math" w:hAnsi="Cambria Math"/>
                          <w:i/>
                          <w:sz w:val="22"/>
                          <w:szCs w:val="22"/>
                        </w:rPr>
                      </w:ins>
                    </m:ctrlPr>
                  </m:sSubSupPr>
                  <m:e>
                    <m:r>
                      <w:ins w:id="86" w:author="Mihai Enescu - after RAN1#114" w:date="2023-09-04T20:16:00Z">
                        <w:rPr>
                          <w:rFonts w:ascii="Cambria Math" w:hAnsi="Cambria Math"/>
                          <w:sz w:val="22"/>
                          <w:szCs w:val="22"/>
                        </w:rPr>
                        <m:t>M</m:t>
                      </w:ins>
                    </m:r>
                  </m:e>
                  <m:sub>
                    <m:r>
                      <w:ins w:id="87" w:author="Mihai Enescu - after RAN1#114" w:date="2023-09-04T20:16:00Z">
                        <m:rPr>
                          <m:nor/>
                        </m:rPr>
                        <w:rPr>
                          <w:sz w:val="22"/>
                          <w:szCs w:val="22"/>
                        </w:rPr>
                        <m:t>sc</m:t>
                      </w:ins>
                    </m:r>
                  </m:sub>
                  <m:sup>
                    <m:r>
                      <w:ins w:id="88" w:author="Mihai Enescu - after RAN1#114" w:date="2023-09-04T20:16:00Z">
                        <m:rPr>
                          <m:nor/>
                        </m:rPr>
                        <w:rPr>
                          <w:sz w:val="22"/>
                          <w:szCs w:val="22"/>
                        </w:rPr>
                        <m:t>UCI</m:t>
                      </w:ins>
                    </m:r>
                  </m:sup>
                </m:sSubSup>
                <m:d>
                  <m:dPr>
                    <m:ctrlPr>
                      <w:ins w:id="89" w:author="Mihai Enescu - after RAN1#114" w:date="2023-09-04T20:16:00Z">
                        <w:rPr>
                          <w:rFonts w:ascii="Cambria Math" w:hAnsi="Cambria Math"/>
                          <w:i/>
                          <w:sz w:val="22"/>
                          <w:szCs w:val="22"/>
                        </w:rPr>
                      </w:ins>
                    </m:ctrlPr>
                  </m:dPr>
                  <m:e>
                    <m:r>
                      <w:ins w:id="90" w:author="Mihai Enescu - after RAN1#114" w:date="2023-09-04T20:16:00Z">
                        <w:rPr>
                          <w:rFonts w:ascii="Cambria Math" w:hAnsi="Cambria Math"/>
                          <w:sz w:val="22"/>
                          <w:szCs w:val="22"/>
                        </w:rPr>
                        <m:t>l</m:t>
                      </w:ins>
                    </m:r>
                  </m:e>
                </m:d>
              </m:e>
            </m:nary>
          </m:e>
        </m:d>
        <m:r>
          <w:ins w:id="91" w:author="Mihai Enescu - after RAN1#114" w:date="2023-09-04T20:16:00Z">
            <w:rPr>
              <w:rFonts w:ascii="Cambria Math" w:hAnsi="Cambria Math"/>
              <w:sz w:val="22"/>
              <w:szCs w:val="22"/>
            </w:rPr>
            <m:t>--</m:t>
          </w:ins>
        </m:r>
        <m:sSubSup>
          <m:sSubSupPr>
            <m:ctrlPr>
              <w:ins w:id="92" w:author="Mihai Enescu - after RAN1#114" w:date="2023-09-04T20:16:00Z">
                <w:rPr>
                  <w:rFonts w:ascii="Cambria Math" w:hAnsi="Cambria Math"/>
                  <w:i/>
                  <w:sz w:val="22"/>
                  <w:szCs w:val="22"/>
                </w:rPr>
              </w:ins>
            </m:ctrlPr>
          </m:sSubSupPr>
          <m:e>
            <m:r>
              <w:ins w:id="93" w:author="Mihai Enescu - after RAN1#114" w:date="2023-09-04T20:16:00Z">
                <w:rPr>
                  <w:rFonts w:ascii="Cambria Math" w:hAnsi="Cambria Math"/>
                  <w:sz w:val="22"/>
                  <w:szCs w:val="22"/>
                </w:rPr>
                <m:t>Q</m:t>
              </w:ins>
            </m:r>
          </m:e>
          <m:sub>
            <m:r>
              <w:ins w:id="94" w:author="Mihai Enescu - after RAN1#114" w:date="2023-09-04T20:16:00Z">
                <w:rPr>
                  <w:rFonts w:ascii="Cambria Math" w:hAnsi="Cambria Math"/>
                  <w:sz w:val="22"/>
                  <w:szCs w:val="22"/>
                </w:rPr>
                <m:t>ACK/[UTO-UCI]</m:t>
              </w:ins>
            </m:r>
          </m:sub>
          <m:sup>
            <m:r>
              <w:ins w:id="95" w:author="Mihai Enescu - after RAN1#114" w:date="2023-09-04T20:16:00Z">
                <w:rPr>
                  <w:rFonts w:ascii="Cambria Math" w:hAnsi="Cambria Math"/>
                  <w:sz w:val="22"/>
                  <w:szCs w:val="22"/>
                </w:rPr>
                <m:t>'</m:t>
              </w:ins>
            </m:r>
          </m:sup>
        </m:sSubSup>
        <m:r>
          <w:ins w:id="96" w:author="Mihai Enescu - after RAN1#114" w:date="2023-09-04T20:16:00Z">
            <w:rPr>
              <w:rFonts w:ascii="Cambria Math" w:hAnsi="Cambria Math"/>
              <w:sz w:val="22"/>
              <w:szCs w:val="22"/>
            </w:rPr>
            <m:t>-</m:t>
          </w:ins>
        </m:r>
        <m:sSubSup>
          <m:sSubSupPr>
            <m:ctrlPr>
              <w:ins w:id="97" w:author="Mihai Enescu - after RAN1#114" w:date="2023-09-04T20:16:00Z">
                <w:rPr>
                  <w:rFonts w:ascii="Cambria Math" w:hAnsi="Cambria Math"/>
                  <w:i/>
                  <w:sz w:val="22"/>
                  <w:szCs w:val="22"/>
                </w:rPr>
              </w:ins>
            </m:ctrlPr>
          </m:sSubSupPr>
          <m:e>
            <m:r>
              <w:ins w:id="98" w:author="Mihai Enescu - after RAN1#114" w:date="2023-09-04T20:16:00Z">
                <w:rPr>
                  <w:rFonts w:ascii="Cambria Math" w:hAnsi="Cambria Math"/>
                  <w:sz w:val="22"/>
                  <w:szCs w:val="22"/>
                </w:rPr>
                <m:t>Q</m:t>
              </w:ins>
            </m:r>
          </m:e>
          <m:sub>
            <m:r>
              <w:ins w:id="99" w:author="Mihai Enescu - after RAN1#114" w:date="2023-09-04T20:16:00Z">
                <m:rPr>
                  <m:nor/>
                </m:rPr>
                <w:rPr>
                  <w:sz w:val="22"/>
                  <w:szCs w:val="22"/>
                </w:rPr>
                <m:t>CSI-1</m:t>
              </w:ins>
            </m:r>
          </m:sub>
          <m:sup>
            <m:r>
              <w:ins w:id="100" w:author="Mihai Enescu - after RAN1#114" w:date="2023-09-04T20:16:00Z">
                <w:rPr>
                  <w:rFonts w:ascii="Cambria Math" w:hAnsi="Cambria Math"/>
                  <w:sz w:val="22"/>
                  <w:szCs w:val="22"/>
                </w:rPr>
                <m:t>'</m:t>
              </w:ins>
            </m:r>
          </m:sup>
        </m:sSubSup>
      </m:oMath>
      <w:ins w:id="101" w:author="Mihai Enescu - after RAN1#114" w:date="2023-09-04T20:23:00Z">
        <w:r>
          <w:rPr>
            <w:sz w:val="22"/>
            <w:szCs w:val="22"/>
          </w:rPr>
          <w:t xml:space="preserve"> </w:t>
        </w:r>
      </w:ins>
      <w:ins w:id="102" w:author="Mihai Enescu - after RAN1#114" w:date="2023-09-05T12:14:00Z">
        <w:r>
          <w:rPr>
            <w:lang w:eastAsia="zh-CN"/>
          </w:rPr>
          <w:t>when</w:t>
        </w:r>
      </w:ins>
      <w:ins w:id="103" w:author="Mihai Enescu - after RAN1#114" w:date="2023-09-04T20:23:00Z">
        <w:r>
          <w:rPr>
            <w:lang w:eastAsia="zh-CN"/>
          </w:rPr>
          <w:t xml:space="preserve"> </w:t>
        </w:r>
        <w:r w:rsidRPr="00336EAC">
          <w:rPr>
            <w:lang w:eastAsia="zh-CN"/>
          </w:rPr>
          <w:t xml:space="preserve">the higher layer parameter </w:t>
        </w:r>
      </w:ins>
      <w:ins w:id="104" w:author="Mihai Enescu - after RAN1#114" w:date="2023-09-05T09:13:00Z">
        <w:r>
          <w:rPr>
            <w:lang w:eastAsia="zh-CN"/>
          </w:rPr>
          <w:t>[</w:t>
        </w:r>
      </w:ins>
      <w:ins w:id="105" w:author="Mihai Enescu - after RAN1#114" w:date="2023-09-04T20:23:00Z">
        <w:r w:rsidRPr="00141DDE">
          <w:rPr>
            <w:i/>
            <w:iCs/>
            <w:lang w:val="en-US" w:eastAsia="zh-CN"/>
          </w:rPr>
          <w:t>nrof_UTO_UCI</w:t>
        </w:r>
      </w:ins>
      <w:ins w:id="106" w:author="Mihai Enescu - after RAN1#114" w:date="2023-09-05T09:13:00Z">
        <w:r>
          <w:rPr>
            <w:i/>
            <w:iCs/>
            <w:lang w:val="en-US" w:eastAsia="zh-CN"/>
          </w:rPr>
          <w:t>]</w:t>
        </w:r>
      </w:ins>
      <w:ins w:id="107" w:author="Mihai Enescu - after RAN1#114" w:date="2023-09-04T20:23:00Z">
        <w:r>
          <w:rPr>
            <w:i/>
            <w:iCs/>
            <w:lang w:val="en-US" w:eastAsia="zh-CN"/>
          </w:rPr>
          <w:t xml:space="preserve"> </w:t>
        </w:r>
        <w:r w:rsidRPr="00336EAC">
          <w:rPr>
            <w:lang w:val="en-US" w:eastAsia="zh-CN"/>
          </w:rPr>
          <w:t>is configured</w:t>
        </w:r>
      </w:ins>
      <w:r w:rsidRPr="0048482F">
        <w:rPr>
          <w:color w:val="000000"/>
        </w:rPr>
        <w:t>.</w:t>
      </w:r>
    </w:p>
    <w:p w14:paraId="1A9DCACD" w14:textId="77777777" w:rsidR="00EE1822" w:rsidRPr="00264D4B" w:rsidRDefault="00EE1822" w:rsidP="000F5004">
      <w:bookmarkStart w:id="108" w:name="_Hlk508613421"/>
      <w:r w:rsidRPr="00264D4B">
        <w:t xml:space="preserve">When the UE is scheduled to transmit a transport block on PUSCH using repetition type B multiplexed with a CSI report(s), Part 2 CSI is omitted only when </w:t>
      </w:r>
    </w:p>
    <w:p w14:paraId="3279E46E" w14:textId="77777777" w:rsidR="00EE1822" w:rsidRPr="00264D4B" w:rsidRDefault="00000000" w:rsidP="000F5004">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093D0E28" w14:textId="77777777" w:rsidR="00EE1822" w:rsidRPr="00264D4B" w:rsidRDefault="00EE1822" w:rsidP="000F5004">
      <w:r w:rsidRPr="00264D4B">
        <w:t xml:space="preserve">is larger than </w:t>
      </w:r>
    </w:p>
    <w:p w14:paraId="0654BEDF" w14:textId="77777777" w:rsidR="00EE1822" w:rsidRPr="00264D4B" w:rsidRDefault="00000000" w:rsidP="000F5004">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del w:id="109" w:author="Mihai Enescu - after RAN1#114" w:date="2023-09-04T20:24:00Z">
        <w:r w:rsidR="00EE1822" w:rsidRPr="00264D4B" w:rsidDel="007F5D43">
          <w:delText>,</w:delText>
        </w:r>
      </w:del>
    </w:p>
    <w:p w14:paraId="7C2B162C" w14:textId="77777777" w:rsidR="00EE1822" w:rsidRDefault="00EE1822" w:rsidP="000F5004">
      <w:pPr>
        <w:rPr>
          <w:ins w:id="110" w:author="Mihai Enescu - after RAN1#114" w:date="2023-09-04T20:24:00Z"/>
        </w:rPr>
      </w:pPr>
      <w:ins w:id="111" w:author="Mihai Enescu - after RAN1#114" w:date="2023-09-04T20:24:00Z">
        <w:r>
          <w:t>or</w:t>
        </w:r>
      </w:ins>
    </w:p>
    <w:p w14:paraId="1BFE99C9" w14:textId="77777777" w:rsidR="00EE1822" w:rsidRPr="007F5D43" w:rsidRDefault="00000000" w:rsidP="000F5004">
      <w:pPr>
        <w:rPr>
          <w:ins w:id="112" w:author="Mihai Enescu - after RAN1#114" w:date="2023-09-04T20:24:00Z"/>
        </w:rPr>
      </w:pPr>
      <m:oMath>
        <m:func>
          <m:funcPr>
            <m:ctrlPr>
              <w:ins w:id="113" w:author="Mihai Enescu - after RAN1#114" w:date="2023-09-04T20:24:00Z">
                <w:rPr>
                  <w:rFonts w:ascii="Cambria Math" w:hAnsi="Cambria Math"/>
                </w:rPr>
              </w:ins>
            </m:ctrlPr>
          </m:funcPr>
          <m:fName>
            <m:r>
              <w:ins w:id="114" w:author="Mihai Enescu - after RAN1#114" w:date="2023-09-04T20:24:00Z">
                <m:rPr>
                  <m:sty m:val="p"/>
                </m:rPr>
                <w:rPr>
                  <w:rFonts w:ascii="Cambria Math" w:hAnsi="Cambria Math"/>
                </w:rPr>
                <m:t>min</m:t>
              </w:ins>
            </m:r>
          </m:fName>
          <m:e>
            <m:d>
              <m:dPr>
                <m:begChr m:val="{"/>
                <m:endChr m:val="}"/>
                <m:ctrlPr>
                  <w:ins w:id="115" w:author="Mihai Enescu - after RAN1#114" w:date="2023-09-04T20:24:00Z">
                    <w:rPr>
                      <w:rFonts w:ascii="Cambria Math" w:hAnsi="Cambria Math"/>
                    </w:rPr>
                  </w:ins>
                </m:ctrlPr>
              </m:dPr>
              <m:e>
                <m:eqArr>
                  <m:eqArrPr>
                    <m:ctrlPr>
                      <w:ins w:id="116" w:author="Mihai Enescu - after RAN1#114" w:date="2023-09-04T20:24:00Z">
                        <w:rPr>
                          <w:rFonts w:ascii="Cambria Math" w:hAnsi="Cambria Math"/>
                        </w:rPr>
                      </w:ins>
                    </m:ctrlPr>
                  </m:eqArrPr>
                  <m:e>
                    <m:d>
                      <m:dPr>
                        <m:begChr m:val="⌈"/>
                        <m:endChr m:val="⌉"/>
                        <m:ctrlPr>
                          <w:ins w:id="117" w:author="Mihai Enescu - after RAN1#114" w:date="2023-09-04T20:24:00Z">
                            <w:rPr>
                              <w:rFonts w:ascii="Cambria Math" w:hAnsi="Cambria Math"/>
                            </w:rPr>
                          </w:ins>
                        </m:ctrlPr>
                      </m:dPr>
                      <m:e>
                        <m:r>
                          <w:ins w:id="118" w:author="Mihai Enescu - after RAN1#114" w:date="2023-09-04T20:24:00Z">
                            <w:rPr>
                              <w:rFonts w:ascii="Cambria Math" w:hAnsi="Cambria Math"/>
                            </w:rPr>
                            <m:t>α</m:t>
                          </w:ins>
                        </m:r>
                        <m:r>
                          <w:ins w:id="119" w:author="Mihai Enescu - after RAN1#114" w:date="2023-09-04T20:24:00Z">
                            <m:rPr>
                              <m:sty m:val="p"/>
                            </m:rPr>
                            <w:rPr>
                              <w:rFonts w:ascii="Cambria Math" w:hAnsi="Cambria Math"/>
                            </w:rPr>
                            <m:t>∙</m:t>
                          </w:ins>
                        </m:r>
                        <m:nary>
                          <m:naryPr>
                            <m:chr m:val="∑"/>
                            <m:limLoc m:val="undOvr"/>
                            <m:ctrlPr>
                              <w:ins w:id="120" w:author="Mihai Enescu - after RAN1#114" w:date="2023-09-04T20:24:00Z">
                                <w:rPr>
                                  <w:rFonts w:ascii="Cambria Math" w:hAnsi="Cambria Math"/>
                                </w:rPr>
                              </w:ins>
                            </m:ctrlPr>
                          </m:naryPr>
                          <m:sub>
                            <m:r>
                              <w:ins w:id="121" w:author="Mihai Enescu - after RAN1#114" w:date="2023-09-04T20:24:00Z">
                                <w:rPr>
                                  <w:rFonts w:ascii="Cambria Math" w:hAnsi="Cambria Math"/>
                                </w:rPr>
                                <m:t>l</m:t>
                              </w:ins>
                            </m:r>
                            <m:r>
                              <w:ins w:id="122" w:author="Mihai Enescu - after RAN1#114" w:date="2023-09-04T20:24:00Z">
                                <m:rPr>
                                  <m:sty m:val="p"/>
                                </m:rPr>
                                <w:rPr>
                                  <w:rFonts w:ascii="Cambria Math" w:hAnsi="Cambria Math"/>
                                </w:rPr>
                                <m:t>=0</m:t>
                              </w:ins>
                            </m:r>
                          </m:sub>
                          <m:sup>
                            <m:sSubSup>
                              <m:sSubSupPr>
                                <m:ctrlPr>
                                  <w:ins w:id="123" w:author="Mihai Enescu - after RAN1#114" w:date="2023-09-04T20:24:00Z">
                                    <w:rPr>
                                      <w:rFonts w:ascii="Cambria Math" w:hAnsi="Cambria Math"/>
                                    </w:rPr>
                                  </w:ins>
                                </m:ctrlPr>
                              </m:sSubSupPr>
                              <m:e>
                                <m:r>
                                  <w:ins w:id="124" w:author="Mihai Enescu - after RAN1#114" w:date="2023-09-04T20:24:00Z">
                                    <w:rPr>
                                      <w:rFonts w:ascii="Cambria Math" w:hAnsi="Cambria Math"/>
                                    </w:rPr>
                                    <m:t>N</m:t>
                                  </w:ins>
                                </m:r>
                              </m:e>
                              <m:sub>
                                <m:r>
                                  <w:ins w:id="125" w:author="Mihai Enescu - after RAN1#114" w:date="2023-09-04T20:24:00Z">
                                    <m:rPr>
                                      <m:nor/>
                                    </m:rPr>
                                    <m:t>symb,nominal</m:t>
                                  </w:ins>
                                </m:r>
                              </m:sub>
                              <m:sup>
                                <m:r>
                                  <w:ins w:id="126" w:author="Mihai Enescu - after RAN1#114" w:date="2023-09-04T20:24:00Z">
                                    <m:rPr>
                                      <m:nor/>
                                    </m:rPr>
                                    <m:t>PUSCH</m:t>
                                  </w:ins>
                                </m:r>
                              </m:sup>
                            </m:sSubSup>
                            <m:r>
                              <w:ins w:id="127" w:author="Mihai Enescu - after RAN1#114" w:date="2023-09-04T20:24:00Z">
                                <m:rPr>
                                  <m:sty m:val="p"/>
                                </m:rPr>
                                <w:rPr>
                                  <w:rFonts w:ascii="Cambria Math" w:hAnsi="Cambria Math"/>
                                </w:rPr>
                                <m:t>-1</m:t>
                              </w:ins>
                            </m:r>
                          </m:sup>
                          <m:e>
                            <m:sSubSup>
                              <m:sSubSupPr>
                                <m:ctrlPr>
                                  <w:ins w:id="128" w:author="Mihai Enescu - after RAN1#114" w:date="2023-09-04T20:24:00Z">
                                    <w:rPr>
                                      <w:rFonts w:ascii="Cambria Math" w:hAnsi="Cambria Math"/>
                                    </w:rPr>
                                  </w:ins>
                                </m:ctrlPr>
                              </m:sSubSupPr>
                              <m:e>
                                <m:r>
                                  <w:ins w:id="129" w:author="Mihai Enescu - after RAN1#114" w:date="2023-09-04T20:24:00Z">
                                    <w:rPr>
                                      <w:rFonts w:ascii="Cambria Math" w:hAnsi="Cambria Math"/>
                                    </w:rPr>
                                    <m:t>M</m:t>
                                  </w:ins>
                                </m:r>
                              </m:e>
                              <m:sub>
                                <m:r>
                                  <w:ins w:id="130" w:author="Mihai Enescu - after RAN1#114" w:date="2023-09-04T20:24:00Z">
                                    <m:rPr>
                                      <m:nor/>
                                    </m:rPr>
                                    <m:t>sc,nominal</m:t>
                                  </w:ins>
                                </m:r>
                              </m:sub>
                              <m:sup>
                                <m:r>
                                  <w:ins w:id="131" w:author="Mihai Enescu - after RAN1#114" w:date="2023-09-04T20:24:00Z">
                                    <m:rPr>
                                      <m:nor/>
                                    </m:rPr>
                                    <m:t>UCI</m:t>
                                  </w:ins>
                                </m:r>
                              </m:sup>
                            </m:sSubSup>
                            <m:d>
                              <m:dPr>
                                <m:ctrlPr>
                                  <w:ins w:id="132" w:author="Mihai Enescu - after RAN1#114" w:date="2023-09-04T20:24:00Z">
                                    <w:rPr>
                                      <w:rFonts w:ascii="Cambria Math" w:hAnsi="Cambria Math"/>
                                    </w:rPr>
                                  </w:ins>
                                </m:ctrlPr>
                              </m:dPr>
                              <m:e>
                                <m:r>
                                  <w:ins w:id="133" w:author="Mihai Enescu - after RAN1#114" w:date="2023-09-04T20:24:00Z">
                                    <w:rPr>
                                      <w:rFonts w:ascii="Cambria Math" w:hAnsi="Cambria Math"/>
                                    </w:rPr>
                                    <m:t>l</m:t>
                                  </w:ins>
                                </m:r>
                              </m:e>
                            </m:d>
                          </m:e>
                        </m:nary>
                      </m:e>
                    </m:d>
                    <m:r>
                      <w:ins w:id="134" w:author="Mihai Enescu - after RAN1#114" w:date="2023-09-04T20:24:00Z">
                        <m:rPr>
                          <m:sty m:val="p"/>
                        </m:rPr>
                        <w:rPr>
                          <w:rFonts w:ascii="Cambria Math" w:hAnsi="Cambria Math"/>
                        </w:rPr>
                        <m:t>-</m:t>
                      </w:ins>
                    </m:r>
                    <m:sSubSup>
                      <m:sSubSupPr>
                        <m:ctrlPr>
                          <w:ins w:id="135" w:author="Mihai Enescu - after RAN1#114" w:date="2023-09-04T20:24:00Z">
                            <w:rPr>
                              <w:rFonts w:ascii="Cambria Math" w:hAnsi="Cambria Math"/>
                            </w:rPr>
                          </w:ins>
                        </m:ctrlPr>
                      </m:sSubSupPr>
                      <m:e>
                        <m:r>
                          <w:ins w:id="136" w:author="Mihai Enescu - after RAN1#114" w:date="2023-09-04T20:24:00Z">
                            <w:rPr>
                              <w:rFonts w:ascii="Cambria Math" w:hAnsi="Cambria Math"/>
                            </w:rPr>
                            <m:t>Q</m:t>
                          </w:ins>
                        </m:r>
                      </m:e>
                      <m:sub>
                        <m:r>
                          <w:ins w:id="137" w:author="Mihai Enescu - after RAN1#114" w:date="2023-09-04T20:24:00Z">
                            <w:rPr>
                              <w:rFonts w:ascii="Cambria Math" w:hAnsi="Cambria Math"/>
                            </w:rPr>
                            <m:t>ACK</m:t>
                          </w:ins>
                        </m:r>
                        <m:r>
                          <w:ins w:id="138" w:author="Mihai Enescu - after RAN1#114" w:date="2023-09-04T20:24:00Z">
                            <m:rPr>
                              <m:sty m:val="p"/>
                            </m:rPr>
                            <w:rPr>
                              <w:rFonts w:ascii="Cambria Math" w:hAnsi="Cambria Math"/>
                            </w:rPr>
                            <m:t>/</m:t>
                          </w:ins>
                        </m:r>
                        <m:r>
                          <w:ins w:id="139" w:author="Mihai Enescu - after RAN1#114" w:date="2023-09-04T20:24:00Z">
                            <w:rPr>
                              <w:rFonts w:ascii="Cambria Math" w:hAnsi="Cambria Math"/>
                            </w:rPr>
                            <m:t>[UTO-UCI]</m:t>
                          </w:ins>
                        </m:r>
                      </m:sub>
                      <m:sup>
                        <m:r>
                          <w:ins w:id="140" w:author="Mihai Enescu - after RAN1#114" w:date="2023-09-04T20:24:00Z">
                            <m:rPr>
                              <m:sty m:val="p"/>
                            </m:rPr>
                            <w:rPr>
                              <w:rFonts w:ascii="Cambria Math" w:hAnsi="Cambria Math"/>
                            </w:rPr>
                            <m:t>'</m:t>
                          </w:ins>
                        </m:r>
                      </m:sup>
                    </m:sSubSup>
                    <m:r>
                      <w:ins w:id="141" w:author="Mihai Enescu - after RAN1#114" w:date="2023-09-04T20:24:00Z">
                        <m:rPr>
                          <m:sty m:val="p"/>
                        </m:rPr>
                        <w:rPr>
                          <w:rFonts w:ascii="Cambria Math" w:hAnsi="Cambria Math"/>
                        </w:rPr>
                        <m:t>-</m:t>
                      </w:ins>
                    </m:r>
                    <m:sSubSup>
                      <m:sSubSupPr>
                        <m:ctrlPr>
                          <w:ins w:id="142" w:author="Mihai Enescu - after RAN1#114" w:date="2023-09-04T20:24:00Z">
                            <w:rPr>
                              <w:rFonts w:ascii="Cambria Math" w:hAnsi="Cambria Math"/>
                            </w:rPr>
                          </w:ins>
                        </m:ctrlPr>
                      </m:sSubSupPr>
                      <m:e>
                        <m:r>
                          <w:ins w:id="143" w:author="Mihai Enescu - after RAN1#114" w:date="2023-09-04T20:24:00Z">
                            <w:rPr>
                              <w:rFonts w:ascii="Cambria Math" w:hAnsi="Cambria Math"/>
                            </w:rPr>
                            <m:t>Q</m:t>
                          </w:ins>
                        </m:r>
                      </m:e>
                      <m:sub>
                        <m:r>
                          <w:ins w:id="144" w:author="Mihai Enescu - after RAN1#114" w:date="2023-09-04T20:24:00Z">
                            <m:rPr>
                              <m:nor/>
                            </m:rPr>
                            <m:t>CSI-1</m:t>
                          </w:ins>
                        </m:r>
                      </m:sub>
                      <m:sup>
                        <m:r>
                          <w:ins w:id="145" w:author="Mihai Enescu - after RAN1#114" w:date="2023-09-04T20:24:00Z">
                            <m:rPr>
                              <m:sty m:val="p"/>
                            </m:rPr>
                            <w:rPr>
                              <w:rFonts w:ascii="Cambria Math" w:hAnsi="Cambria Math"/>
                            </w:rPr>
                            <m:t>'</m:t>
                          </w:ins>
                        </m:r>
                      </m:sup>
                    </m:sSubSup>
                    <m:r>
                      <w:ins w:id="146" w:author="Mihai Enescu - after RAN1#114" w:date="2023-09-04T20:24:00Z">
                        <m:rPr>
                          <m:sty m:val="p"/>
                        </m:rPr>
                        <w:rPr>
                          <w:rFonts w:ascii="Cambria Math" w:hAnsi="Cambria Math"/>
                        </w:rPr>
                        <m:t xml:space="preserve"> ,  </m:t>
                      </w:ins>
                    </m:r>
                  </m:e>
                  <m:e>
                    <m:nary>
                      <m:naryPr>
                        <m:chr m:val="∑"/>
                        <m:limLoc m:val="undOvr"/>
                        <m:ctrlPr>
                          <w:ins w:id="147" w:author="Mihai Enescu - after RAN1#114" w:date="2023-09-04T20:24:00Z">
                            <w:rPr>
                              <w:rFonts w:ascii="Cambria Math" w:hAnsi="Cambria Math"/>
                            </w:rPr>
                          </w:ins>
                        </m:ctrlPr>
                      </m:naryPr>
                      <m:sub>
                        <m:r>
                          <w:ins w:id="148" w:author="Mihai Enescu - after RAN1#114" w:date="2023-09-04T20:24:00Z">
                            <w:rPr>
                              <w:rFonts w:ascii="Cambria Math" w:hAnsi="Cambria Math"/>
                            </w:rPr>
                            <m:t>l</m:t>
                          </w:ins>
                        </m:r>
                        <m:r>
                          <w:ins w:id="149" w:author="Mihai Enescu - after RAN1#114" w:date="2023-09-04T20:24:00Z">
                            <m:rPr>
                              <m:sty m:val="p"/>
                            </m:rPr>
                            <w:rPr>
                              <w:rFonts w:ascii="Cambria Math" w:hAnsi="Cambria Math"/>
                            </w:rPr>
                            <m:t>=0</m:t>
                          </w:ins>
                        </m:r>
                      </m:sub>
                      <m:sup>
                        <m:sSubSup>
                          <m:sSubSupPr>
                            <m:ctrlPr>
                              <w:ins w:id="150" w:author="Mihai Enescu - after RAN1#114" w:date="2023-09-04T20:24:00Z">
                                <w:rPr>
                                  <w:rFonts w:ascii="Cambria Math" w:hAnsi="Cambria Math"/>
                                </w:rPr>
                              </w:ins>
                            </m:ctrlPr>
                          </m:sSubSupPr>
                          <m:e>
                            <m:r>
                              <w:ins w:id="151" w:author="Mihai Enescu - after RAN1#114" w:date="2023-09-04T20:24:00Z">
                                <w:rPr>
                                  <w:rFonts w:ascii="Cambria Math" w:hAnsi="Cambria Math"/>
                                </w:rPr>
                                <m:t>N</m:t>
                              </w:ins>
                            </m:r>
                          </m:e>
                          <m:sub>
                            <m:r>
                              <w:ins w:id="152" w:author="Mihai Enescu - after RAN1#114" w:date="2023-09-04T20:24:00Z">
                                <m:rPr>
                                  <m:nor/>
                                </m:rPr>
                                <m:t>symb,actual</m:t>
                              </w:ins>
                            </m:r>
                          </m:sub>
                          <m:sup>
                            <m:r>
                              <w:ins w:id="153" w:author="Mihai Enescu - after RAN1#114" w:date="2023-09-04T20:24:00Z">
                                <m:rPr>
                                  <m:nor/>
                                </m:rPr>
                                <m:t>PUSCH</m:t>
                              </w:ins>
                            </m:r>
                          </m:sup>
                        </m:sSubSup>
                        <m:r>
                          <w:ins w:id="154" w:author="Mihai Enescu - after RAN1#114" w:date="2023-09-04T20:24:00Z">
                            <m:rPr>
                              <m:sty m:val="p"/>
                            </m:rPr>
                            <w:rPr>
                              <w:rFonts w:ascii="Cambria Math" w:hAnsi="Cambria Math"/>
                            </w:rPr>
                            <m:t>-1</m:t>
                          </w:ins>
                        </m:r>
                      </m:sup>
                      <m:e>
                        <m:sSubSup>
                          <m:sSubSupPr>
                            <m:ctrlPr>
                              <w:ins w:id="155" w:author="Mihai Enescu - after RAN1#114" w:date="2023-09-04T20:24:00Z">
                                <w:rPr>
                                  <w:rFonts w:ascii="Cambria Math" w:hAnsi="Cambria Math"/>
                                </w:rPr>
                              </w:ins>
                            </m:ctrlPr>
                          </m:sSubSupPr>
                          <m:e>
                            <m:r>
                              <w:ins w:id="156" w:author="Mihai Enescu - after RAN1#114" w:date="2023-09-04T20:24:00Z">
                                <w:rPr>
                                  <w:rFonts w:ascii="Cambria Math" w:hAnsi="Cambria Math"/>
                                </w:rPr>
                                <m:t>M</m:t>
                              </w:ins>
                            </m:r>
                          </m:e>
                          <m:sub>
                            <m:r>
                              <w:ins w:id="157" w:author="Mihai Enescu - after RAN1#114" w:date="2023-09-04T20:24:00Z">
                                <m:rPr>
                                  <m:nor/>
                                </m:rPr>
                                <m:t>sc,actual</m:t>
                              </w:ins>
                            </m:r>
                          </m:sub>
                          <m:sup>
                            <m:r>
                              <w:ins w:id="158" w:author="Mihai Enescu - after RAN1#114" w:date="2023-09-04T20:24:00Z">
                                <m:rPr>
                                  <m:nor/>
                                </m:rPr>
                                <m:t>UCI</m:t>
                              </w:ins>
                            </m:r>
                          </m:sup>
                        </m:sSubSup>
                        <m:d>
                          <m:dPr>
                            <m:ctrlPr>
                              <w:ins w:id="159" w:author="Mihai Enescu - after RAN1#114" w:date="2023-09-04T20:24:00Z">
                                <w:rPr>
                                  <w:rFonts w:ascii="Cambria Math" w:hAnsi="Cambria Math"/>
                                </w:rPr>
                              </w:ins>
                            </m:ctrlPr>
                          </m:dPr>
                          <m:e>
                            <m:r>
                              <w:ins w:id="160" w:author="Mihai Enescu - after RAN1#114" w:date="2023-09-04T20:24:00Z">
                                <w:rPr>
                                  <w:rFonts w:ascii="Cambria Math" w:hAnsi="Cambria Math"/>
                                </w:rPr>
                                <m:t>l</m:t>
                              </w:ins>
                            </m:r>
                          </m:e>
                        </m:d>
                      </m:e>
                    </m:nary>
                    <m:r>
                      <w:ins w:id="161" w:author="Mihai Enescu - after RAN1#114" w:date="2023-09-04T20:24:00Z">
                        <m:rPr>
                          <m:sty m:val="p"/>
                        </m:rPr>
                        <w:rPr>
                          <w:rFonts w:ascii="Cambria Math" w:hAnsi="Cambria Math"/>
                        </w:rPr>
                        <m:t>-</m:t>
                      </w:ins>
                    </m:r>
                    <m:sSubSup>
                      <m:sSubSupPr>
                        <m:ctrlPr>
                          <w:ins w:id="162" w:author="Mihai Enescu - after RAN1#114" w:date="2023-09-04T20:24:00Z">
                            <w:rPr>
                              <w:rFonts w:ascii="Cambria Math" w:hAnsi="Cambria Math"/>
                            </w:rPr>
                          </w:ins>
                        </m:ctrlPr>
                      </m:sSubSupPr>
                      <m:e>
                        <m:r>
                          <w:ins w:id="163" w:author="Mihai Enescu - after RAN1#114" w:date="2023-09-04T20:24:00Z">
                            <w:rPr>
                              <w:rFonts w:ascii="Cambria Math" w:hAnsi="Cambria Math"/>
                            </w:rPr>
                            <m:t>Q</m:t>
                          </w:ins>
                        </m:r>
                      </m:e>
                      <m:sub>
                        <m:r>
                          <w:ins w:id="164" w:author="Mihai Enescu - after RAN1#114" w:date="2023-09-04T20:24:00Z">
                            <w:rPr>
                              <w:rFonts w:ascii="Cambria Math" w:hAnsi="Cambria Math"/>
                            </w:rPr>
                            <m:t>ACK</m:t>
                          </w:ins>
                        </m:r>
                        <m:r>
                          <w:ins w:id="165" w:author="Mihai Enescu - after RAN1#114" w:date="2023-09-04T20:24:00Z">
                            <m:rPr>
                              <m:sty m:val="p"/>
                            </m:rPr>
                            <w:rPr>
                              <w:rFonts w:ascii="Cambria Math" w:hAnsi="Cambria Math"/>
                            </w:rPr>
                            <m:t>/</m:t>
                          </w:ins>
                        </m:r>
                        <m:r>
                          <w:ins w:id="166" w:author="Mihai Enescu - after RAN1#114" w:date="2023-09-04T20:24:00Z">
                            <w:rPr>
                              <w:rFonts w:ascii="Cambria Math" w:hAnsi="Cambria Math"/>
                            </w:rPr>
                            <m:t>[UTO-UCI]</m:t>
                          </w:ins>
                        </m:r>
                      </m:sub>
                      <m:sup>
                        <m:r>
                          <w:ins w:id="167" w:author="Mihai Enescu - after RAN1#114" w:date="2023-09-04T20:24:00Z">
                            <m:rPr>
                              <m:sty m:val="p"/>
                            </m:rPr>
                            <w:rPr>
                              <w:rFonts w:ascii="Cambria Math" w:hAnsi="Cambria Math"/>
                            </w:rPr>
                            <m:t>'</m:t>
                          </w:ins>
                        </m:r>
                      </m:sup>
                    </m:sSubSup>
                    <m:r>
                      <w:ins w:id="168" w:author="Mihai Enescu - after RAN1#114" w:date="2023-09-04T20:24:00Z">
                        <m:rPr>
                          <m:sty m:val="p"/>
                        </m:rPr>
                        <w:rPr>
                          <w:rFonts w:ascii="Cambria Math" w:hAnsi="Cambria Math"/>
                        </w:rPr>
                        <m:t>-</m:t>
                      </w:ins>
                    </m:r>
                    <m:sSubSup>
                      <m:sSubSupPr>
                        <m:ctrlPr>
                          <w:ins w:id="169" w:author="Mihai Enescu - after RAN1#114" w:date="2023-09-04T20:24:00Z">
                            <w:rPr>
                              <w:rFonts w:ascii="Cambria Math" w:hAnsi="Cambria Math"/>
                            </w:rPr>
                          </w:ins>
                        </m:ctrlPr>
                      </m:sSubSupPr>
                      <m:e>
                        <m:r>
                          <w:ins w:id="170" w:author="Mihai Enescu - after RAN1#114" w:date="2023-09-04T20:24:00Z">
                            <w:rPr>
                              <w:rFonts w:ascii="Cambria Math" w:hAnsi="Cambria Math"/>
                            </w:rPr>
                            <m:t>Q</m:t>
                          </w:ins>
                        </m:r>
                      </m:e>
                      <m:sub>
                        <m:r>
                          <w:ins w:id="171" w:author="Mihai Enescu - after RAN1#114" w:date="2023-09-04T20:24:00Z">
                            <m:rPr>
                              <m:nor/>
                            </m:rPr>
                            <m:t>CSI-1</m:t>
                          </w:ins>
                        </m:r>
                      </m:sub>
                      <m:sup>
                        <m:r>
                          <w:ins w:id="172" w:author="Mihai Enescu - after RAN1#114" w:date="2023-09-04T20:24:00Z">
                            <m:rPr>
                              <m:sty m:val="p"/>
                            </m:rPr>
                            <w:rPr>
                              <w:rFonts w:ascii="Cambria Math" w:hAnsi="Cambria Math"/>
                            </w:rPr>
                            <m:t>'</m:t>
                          </w:ins>
                        </m:r>
                      </m:sup>
                    </m:sSubSup>
                  </m:e>
                </m:eqArr>
              </m:e>
            </m:d>
          </m:e>
        </m:func>
      </m:oMath>
      <w:ins w:id="173" w:author="Mihai Enescu - after RAN1#114" w:date="2023-09-04T20:25:00Z">
        <w:r w:rsidR="00EE1822">
          <w:t>,</w:t>
        </w:r>
      </w:ins>
      <w:ins w:id="174" w:author="Mihai Enescu - after RAN1#114" w:date="2023-09-04T20:24:00Z">
        <w:r w:rsidR="00EE1822">
          <w:t xml:space="preserve"> </w:t>
        </w:r>
      </w:ins>
      <w:ins w:id="175" w:author="Mihai Enescu - after RAN1#114" w:date="2023-09-05T12:57:00Z">
        <w:r w:rsidR="00EE1822">
          <w:rPr>
            <w:lang w:eastAsia="zh-CN"/>
          </w:rPr>
          <w:t>when</w:t>
        </w:r>
      </w:ins>
      <w:ins w:id="176" w:author="Mihai Enescu - after RAN1#114" w:date="2023-09-04T20:25:00Z">
        <w:r w:rsidR="00EE1822">
          <w:rPr>
            <w:lang w:eastAsia="zh-CN"/>
          </w:rPr>
          <w:t xml:space="preserve"> </w:t>
        </w:r>
        <w:r w:rsidR="00EE1822" w:rsidRPr="00336EAC">
          <w:rPr>
            <w:lang w:eastAsia="zh-CN"/>
          </w:rPr>
          <w:t xml:space="preserve">the higher layer parameter </w:t>
        </w:r>
      </w:ins>
      <w:ins w:id="177" w:author="Mihai Enescu - after RAN1#114" w:date="2023-09-05T09:13:00Z">
        <w:r w:rsidR="00EE1822">
          <w:rPr>
            <w:lang w:eastAsia="zh-CN"/>
          </w:rPr>
          <w:t>[</w:t>
        </w:r>
      </w:ins>
      <w:ins w:id="178" w:author="Mihai Enescu - after RAN1#114" w:date="2023-09-04T20:25:00Z">
        <w:r w:rsidR="00EE1822" w:rsidRPr="00141DDE">
          <w:rPr>
            <w:i/>
            <w:iCs/>
            <w:lang w:val="en-US" w:eastAsia="zh-CN"/>
          </w:rPr>
          <w:t>nrof_UTO_UCI</w:t>
        </w:r>
      </w:ins>
      <w:ins w:id="179" w:author="Mihai Enescu - after RAN1#114" w:date="2023-09-05T09:13:00Z">
        <w:r w:rsidR="00EE1822">
          <w:rPr>
            <w:i/>
            <w:iCs/>
            <w:lang w:val="en-US" w:eastAsia="zh-CN"/>
          </w:rPr>
          <w:t>]</w:t>
        </w:r>
      </w:ins>
      <w:ins w:id="180" w:author="Mihai Enescu - after RAN1#114" w:date="2023-09-04T20:25:00Z">
        <w:r w:rsidR="00EE1822">
          <w:rPr>
            <w:i/>
            <w:iCs/>
            <w:lang w:val="en-US" w:eastAsia="zh-CN"/>
          </w:rPr>
          <w:t xml:space="preserve"> </w:t>
        </w:r>
        <w:r w:rsidR="00EE1822" w:rsidRPr="00336EAC">
          <w:rPr>
            <w:lang w:val="en-US" w:eastAsia="zh-CN"/>
          </w:rPr>
          <w:t>is configured</w:t>
        </w:r>
        <w:r w:rsidR="00EE1822">
          <w:rPr>
            <w:lang w:val="en-US" w:eastAsia="zh-CN"/>
          </w:rPr>
          <w:t>,</w:t>
        </w:r>
      </w:ins>
    </w:p>
    <w:p w14:paraId="115E7AFB" w14:textId="77777777" w:rsidR="00EE1822" w:rsidRPr="00264D4B" w:rsidRDefault="00EE1822" w:rsidP="000F5004">
      <w:r w:rsidRPr="00264D4B">
        <w:t xml:space="preserve">where parameters </w:t>
      </w:r>
      <w:r w:rsidRPr="00264D4B">
        <w:rPr>
          <w:noProof/>
          <w:position w:val="-12"/>
          <w:lang w:eastAsia="en-GB"/>
        </w:rPr>
        <w:drawing>
          <wp:inline distT="0" distB="0" distL="0" distR="0" wp14:anchorId="56B6AEC2" wp14:editId="395B1C52">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775A5971" wp14:editId="60263438">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34AE1F09" wp14:editId="16E97C2E">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164DB75F" wp14:editId="3E807601">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613BCA92" wp14:editId="4DD72472">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w:t>
      </w:r>
      <w:ins w:id="181" w:author="Mihai Enescu - after RAN1#114" w:date="2023-08-31T09:25:00Z">
        <w:r>
          <w:t xml:space="preserve"> </w:t>
        </w:r>
      </w:ins>
      <m:oMath>
        <m:sSubSup>
          <m:sSubSupPr>
            <m:ctrlPr>
              <w:ins w:id="182" w:author="Mihai Enescu - after RAN1#114" w:date="2023-08-31T09:25:00Z">
                <w:rPr>
                  <w:rFonts w:ascii="Cambria Math" w:hAnsi="Cambria Math"/>
                  <w:i/>
                </w:rPr>
              </w:ins>
            </m:ctrlPr>
          </m:sSubSupPr>
          <m:e>
            <m:r>
              <w:ins w:id="183" w:author="Mihai Enescu - after RAN1#114" w:date="2023-08-31T09:25:00Z">
                <w:rPr>
                  <w:rFonts w:ascii="Cambria Math" w:hAnsi="Cambria Math"/>
                </w:rPr>
                <m:t>Q</m:t>
              </w:ins>
            </m:r>
          </m:e>
          <m:sub>
            <m:r>
              <w:ins w:id="184" w:author="Mihai Enescu - after RAN1#114" w:date="2023-08-31T09:25:00Z">
                <w:rPr>
                  <w:rFonts w:ascii="Cambria Math" w:hAnsi="Cambria Math"/>
                </w:rPr>
                <m:t>ACK/[UTO-UCI]</m:t>
              </w:ins>
            </m:r>
          </m:sub>
          <m:sup>
            <m:r>
              <w:ins w:id="185" w:author="Mihai Enescu - after RAN1#114" w:date="2023-08-31T09:25:00Z">
                <w:rPr>
                  <w:rFonts w:ascii="Cambria Math" w:hAnsi="Cambria Math"/>
                </w:rPr>
                <m:t>'</m:t>
              </w:ins>
            </m:r>
          </m:sup>
        </m:sSubSup>
        <m:r>
          <w:ins w:id="186" w:author="Mihai Enescu - after RAN1#114" w:date="2023-08-31T09:26:00Z">
            <w:rPr>
              <w:rFonts w:ascii="Cambria Math" w:hAnsi="Cambria Math"/>
            </w:rPr>
            <m:t>,</m:t>
          </w:ins>
        </m:r>
      </m:oMath>
      <w:r w:rsidRPr="00264D4B">
        <w:t xml:space="preserve"> </w:t>
      </w:r>
      <w:r w:rsidRPr="00264D4B">
        <w:rPr>
          <w:noProof/>
          <w:position w:val="-12"/>
          <w:lang w:eastAsia="en-GB"/>
        </w:rPr>
        <w:drawing>
          <wp:inline distT="0" distB="0" distL="0" distR="0" wp14:anchorId="519E0859" wp14:editId="36B31D7E">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107F387A" wp14:editId="7BA661A8">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70A0A32E" w14:textId="77777777" w:rsidR="00EE1822" w:rsidRPr="00264D4B" w:rsidRDefault="00EE1822" w:rsidP="000F5004">
      <w:r w:rsidRPr="00264D4B">
        <w:t xml:space="preserve">Part 2 CSI is omitted level by level, beginning with the lowest priority level until the lowest priority level is reached which causes </w:t>
      </w:r>
    </w:p>
    <w:p w14:paraId="5DA11E29" w14:textId="77777777" w:rsidR="00EE1822" w:rsidRPr="00264D4B" w:rsidRDefault="00000000" w:rsidP="000F5004">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090EEDE1" w14:textId="77777777" w:rsidR="00EE1822" w:rsidRPr="00264D4B" w:rsidRDefault="00EE1822" w:rsidP="000F5004">
      <w:r w:rsidRPr="00264D4B">
        <w:t xml:space="preserve">to be less than or equal to </w:t>
      </w:r>
    </w:p>
    <w:p w14:paraId="1CC88232" w14:textId="77777777" w:rsidR="00EE1822" w:rsidRPr="00264D4B" w:rsidRDefault="00000000" w:rsidP="000F5004">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del w:id="187" w:author="Mihai Enescu - after RAN1#114" w:date="2023-09-04T20:25:00Z">
        <w:r w:rsidR="00EE1822" w:rsidRPr="00264D4B" w:rsidDel="0051209A">
          <w:delText>.</w:delText>
        </w:r>
      </w:del>
    </w:p>
    <w:p w14:paraId="53376725" w14:textId="77777777" w:rsidR="00EE1822" w:rsidRDefault="00EE1822" w:rsidP="000F5004">
      <w:pPr>
        <w:rPr>
          <w:ins w:id="188" w:author="Mihai Enescu - after RAN1#114" w:date="2023-09-04T20:26:00Z"/>
          <w:color w:val="000000"/>
        </w:rPr>
      </w:pPr>
      <w:ins w:id="189" w:author="Mihai Enescu - after RAN1#114" w:date="2023-09-04T20:26:00Z">
        <w:r>
          <w:rPr>
            <w:color w:val="000000"/>
          </w:rPr>
          <w:t>or</w:t>
        </w:r>
      </w:ins>
    </w:p>
    <w:p w14:paraId="0F7CCC03" w14:textId="77777777" w:rsidR="00EE1822" w:rsidRPr="0051209A" w:rsidRDefault="00000000" w:rsidP="000F5004">
      <w:pPr>
        <w:pStyle w:val="EQ"/>
        <w:rPr>
          <w:ins w:id="190" w:author="Mihai Enescu - after RAN1#114" w:date="2023-09-04T20:26:00Z"/>
        </w:rPr>
      </w:pPr>
      <m:oMath>
        <m:func>
          <m:funcPr>
            <m:ctrlPr>
              <w:ins w:id="191" w:author="Mihai Enescu - after RAN1#114" w:date="2023-09-04T20:26:00Z">
                <w:rPr>
                  <w:rFonts w:ascii="Cambria Math" w:hAnsi="Cambria Math"/>
                </w:rPr>
              </w:ins>
            </m:ctrlPr>
          </m:funcPr>
          <m:fName>
            <m:r>
              <w:ins w:id="192" w:author="Mihai Enescu - after RAN1#114" w:date="2023-09-04T20:26:00Z">
                <m:rPr>
                  <m:sty m:val="p"/>
                </m:rPr>
                <w:rPr>
                  <w:rFonts w:ascii="Cambria Math" w:hAnsi="Cambria Math"/>
                </w:rPr>
                <m:t>min</m:t>
              </w:ins>
            </m:r>
          </m:fName>
          <m:e>
            <m:d>
              <m:dPr>
                <m:begChr m:val="{"/>
                <m:endChr m:val="}"/>
                <m:ctrlPr>
                  <w:ins w:id="193" w:author="Mihai Enescu - after RAN1#114" w:date="2023-09-04T20:26:00Z">
                    <w:rPr>
                      <w:rFonts w:ascii="Cambria Math" w:hAnsi="Cambria Math"/>
                    </w:rPr>
                  </w:ins>
                </m:ctrlPr>
              </m:dPr>
              <m:e>
                <m:eqArr>
                  <m:eqArrPr>
                    <m:ctrlPr>
                      <w:ins w:id="194" w:author="Mihai Enescu - after RAN1#114" w:date="2023-09-04T20:26:00Z">
                        <w:rPr>
                          <w:rFonts w:ascii="Cambria Math" w:hAnsi="Cambria Math"/>
                        </w:rPr>
                      </w:ins>
                    </m:ctrlPr>
                  </m:eqArrPr>
                  <m:e>
                    <m:d>
                      <m:dPr>
                        <m:begChr m:val="⌈"/>
                        <m:endChr m:val="⌉"/>
                        <m:ctrlPr>
                          <w:ins w:id="195" w:author="Mihai Enescu - after RAN1#114" w:date="2023-09-04T20:26:00Z">
                            <w:rPr>
                              <w:rFonts w:ascii="Cambria Math" w:hAnsi="Cambria Math"/>
                            </w:rPr>
                          </w:ins>
                        </m:ctrlPr>
                      </m:dPr>
                      <m:e>
                        <m:r>
                          <w:ins w:id="196" w:author="Mihai Enescu - after RAN1#114" w:date="2023-09-04T20:26:00Z">
                            <w:rPr>
                              <w:rFonts w:ascii="Cambria Math" w:hAnsi="Cambria Math"/>
                            </w:rPr>
                            <m:t>α</m:t>
                          </w:ins>
                        </m:r>
                        <m:r>
                          <w:ins w:id="197" w:author="Mihai Enescu - after RAN1#114" w:date="2023-09-04T20:26:00Z">
                            <m:rPr>
                              <m:sty m:val="p"/>
                            </m:rPr>
                            <w:rPr>
                              <w:rFonts w:ascii="Cambria Math" w:hAnsi="Cambria Math"/>
                            </w:rPr>
                            <m:t>∙</m:t>
                          </w:ins>
                        </m:r>
                        <m:nary>
                          <m:naryPr>
                            <m:chr m:val="∑"/>
                            <m:limLoc m:val="undOvr"/>
                            <m:ctrlPr>
                              <w:ins w:id="198" w:author="Mihai Enescu - after RAN1#114" w:date="2023-09-04T20:26:00Z">
                                <w:rPr>
                                  <w:rFonts w:ascii="Cambria Math" w:hAnsi="Cambria Math"/>
                                </w:rPr>
                              </w:ins>
                            </m:ctrlPr>
                          </m:naryPr>
                          <m:sub>
                            <m:r>
                              <w:ins w:id="199" w:author="Mihai Enescu - after RAN1#114" w:date="2023-09-04T20:26:00Z">
                                <w:rPr>
                                  <w:rFonts w:ascii="Cambria Math" w:hAnsi="Cambria Math"/>
                                </w:rPr>
                                <m:t>l</m:t>
                              </w:ins>
                            </m:r>
                            <m:r>
                              <w:ins w:id="200" w:author="Mihai Enescu - after RAN1#114" w:date="2023-09-04T20:26:00Z">
                                <m:rPr>
                                  <m:sty m:val="p"/>
                                </m:rPr>
                                <w:rPr>
                                  <w:rFonts w:ascii="Cambria Math" w:hAnsi="Cambria Math"/>
                                </w:rPr>
                                <m:t>=0</m:t>
                              </w:ins>
                            </m:r>
                          </m:sub>
                          <m:sup>
                            <m:sSubSup>
                              <m:sSubSupPr>
                                <m:ctrlPr>
                                  <w:ins w:id="201" w:author="Mihai Enescu - after RAN1#114" w:date="2023-09-04T20:26:00Z">
                                    <w:rPr>
                                      <w:rFonts w:ascii="Cambria Math" w:hAnsi="Cambria Math"/>
                                    </w:rPr>
                                  </w:ins>
                                </m:ctrlPr>
                              </m:sSubSupPr>
                              <m:e>
                                <m:r>
                                  <w:ins w:id="202" w:author="Mihai Enescu - after RAN1#114" w:date="2023-09-04T20:26:00Z">
                                    <w:rPr>
                                      <w:rFonts w:ascii="Cambria Math" w:hAnsi="Cambria Math"/>
                                    </w:rPr>
                                    <m:t>N</m:t>
                                  </w:ins>
                                </m:r>
                              </m:e>
                              <m:sub>
                                <m:r>
                                  <w:ins w:id="203" w:author="Mihai Enescu - after RAN1#114" w:date="2023-09-04T20:26:00Z">
                                    <m:rPr>
                                      <m:nor/>
                                    </m:rPr>
                                    <m:t>symb,nominal</m:t>
                                  </w:ins>
                                </m:r>
                              </m:sub>
                              <m:sup>
                                <m:r>
                                  <w:ins w:id="204" w:author="Mihai Enescu - after RAN1#114" w:date="2023-09-04T20:26:00Z">
                                    <m:rPr>
                                      <m:nor/>
                                    </m:rPr>
                                    <m:t>PUSCH</m:t>
                                  </w:ins>
                                </m:r>
                              </m:sup>
                            </m:sSubSup>
                            <m:r>
                              <w:ins w:id="205" w:author="Mihai Enescu - after RAN1#114" w:date="2023-09-04T20:26:00Z">
                                <m:rPr>
                                  <m:sty m:val="p"/>
                                </m:rPr>
                                <w:rPr>
                                  <w:rFonts w:ascii="Cambria Math" w:hAnsi="Cambria Math"/>
                                </w:rPr>
                                <m:t>-1</m:t>
                              </w:ins>
                            </m:r>
                          </m:sup>
                          <m:e>
                            <m:sSubSup>
                              <m:sSubSupPr>
                                <m:ctrlPr>
                                  <w:ins w:id="206" w:author="Mihai Enescu - after RAN1#114" w:date="2023-09-04T20:26:00Z">
                                    <w:rPr>
                                      <w:rFonts w:ascii="Cambria Math" w:hAnsi="Cambria Math"/>
                                    </w:rPr>
                                  </w:ins>
                                </m:ctrlPr>
                              </m:sSubSupPr>
                              <m:e>
                                <m:r>
                                  <w:ins w:id="207" w:author="Mihai Enescu - after RAN1#114" w:date="2023-09-04T20:26:00Z">
                                    <w:rPr>
                                      <w:rFonts w:ascii="Cambria Math" w:hAnsi="Cambria Math"/>
                                    </w:rPr>
                                    <m:t>M</m:t>
                                  </w:ins>
                                </m:r>
                              </m:e>
                              <m:sub>
                                <m:r>
                                  <w:ins w:id="208" w:author="Mihai Enescu - after RAN1#114" w:date="2023-09-04T20:26:00Z">
                                    <m:rPr>
                                      <m:nor/>
                                    </m:rPr>
                                    <m:t>sc,nominal</m:t>
                                  </w:ins>
                                </m:r>
                              </m:sub>
                              <m:sup>
                                <m:r>
                                  <w:ins w:id="209" w:author="Mihai Enescu - after RAN1#114" w:date="2023-09-04T20:26:00Z">
                                    <m:rPr>
                                      <m:nor/>
                                    </m:rPr>
                                    <m:t>UCI</m:t>
                                  </w:ins>
                                </m:r>
                              </m:sup>
                            </m:sSubSup>
                            <m:d>
                              <m:dPr>
                                <m:ctrlPr>
                                  <w:ins w:id="210" w:author="Mihai Enescu - after RAN1#114" w:date="2023-09-04T20:26:00Z">
                                    <w:rPr>
                                      <w:rFonts w:ascii="Cambria Math" w:hAnsi="Cambria Math"/>
                                    </w:rPr>
                                  </w:ins>
                                </m:ctrlPr>
                              </m:dPr>
                              <m:e>
                                <m:r>
                                  <w:ins w:id="211" w:author="Mihai Enescu - after RAN1#114" w:date="2023-09-04T20:26:00Z">
                                    <w:rPr>
                                      <w:rFonts w:ascii="Cambria Math" w:hAnsi="Cambria Math"/>
                                    </w:rPr>
                                    <m:t>l</m:t>
                                  </w:ins>
                                </m:r>
                              </m:e>
                            </m:d>
                          </m:e>
                        </m:nary>
                      </m:e>
                    </m:d>
                    <m:r>
                      <w:ins w:id="212" w:author="Mihai Enescu - after RAN1#114" w:date="2023-09-04T20:26:00Z">
                        <m:rPr>
                          <m:sty m:val="p"/>
                        </m:rPr>
                        <w:rPr>
                          <w:rFonts w:ascii="Cambria Math" w:hAnsi="Cambria Math"/>
                        </w:rPr>
                        <m:t>-</m:t>
                      </w:ins>
                    </m:r>
                    <m:sSubSup>
                      <m:sSubSupPr>
                        <m:ctrlPr>
                          <w:ins w:id="213" w:author="Mihai Enescu - after RAN1#114" w:date="2023-09-04T20:26:00Z">
                            <w:rPr>
                              <w:rFonts w:ascii="Cambria Math" w:hAnsi="Cambria Math"/>
                            </w:rPr>
                          </w:ins>
                        </m:ctrlPr>
                      </m:sSubSupPr>
                      <m:e>
                        <m:r>
                          <w:ins w:id="214" w:author="Mihai Enescu - after RAN1#114" w:date="2023-09-04T20:26:00Z">
                            <w:rPr>
                              <w:rFonts w:ascii="Cambria Math" w:hAnsi="Cambria Math"/>
                            </w:rPr>
                            <m:t>Q</m:t>
                          </w:ins>
                        </m:r>
                      </m:e>
                      <m:sub>
                        <m:r>
                          <w:ins w:id="215" w:author="Mihai Enescu - after RAN1#114" w:date="2023-09-04T20:26:00Z">
                            <w:rPr>
                              <w:rFonts w:ascii="Cambria Math" w:hAnsi="Cambria Math"/>
                            </w:rPr>
                            <m:t>ACK</m:t>
                          </w:ins>
                        </m:r>
                        <m:r>
                          <w:ins w:id="216" w:author="Mihai Enescu - after RAN1#114" w:date="2023-09-04T20:26:00Z">
                            <m:rPr>
                              <m:sty m:val="p"/>
                            </m:rPr>
                            <w:rPr>
                              <w:rFonts w:ascii="Cambria Math" w:hAnsi="Cambria Math"/>
                            </w:rPr>
                            <m:t>/</m:t>
                          </w:ins>
                        </m:r>
                        <m:r>
                          <w:ins w:id="217" w:author="Mihai Enescu - after RAN1#114" w:date="2023-09-04T20:26:00Z">
                            <w:rPr>
                              <w:rFonts w:ascii="Cambria Math" w:hAnsi="Cambria Math"/>
                            </w:rPr>
                            <m:t>[UTO-UCI]</m:t>
                          </w:ins>
                        </m:r>
                      </m:sub>
                      <m:sup>
                        <m:r>
                          <w:ins w:id="218" w:author="Mihai Enescu - after RAN1#114" w:date="2023-09-04T20:26:00Z">
                            <m:rPr>
                              <m:sty m:val="p"/>
                            </m:rPr>
                            <w:rPr>
                              <w:rFonts w:ascii="Cambria Math" w:hAnsi="Cambria Math"/>
                            </w:rPr>
                            <m:t>'</m:t>
                          </w:ins>
                        </m:r>
                      </m:sup>
                    </m:sSubSup>
                    <m:r>
                      <w:ins w:id="219" w:author="Mihai Enescu - after RAN1#114" w:date="2023-09-04T20:26:00Z">
                        <m:rPr>
                          <m:sty m:val="p"/>
                        </m:rPr>
                        <w:rPr>
                          <w:rFonts w:ascii="Cambria Math" w:hAnsi="Cambria Math"/>
                        </w:rPr>
                        <m:t>-</m:t>
                      </w:ins>
                    </m:r>
                    <m:sSubSup>
                      <m:sSubSupPr>
                        <m:ctrlPr>
                          <w:ins w:id="220" w:author="Mihai Enescu - after RAN1#114" w:date="2023-09-04T20:26:00Z">
                            <w:rPr>
                              <w:rFonts w:ascii="Cambria Math" w:hAnsi="Cambria Math"/>
                            </w:rPr>
                          </w:ins>
                        </m:ctrlPr>
                      </m:sSubSupPr>
                      <m:e>
                        <m:r>
                          <w:ins w:id="221" w:author="Mihai Enescu - after RAN1#114" w:date="2023-09-04T20:26:00Z">
                            <w:rPr>
                              <w:rFonts w:ascii="Cambria Math" w:hAnsi="Cambria Math"/>
                            </w:rPr>
                            <m:t>Q</m:t>
                          </w:ins>
                        </m:r>
                      </m:e>
                      <m:sub>
                        <m:r>
                          <w:ins w:id="222" w:author="Mihai Enescu - after RAN1#114" w:date="2023-09-04T20:26:00Z">
                            <m:rPr>
                              <m:nor/>
                            </m:rPr>
                            <m:t>CSI-1</m:t>
                          </w:ins>
                        </m:r>
                      </m:sub>
                      <m:sup>
                        <m:r>
                          <w:ins w:id="223" w:author="Mihai Enescu - after RAN1#114" w:date="2023-09-04T20:26:00Z">
                            <m:rPr>
                              <m:sty m:val="p"/>
                            </m:rPr>
                            <w:rPr>
                              <w:rFonts w:ascii="Cambria Math" w:hAnsi="Cambria Math"/>
                            </w:rPr>
                            <m:t>'</m:t>
                          </w:ins>
                        </m:r>
                      </m:sup>
                    </m:sSubSup>
                    <m:r>
                      <w:ins w:id="224" w:author="Mihai Enescu - after RAN1#114" w:date="2023-09-04T20:26:00Z">
                        <m:rPr>
                          <m:sty m:val="p"/>
                        </m:rPr>
                        <w:rPr>
                          <w:rFonts w:ascii="Cambria Math" w:hAnsi="Cambria Math"/>
                        </w:rPr>
                        <m:t xml:space="preserve"> ,  </m:t>
                      </w:ins>
                    </m:r>
                  </m:e>
                  <m:e>
                    <m:nary>
                      <m:naryPr>
                        <m:chr m:val="∑"/>
                        <m:limLoc m:val="undOvr"/>
                        <m:ctrlPr>
                          <w:ins w:id="225" w:author="Mihai Enescu - after RAN1#114" w:date="2023-09-04T20:26:00Z">
                            <w:rPr>
                              <w:rFonts w:ascii="Cambria Math" w:hAnsi="Cambria Math"/>
                            </w:rPr>
                          </w:ins>
                        </m:ctrlPr>
                      </m:naryPr>
                      <m:sub>
                        <m:r>
                          <w:ins w:id="226" w:author="Mihai Enescu - after RAN1#114" w:date="2023-09-04T20:26:00Z">
                            <w:rPr>
                              <w:rFonts w:ascii="Cambria Math" w:hAnsi="Cambria Math"/>
                            </w:rPr>
                            <m:t>l</m:t>
                          </w:ins>
                        </m:r>
                        <m:r>
                          <w:ins w:id="227" w:author="Mihai Enescu - after RAN1#114" w:date="2023-09-04T20:26:00Z">
                            <m:rPr>
                              <m:sty m:val="p"/>
                            </m:rPr>
                            <w:rPr>
                              <w:rFonts w:ascii="Cambria Math" w:hAnsi="Cambria Math"/>
                            </w:rPr>
                            <m:t>=0</m:t>
                          </w:ins>
                        </m:r>
                      </m:sub>
                      <m:sup>
                        <m:sSubSup>
                          <m:sSubSupPr>
                            <m:ctrlPr>
                              <w:ins w:id="228" w:author="Mihai Enescu - after RAN1#114" w:date="2023-09-04T20:26:00Z">
                                <w:rPr>
                                  <w:rFonts w:ascii="Cambria Math" w:hAnsi="Cambria Math"/>
                                </w:rPr>
                              </w:ins>
                            </m:ctrlPr>
                          </m:sSubSupPr>
                          <m:e>
                            <m:r>
                              <w:ins w:id="229" w:author="Mihai Enescu - after RAN1#114" w:date="2023-09-04T20:26:00Z">
                                <w:rPr>
                                  <w:rFonts w:ascii="Cambria Math" w:hAnsi="Cambria Math"/>
                                </w:rPr>
                                <m:t>N</m:t>
                              </w:ins>
                            </m:r>
                          </m:e>
                          <m:sub>
                            <m:r>
                              <w:ins w:id="230" w:author="Mihai Enescu - after RAN1#114" w:date="2023-09-04T20:26:00Z">
                                <m:rPr>
                                  <m:nor/>
                                </m:rPr>
                                <m:t>symb,actual</m:t>
                              </w:ins>
                            </m:r>
                          </m:sub>
                          <m:sup>
                            <m:r>
                              <w:ins w:id="231" w:author="Mihai Enescu - after RAN1#114" w:date="2023-09-04T20:26:00Z">
                                <m:rPr>
                                  <m:nor/>
                                </m:rPr>
                                <m:t>PUSCH</m:t>
                              </w:ins>
                            </m:r>
                          </m:sup>
                        </m:sSubSup>
                        <m:r>
                          <w:ins w:id="232" w:author="Mihai Enescu - after RAN1#114" w:date="2023-09-04T20:26:00Z">
                            <m:rPr>
                              <m:sty m:val="p"/>
                            </m:rPr>
                            <w:rPr>
                              <w:rFonts w:ascii="Cambria Math" w:hAnsi="Cambria Math"/>
                            </w:rPr>
                            <m:t>-1</m:t>
                          </w:ins>
                        </m:r>
                      </m:sup>
                      <m:e>
                        <m:sSubSup>
                          <m:sSubSupPr>
                            <m:ctrlPr>
                              <w:ins w:id="233" w:author="Mihai Enescu - after RAN1#114" w:date="2023-09-04T20:26:00Z">
                                <w:rPr>
                                  <w:rFonts w:ascii="Cambria Math" w:hAnsi="Cambria Math"/>
                                </w:rPr>
                              </w:ins>
                            </m:ctrlPr>
                          </m:sSubSupPr>
                          <m:e>
                            <m:r>
                              <w:ins w:id="234" w:author="Mihai Enescu - after RAN1#114" w:date="2023-09-04T20:26:00Z">
                                <w:rPr>
                                  <w:rFonts w:ascii="Cambria Math" w:hAnsi="Cambria Math"/>
                                </w:rPr>
                                <m:t>M</m:t>
                              </w:ins>
                            </m:r>
                          </m:e>
                          <m:sub>
                            <m:r>
                              <w:ins w:id="235" w:author="Mihai Enescu - after RAN1#114" w:date="2023-09-04T20:26:00Z">
                                <m:rPr>
                                  <m:nor/>
                                </m:rPr>
                                <m:t>sc,actual</m:t>
                              </w:ins>
                            </m:r>
                          </m:sub>
                          <m:sup>
                            <m:r>
                              <w:ins w:id="236" w:author="Mihai Enescu - after RAN1#114" w:date="2023-09-04T20:26:00Z">
                                <m:rPr>
                                  <m:nor/>
                                </m:rPr>
                                <m:t>UCI</m:t>
                              </w:ins>
                            </m:r>
                          </m:sup>
                        </m:sSubSup>
                        <m:d>
                          <m:dPr>
                            <m:ctrlPr>
                              <w:ins w:id="237" w:author="Mihai Enescu - after RAN1#114" w:date="2023-09-04T20:26:00Z">
                                <w:rPr>
                                  <w:rFonts w:ascii="Cambria Math" w:hAnsi="Cambria Math"/>
                                </w:rPr>
                              </w:ins>
                            </m:ctrlPr>
                          </m:dPr>
                          <m:e>
                            <m:r>
                              <w:ins w:id="238" w:author="Mihai Enescu - after RAN1#114" w:date="2023-09-04T20:26:00Z">
                                <w:rPr>
                                  <w:rFonts w:ascii="Cambria Math" w:hAnsi="Cambria Math"/>
                                </w:rPr>
                                <m:t>l</m:t>
                              </w:ins>
                            </m:r>
                          </m:e>
                        </m:d>
                      </m:e>
                    </m:nary>
                    <m:r>
                      <w:ins w:id="239" w:author="Mihai Enescu - after RAN1#114" w:date="2023-09-04T20:26:00Z">
                        <m:rPr>
                          <m:sty m:val="p"/>
                        </m:rPr>
                        <w:rPr>
                          <w:rFonts w:ascii="Cambria Math" w:hAnsi="Cambria Math"/>
                        </w:rPr>
                        <m:t>-</m:t>
                      </w:ins>
                    </m:r>
                    <m:sSubSup>
                      <m:sSubSupPr>
                        <m:ctrlPr>
                          <w:ins w:id="240" w:author="Mihai Enescu - after RAN1#114" w:date="2023-09-04T20:26:00Z">
                            <w:rPr>
                              <w:rFonts w:ascii="Cambria Math" w:hAnsi="Cambria Math"/>
                            </w:rPr>
                          </w:ins>
                        </m:ctrlPr>
                      </m:sSubSupPr>
                      <m:e>
                        <m:r>
                          <w:ins w:id="241" w:author="Mihai Enescu - after RAN1#114" w:date="2023-09-04T20:26:00Z">
                            <w:rPr>
                              <w:rFonts w:ascii="Cambria Math" w:hAnsi="Cambria Math"/>
                            </w:rPr>
                            <m:t>Q</m:t>
                          </w:ins>
                        </m:r>
                      </m:e>
                      <m:sub>
                        <m:r>
                          <w:ins w:id="242" w:author="Mihai Enescu - after RAN1#114" w:date="2023-09-04T20:26:00Z">
                            <w:rPr>
                              <w:rFonts w:ascii="Cambria Math" w:hAnsi="Cambria Math"/>
                            </w:rPr>
                            <m:t>ACK</m:t>
                          </w:ins>
                        </m:r>
                        <m:r>
                          <w:ins w:id="243" w:author="Mihai Enescu - after RAN1#114" w:date="2023-09-04T20:26:00Z">
                            <m:rPr>
                              <m:sty m:val="p"/>
                            </m:rPr>
                            <w:rPr>
                              <w:rFonts w:ascii="Cambria Math" w:hAnsi="Cambria Math"/>
                            </w:rPr>
                            <m:t>/</m:t>
                          </w:ins>
                        </m:r>
                        <m:r>
                          <w:ins w:id="244" w:author="Mihai Enescu - after RAN1#114" w:date="2023-09-04T20:26:00Z">
                            <w:rPr>
                              <w:rFonts w:ascii="Cambria Math" w:hAnsi="Cambria Math"/>
                            </w:rPr>
                            <m:t>[UTO-UCI]</m:t>
                          </w:ins>
                        </m:r>
                      </m:sub>
                      <m:sup>
                        <m:r>
                          <w:ins w:id="245" w:author="Mihai Enescu - after RAN1#114" w:date="2023-09-04T20:26:00Z">
                            <m:rPr>
                              <m:sty m:val="p"/>
                            </m:rPr>
                            <w:rPr>
                              <w:rFonts w:ascii="Cambria Math" w:hAnsi="Cambria Math"/>
                            </w:rPr>
                            <m:t>'</m:t>
                          </w:ins>
                        </m:r>
                      </m:sup>
                    </m:sSubSup>
                    <m:r>
                      <w:ins w:id="246" w:author="Mihai Enescu - after RAN1#114" w:date="2023-09-04T20:26:00Z">
                        <m:rPr>
                          <m:sty m:val="p"/>
                        </m:rPr>
                        <w:rPr>
                          <w:rFonts w:ascii="Cambria Math" w:hAnsi="Cambria Math"/>
                        </w:rPr>
                        <m:t>-</m:t>
                      </w:ins>
                    </m:r>
                    <m:sSubSup>
                      <m:sSubSupPr>
                        <m:ctrlPr>
                          <w:ins w:id="247" w:author="Mihai Enescu - after RAN1#114" w:date="2023-09-04T20:26:00Z">
                            <w:rPr>
                              <w:rFonts w:ascii="Cambria Math" w:hAnsi="Cambria Math"/>
                            </w:rPr>
                          </w:ins>
                        </m:ctrlPr>
                      </m:sSubSupPr>
                      <m:e>
                        <m:r>
                          <w:ins w:id="248" w:author="Mihai Enescu - after RAN1#114" w:date="2023-09-04T20:26:00Z">
                            <w:rPr>
                              <w:rFonts w:ascii="Cambria Math" w:hAnsi="Cambria Math"/>
                            </w:rPr>
                            <m:t>Q</m:t>
                          </w:ins>
                        </m:r>
                      </m:e>
                      <m:sub>
                        <m:r>
                          <w:ins w:id="249" w:author="Mihai Enescu - after RAN1#114" w:date="2023-09-04T20:26:00Z">
                            <m:rPr>
                              <m:nor/>
                            </m:rPr>
                            <m:t>CSI-1</m:t>
                          </w:ins>
                        </m:r>
                      </m:sub>
                      <m:sup>
                        <m:r>
                          <w:ins w:id="250" w:author="Mihai Enescu - after RAN1#114" w:date="2023-09-04T20:26:00Z">
                            <m:rPr>
                              <m:sty m:val="p"/>
                            </m:rPr>
                            <w:rPr>
                              <w:rFonts w:ascii="Cambria Math" w:hAnsi="Cambria Math"/>
                            </w:rPr>
                            <m:t>'</m:t>
                          </w:ins>
                        </m:r>
                      </m:sup>
                    </m:sSubSup>
                  </m:e>
                </m:eqArr>
              </m:e>
            </m:d>
          </m:e>
        </m:func>
      </m:oMath>
      <w:ins w:id="251" w:author="Mihai Enescu - after RAN1#114" w:date="2023-09-04T20:26:00Z">
        <w:r w:rsidR="00EE1822">
          <w:t xml:space="preserve">, </w:t>
        </w:r>
      </w:ins>
      <w:ins w:id="252" w:author="Mihai Enescu - after RAN1#114" w:date="2023-09-05T12:57:00Z">
        <w:r w:rsidR="00EE1822">
          <w:rPr>
            <w:lang w:eastAsia="zh-CN"/>
          </w:rPr>
          <w:t>when</w:t>
        </w:r>
      </w:ins>
      <w:ins w:id="253" w:author="Mihai Enescu - after RAN1#114" w:date="2023-09-04T20:26:00Z">
        <w:r w:rsidR="00EE1822">
          <w:rPr>
            <w:lang w:eastAsia="zh-CN"/>
          </w:rPr>
          <w:t xml:space="preserve"> </w:t>
        </w:r>
        <w:r w:rsidR="00EE1822" w:rsidRPr="00336EAC">
          <w:rPr>
            <w:lang w:eastAsia="zh-CN"/>
          </w:rPr>
          <w:t xml:space="preserve">the higher layer parameter </w:t>
        </w:r>
      </w:ins>
      <w:ins w:id="254" w:author="Mihai Enescu - after RAN1#114" w:date="2023-09-05T09:13:00Z">
        <w:r w:rsidR="00EE1822">
          <w:rPr>
            <w:lang w:eastAsia="zh-CN"/>
          </w:rPr>
          <w:t>[</w:t>
        </w:r>
      </w:ins>
      <w:ins w:id="255" w:author="Mihai Enescu - after RAN1#114" w:date="2023-09-04T20:26:00Z">
        <w:r w:rsidR="00EE1822" w:rsidRPr="00141DDE">
          <w:rPr>
            <w:i/>
            <w:iCs/>
            <w:lang w:val="en-US" w:eastAsia="zh-CN"/>
          </w:rPr>
          <w:t>nrof_UTO_UC</w:t>
        </w:r>
      </w:ins>
      <w:ins w:id="256" w:author="Mihai Enescu - after RAN1#114" w:date="2023-09-05T09:13:00Z">
        <w:r w:rsidR="00EE1822">
          <w:rPr>
            <w:i/>
            <w:iCs/>
            <w:lang w:val="en-US" w:eastAsia="zh-CN"/>
          </w:rPr>
          <w:t>]</w:t>
        </w:r>
      </w:ins>
      <w:ins w:id="257" w:author="Mihai Enescu - after RAN1#114" w:date="2023-09-04T20:26:00Z">
        <w:r w:rsidR="00EE1822" w:rsidRPr="00141DDE">
          <w:rPr>
            <w:i/>
            <w:iCs/>
            <w:lang w:val="en-US" w:eastAsia="zh-CN"/>
          </w:rPr>
          <w:t>I</w:t>
        </w:r>
        <w:r w:rsidR="00EE1822">
          <w:rPr>
            <w:i/>
            <w:iCs/>
            <w:lang w:val="en-US" w:eastAsia="zh-CN"/>
          </w:rPr>
          <w:t xml:space="preserve"> </w:t>
        </w:r>
        <w:r w:rsidR="00EE1822" w:rsidRPr="00336EAC">
          <w:rPr>
            <w:lang w:val="en-US" w:eastAsia="zh-CN"/>
          </w:rPr>
          <w:t>is configured</w:t>
        </w:r>
        <w:r w:rsidR="00EE1822">
          <w:rPr>
            <w:lang w:val="en-US" w:eastAsia="zh-CN"/>
          </w:rPr>
          <w:t>.</w:t>
        </w:r>
      </w:ins>
    </w:p>
    <w:p w14:paraId="41AB5333" w14:textId="77777777" w:rsidR="00EE1822" w:rsidRDefault="00EE1822" w:rsidP="000F5004">
      <w:pPr>
        <w:rPr>
          <w:ins w:id="258" w:author="Mihai Enescu - after RAN1#114" w:date="2023-09-04T20:26:00Z"/>
          <w:color w:val="000000"/>
        </w:rPr>
      </w:pPr>
    </w:p>
    <w:p w14:paraId="64A3A9A3" w14:textId="77777777" w:rsidR="00EE1822" w:rsidRDefault="00EE1822" w:rsidP="000F5004">
      <w:pPr>
        <w:rPr>
          <w:color w:val="000000"/>
        </w:rPr>
      </w:pPr>
      <w:r>
        <w:rPr>
          <w:color w:val="000000"/>
        </w:rPr>
        <w:lastRenderedPageBreak/>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3A5C9E8F">
          <v:shape id="_x0000_i1028" type="#_x0000_t75" style="width:14.5pt;height:14.5pt" o:ole="">
            <v:imagedata r:id="rId40" o:title=""/>
          </v:shape>
          <o:OLEObject Type="Embed" ProgID="Equation.DSMT4" ShapeID="_x0000_i1028" DrawAspect="Content" ObjectID="_1755539092" r:id="rId41"/>
        </w:object>
      </w:r>
      <w:r>
        <w:rPr>
          <w:color w:val="000000"/>
        </w:rPr>
        <w:t>lower than one</w:t>
      </w:r>
      <w:r w:rsidRPr="00A42E87">
        <w:rPr>
          <w:color w:val="000000"/>
        </w:rPr>
        <w:t>, where</w:t>
      </w:r>
      <w:r>
        <w:rPr>
          <w:color w:val="000000"/>
        </w:rPr>
        <w:t xml:space="preserve"> </w:t>
      </w:r>
    </w:p>
    <w:p w14:paraId="75AFB172" w14:textId="77777777" w:rsidR="00EE1822" w:rsidRDefault="00EE1822" w:rsidP="000F5004">
      <w:pPr>
        <w:pStyle w:val="EQ"/>
        <w:rPr>
          <w:color w:val="000000"/>
          <w:lang w:val="en-US"/>
        </w:rPr>
      </w:pPr>
      <w:r>
        <w:tab/>
      </w:r>
      <w:r w:rsidRPr="008E3BDA">
        <w:object w:dxaOrig="1320" w:dyaOrig="680" w14:anchorId="0E3BB6EF">
          <v:shape id="_x0000_i1029" type="#_x0000_t75" style="width:64.5pt;height:37.05pt" o:ole="">
            <v:imagedata r:id="rId42" o:title=""/>
          </v:shape>
          <o:OLEObject Type="Embed" ProgID="Equation.DSMT4" ShapeID="_x0000_i1029" DrawAspect="Content" ObjectID="_1755539093" r:id="rId43"/>
        </w:object>
      </w:r>
    </w:p>
    <w:p w14:paraId="70375D72" w14:textId="77777777" w:rsidR="00EE1822" w:rsidRDefault="00EE1822" w:rsidP="000F5004">
      <w:pPr>
        <w:pStyle w:val="B1"/>
        <w:rPr>
          <w:lang w:val="en-US"/>
        </w:rPr>
      </w:pPr>
      <w:r>
        <w:rPr>
          <w:lang w:val="en-US"/>
        </w:rPr>
        <w:t>-</w:t>
      </w:r>
      <w:r>
        <w:rPr>
          <w:lang w:val="en-US"/>
        </w:rPr>
        <w:tab/>
      </w:r>
      <w:r w:rsidRPr="00A42E87">
        <w:rPr>
          <w:color w:val="000000"/>
          <w:position w:val="-12"/>
          <w:lang w:val="en-US"/>
        </w:rPr>
        <w:object w:dxaOrig="820" w:dyaOrig="380" w14:anchorId="23E5A047">
          <v:shape id="_x0000_i1030" type="#_x0000_t75" style="width:43.5pt;height:22.05pt" o:ole="">
            <v:imagedata r:id="rId44" o:title=""/>
          </v:shape>
          <o:OLEObject Type="Embed" ProgID="Equation.3" ShapeID="_x0000_i1030" DrawAspect="Content" ObjectID="_1755539094" r:id="rId45"/>
        </w:object>
      </w:r>
      <w:r>
        <w:rPr>
          <w:lang w:val="en-US"/>
        </w:rPr>
        <w:t>is</w:t>
      </w:r>
      <w:r w:rsidRPr="0048482F">
        <w:rPr>
          <w:lang w:val="en-US"/>
        </w:rPr>
        <w:t xml:space="preserve"> the CSI offset value fro</w:t>
      </w:r>
      <w:r>
        <w:rPr>
          <w:lang w:val="en-US"/>
        </w:rPr>
        <w:t>m Table 9.3-2 of [6, TS 38.213]</w:t>
      </w:r>
    </w:p>
    <w:p w14:paraId="1708C225" w14:textId="77777777" w:rsidR="00EE1822" w:rsidRDefault="00EE1822" w:rsidP="000F5004">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460CD64A" w14:textId="77777777" w:rsidR="00EE1822" w:rsidRPr="00AF6BEA" w:rsidRDefault="00EE1822" w:rsidP="000F5004">
      <w:bookmarkStart w:id="259" w:name="_Hlk515473278"/>
      <w:bookmarkEnd w:id="108"/>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259"/>
    </w:p>
    <w:p w14:paraId="7585AE58" w14:textId="77777777" w:rsidR="00EE1822" w:rsidRPr="001C59A6" w:rsidRDefault="00EE1822" w:rsidP="000F5004">
      <w:pPr>
        <w:jc w:val="center"/>
        <w:rPr>
          <w:color w:val="000000" w:themeColor="text1"/>
        </w:rPr>
      </w:pPr>
      <w:r w:rsidRPr="001C59A6">
        <w:rPr>
          <w:color w:val="000000" w:themeColor="text1"/>
        </w:rPr>
        <w:t>&lt;omitted text&gt;</w:t>
      </w:r>
    </w:p>
    <w:p w14:paraId="247E6187" w14:textId="77777777" w:rsidR="00EE1822" w:rsidRDefault="00EE1822" w:rsidP="000F5004">
      <w:pPr>
        <w:pStyle w:val="Heading2"/>
        <w:rPr>
          <w:color w:val="000000"/>
        </w:rPr>
      </w:pPr>
      <w:bookmarkStart w:id="260" w:name="_Toc11352138"/>
      <w:bookmarkStart w:id="261" w:name="_Toc20318028"/>
      <w:bookmarkStart w:id="262" w:name="_Toc27299926"/>
      <w:bookmarkStart w:id="263" w:name="_Toc29673199"/>
      <w:bookmarkStart w:id="264" w:name="_Toc29673340"/>
      <w:bookmarkStart w:id="265" w:name="_Toc29674333"/>
      <w:bookmarkStart w:id="266" w:name="_Toc36645563"/>
      <w:bookmarkStart w:id="267" w:name="_Toc45810608"/>
      <w:bookmarkStart w:id="268" w:name="_Toc122105160"/>
      <w:r w:rsidRPr="0048482F">
        <w:rPr>
          <w:color w:val="000000"/>
        </w:rPr>
        <w:t>6.1</w:t>
      </w:r>
      <w:r w:rsidRPr="0048482F">
        <w:rPr>
          <w:color w:val="000000"/>
        </w:rPr>
        <w:tab/>
        <w:t>UE procedure for transmitting the physical uplink shared channel</w:t>
      </w:r>
      <w:bookmarkEnd w:id="260"/>
      <w:bookmarkEnd w:id="261"/>
      <w:bookmarkEnd w:id="262"/>
      <w:bookmarkEnd w:id="263"/>
      <w:bookmarkEnd w:id="264"/>
      <w:bookmarkEnd w:id="265"/>
      <w:bookmarkEnd w:id="266"/>
      <w:bookmarkEnd w:id="267"/>
      <w:bookmarkEnd w:id="268"/>
    </w:p>
    <w:p w14:paraId="1F703FC0" w14:textId="77777777" w:rsidR="00EE1822" w:rsidRDefault="00EE1822" w:rsidP="000F5004">
      <w:pPr>
        <w:rPr>
          <w:color w:val="000000"/>
          <w:lang w:val="en-US"/>
        </w:rPr>
      </w:pPr>
      <w:bookmarkStart w:id="269" w:name="_Hlk498514022"/>
      <w:r w:rsidRPr="0048482F">
        <w:rPr>
          <w:color w:val="000000"/>
          <w:lang w:val="en-US"/>
        </w:rPr>
        <w:t xml:space="preserve">PUSCH transmission(s) can be dynamically scheduled by an UL grant in a DCI, or </w:t>
      </w:r>
      <w:r>
        <w:rPr>
          <w:color w:val="000000"/>
          <w:lang w:val="en-US"/>
        </w:rPr>
        <w:t xml:space="preserve">the transmission can correspond to a configured grant Type 1 or Type 2. The configured grant Type 1 PUSCH transmission is </w:t>
      </w:r>
      <w:r w:rsidRPr="0048482F">
        <w:rPr>
          <w:color w:val="000000"/>
          <w:lang w:val="en-US"/>
        </w:rPr>
        <w:t>semi-statically configured to operate upon the reception of higher layer parameter of</w:t>
      </w:r>
      <w:r w:rsidRPr="0048482F">
        <w:rPr>
          <w:i/>
          <w:iCs/>
          <w:color w:val="000000"/>
          <w:lang w:val="en-US"/>
        </w:rPr>
        <w:t xml:space="preserve"> </w:t>
      </w:r>
      <w:r>
        <w:rPr>
          <w:i/>
        </w:rPr>
        <w:t>c</w:t>
      </w:r>
      <w:r w:rsidRPr="00F35584">
        <w:rPr>
          <w:i/>
        </w:rPr>
        <w:t>onfiguredGrantConfig</w:t>
      </w:r>
      <w:r w:rsidRPr="0048482F">
        <w:rPr>
          <w:i/>
          <w:iCs/>
          <w:color w:val="000000"/>
          <w:lang w:val="en-US"/>
        </w:rPr>
        <w:t xml:space="preserve"> </w:t>
      </w:r>
      <w:r>
        <w:rPr>
          <w:iCs/>
          <w:color w:val="000000"/>
          <w:lang w:val="en-US"/>
        </w:rPr>
        <w:t xml:space="preserve">including </w:t>
      </w:r>
      <w:r w:rsidRPr="00EB2C93">
        <w:rPr>
          <w:i/>
        </w:rPr>
        <w:t>rrc-ConfiguredUplinkGrant</w:t>
      </w:r>
      <w:r w:rsidRPr="0048482F">
        <w:rPr>
          <w:color w:val="000000"/>
          <w:lang w:val="en-US"/>
        </w:rPr>
        <w:t xml:space="preserve"> without the detection of an UL grant in a DCI</w:t>
      </w:r>
      <w:r>
        <w:rPr>
          <w:color w:val="000000"/>
          <w:lang w:val="en-US"/>
        </w:rPr>
        <w:t>.</w:t>
      </w:r>
      <w:r w:rsidRPr="0048482F">
        <w:rPr>
          <w:color w:val="000000"/>
          <w:lang w:val="en-US"/>
        </w:rPr>
        <w:t xml:space="preserve"> </w:t>
      </w:r>
      <w:r>
        <w:rPr>
          <w:color w:val="000000"/>
          <w:lang w:val="en-US"/>
        </w:rPr>
        <w:t xml:space="preserve">The configured grant Type 2 PUSCH transmission is </w:t>
      </w:r>
      <w:r w:rsidRPr="0048482F">
        <w:rPr>
          <w:color w:val="000000"/>
          <w:lang w:val="en-US"/>
        </w:rPr>
        <w:t xml:space="preserve">semi-persistently scheduled by an UL grant in a </w:t>
      </w:r>
      <w:r>
        <w:rPr>
          <w:color w:val="000000"/>
          <w:lang w:val="en-US"/>
        </w:rPr>
        <w:t xml:space="preserve">valid activation </w:t>
      </w:r>
      <w:r w:rsidRPr="0048482F">
        <w:rPr>
          <w:color w:val="000000"/>
          <w:lang w:val="en-US"/>
        </w:rPr>
        <w:t xml:space="preserve">DCI </w:t>
      </w:r>
      <w:r>
        <w:rPr>
          <w:color w:val="000000"/>
          <w:lang w:val="en-US"/>
        </w:rPr>
        <w:t xml:space="preserve">according to clause 10.2 of [6, TS 38.213] </w:t>
      </w:r>
      <w:r w:rsidRPr="0048482F">
        <w:rPr>
          <w:color w:val="000000"/>
          <w:lang w:val="en-US"/>
        </w:rPr>
        <w:t xml:space="preserve">after the reception of higher layer parameter </w:t>
      </w:r>
      <w:r>
        <w:rPr>
          <w:i/>
          <w:color w:val="000000"/>
          <w:lang w:val="en-US"/>
        </w:rPr>
        <w:t>configuredGrantConfig</w:t>
      </w:r>
      <w:r>
        <w:rPr>
          <w:color w:val="000000"/>
          <w:lang w:val="en-US"/>
        </w:rPr>
        <w:t xml:space="preserve"> not including </w:t>
      </w:r>
      <w:r w:rsidRPr="00EB2C93">
        <w:rPr>
          <w:i/>
        </w:rPr>
        <w:t>rrc-ConfiguredUplinkGrant</w:t>
      </w:r>
      <w:r>
        <w:rPr>
          <w:color w:val="000000"/>
          <w:lang w:val="en-US"/>
        </w:rPr>
        <w:t xml:space="preserve">. If </w:t>
      </w:r>
      <w:r w:rsidRPr="006E3AD1">
        <w:rPr>
          <w:i/>
          <w:color w:val="000000"/>
          <w:lang w:val="en-US"/>
        </w:rPr>
        <w:t>configuredGrantConfigToAddModList</w:t>
      </w:r>
      <w:r>
        <w:rPr>
          <w:color w:val="000000"/>
          <w:lang w:val="en-US"/>
        </w:rPr>
        <w:t xml:space="preserve"> is configured, more than one configured grant configuration of configured grant Type 1 and/or configured grant Type 2 may be active at the same time on an active BWP of a serving cell.</w:t>
      </w:r>
    </w:p>
    <w:p w14:paraId="304A7C12" w14:textId="77777777" w:rsidR="00EE1822" w:rsidRDefault="00EE1822" w:rsidP="000F5004">
      <w:pPr>
        <w:rPr>
          <w:color w:val="000000" w:themeColor="text1"/>
          <w:lang w:val="en-US"/>
        </w:rPr>
      </w:pPr>
      <w:r w:rsidRPr="009573AD">
        <w:rPr>
          <w:color w:val="000000" w:themeColor="text1"/>
          <w:lang w:val="en-US"/>
        </w:rPr>
        <w:t xml:space="preserve">The UE can be configured with a list of up to 64 </w:t>
      </w:r>
      <w:r w:rsidRPr="009573AD">
        <w:rPr>
          <w:i/>
          <w:iCs/>
          <w:color w:val="000000" w:themeColor="text1"/>
          <w:lang w:val="en-US"/>
        </w:rPr>
        <w:t>TCI</w:t>
      </w:r>
      <w:r>
        <w:rPr>
          <w:i/>
          <w:iCs/>
          <w:color w:val="000000" w:themeColor="text1"/>
        </w:rPr>
        <w:t>-UL-</w:t>
      </w:r>
      <w:r w:rsidRPr="009573AD">
        <w:rPr>
          <w:i/>
          <w:iCs/>
          <w:color w:val="000000" w:themeColor="text1"/>
          <w:lang w:val="en-US"/>
        </w:rPr>
        <w:t xml:space="preserve">State </w:t>
      </w:r>
      <w:r w:rsidRPr="009573AD">
        <w:rPr>
          <w:color w:val="000000" w:themeColor="text1"/>
          <w:lang w:val="en-US"/>
        </w:rPr>
        <w:t xml:space="preserve">configurations within the higher layer parameter </w:t>
      </w:r>
      <w:r w:rsidRPr="009573AD">
        <w:rPr>
          <w:i/>
          <w:iCs/>
          <w:color w:val="000000" w:themeColor="text1"/>
          <w:lang w:val="en-US"/>
        </w:rPr>
        <w:t xml:space="preserve">BWP-UplinkDedicated. </w:t>
      </w:r>
      <w:r w:rsidRPr="009573AD">
        <w:rPr>
          <w:color w:val="000000" w:themeColor="text1"/>
          <w:lang w:val="en-US"/>
        </w:rPr>
        <w:t xml:space="preserve">Each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9573A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348697C8" w14:textId="77777777" w:rsidR="00EE1822" w:rsidRPr="00C96374" w:rsidRDefault="00EE1822" w:rsidP="000F5004">
      <w:pPr>
        <w:rPr>
          <w:ins w:id="270" w:author="Mihai Enescu - after RAN1#114" w:date="2023-09-05T09:38:00Z"/>
          <w:lang w:val="en-US"/>
        </w:rPr>
      </w:pPr>
      <w:r>
        <w:rPr>
          <w:color w:val="000000"/>
          <w:lang w:val="en-US"/>
        </w:rPr>
        <w:t xml:space="preserve">For the PUSCH transmission corresponding to a Type 1 configured grant or a Type 2 configured grant activated by DCI format 0_0 or 0_1, the parameters applied for the transmission are provided by </w:t>
      </w:r>
      <w:r w:rsidRPr="00503A95">
        <w:rPr>
          <w:i/>
          <w:color w:val="000000"/>
          <w:lang w:val="en-US"/>
        </w:rPr>
        <w:t>configuredGrantConfig</w:t>
      </w:r>
      <w:r>
        <w:rPr>
          <w:color w:val="000000"/>
          <w:lang w:val="en-US"/>
        </w:rPr>
        <w:t xml:space="preserve"> except for </w:t>
      </w:r>
      <w:r w:rsidRPr="00AA3FDB">
        <w:rPr>
          <w:i/>
          <w:color w:val="000000"/>
          <w:lang w:val="en-US"/>
        </w:rPr>
        <w:t>dataScrambli</w:t>
      </w:r>
      <w:r>
        <w:rPr>
          <w:i/>
          <w:color w:val="000000"/>
          <w:lang w:val="en-US"/>
        </w:rPr>
        <w:t>n</w:t>
      </w:r>
      <w:r w:rsidRPr="00AA3FDB">
        <w:rPr>
          <w:i/>
          <w:color w:val="000000"/>
          <w:lang w:val="en-US"/>
        </w:rPr>
        <w:t>gIdentityPUSCH</w:t>
      </w:r>
      <w:r>
        <w:rPr>
          <w:color w:val="000000"/>
          <w:lang w:val="en-US"/>
        </w:rPr>
        <w:t xml:space="preserve">, </w:t>
      </w:r>
      <w:r w:rsidRPr="00AA3FDB">
        <w:rPr>
          <w:i/>
          <w:color w:val="000000"/>
          <w:lang w:val="en-US"/>
        </w:rPr>
        <w:t>txConfig</w:t>
      </w:r>
      <w:r>
        <w:rPr>
          <w:color w:val="000000"/>
          <w:lang w:val="en-US"/>
        </w:rPr>
        <w:t xml:space="preserve">, </w:t>
      </w:r>
      <w:r w:rsidRPr="00AA3FDB">
        <w:rPr>
          <w:i/>
          <w:color w:val="000000"/>
          <w:lang w:val="en-US"/>
        </w:rPr>
        <w:t>codebookSubset</w:t>
      </w:r>
      <w:r>
        <w:rPr>
          <w:color w:val="000000"/>
          <w:lang w:val="en-US"/>
        </w:rPr>
        <w:t xml:space="preserve">, </w:t>
      </w:r>
      <w:r w:rsidRPr="00AA3FDB">
        <w:rPr>
          <w:i/>
          <w:color w:val="000000"/>
          <w:lang w:val="en-US"/>
        </w:rPr>
        <w:t>maxRank</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UCI-OnPUSCH</w:t>
      </w:r>
      <w:r>
        <w:rPr>
          <w:i/>
          <w:color w:val="000000"/>
          <w:lang w:val="en-US"/>
        </w:rPr>
        <w:t xml:space="preserve">, </w:t>
      </w:r>
      <w:r w:rsidRPr="00020344">
        <w:rPr>
          <w:color w:val="000000"/>
          <w:lang w:val="en-US"/>
        </w:rPr>
        <w:t xml:space="preserve">which are provided by </w:t>
      </w:r>
      <w:r>
        <w:rPr>
          <w:i/>
          <w:color w:val="000000"/>
          <w:lang w:val="en-US"/>
        </w:rPr>
        <w:t>pusch</w:t>
      </w:r>
      <w:r w:rsidRPr="004855D9">
        <w:rPr>
          <w:i/>
          <w:color w:val="000000"/>
          <w:lang w:val="en-US"/>
        </w:rPr>
        <w:t>-</w:t>
      </w:r>
      <w:r>
        <w:rPr>
          <w:i/>
          <w:color w:val="000000"/>
          <w:lang w:val="en-US"/>
        </w:rPr>
        <w:t>C</w:t>
      </w:r>
      <w:r w:rsidRPr="004855D9">
        <w:rPr>
          <w:i/>
          <w:color w:val="000000"/>
          <w:lang w:val="en-US"/>
        </w:rPr>
        <w:t>onfig</w:t>
      </w:r>
      <w:r>
        <w:rPr>
          <w:color w:val="000000"/>
          <w:lang w:val="en-US"/>
        </w:rPr>
        <w:t>. For the PUSCH transmission corresponding to a Type 2 configured grant</w:t>
      </w:r>
      <w:r w:rsidRPr="00D740EE">
        <w:rPr>
          <w:color w:val="000000"/>
          <w:lang w:val="en-US"/>
        </w:rPr>
        <w:t xml:space="preserve"> </w:t>
      </w:r>
      <w:r>
        <w:rPr>
          <w:color w:val="000000"/>
          <w:lang w:val="en-US"/>
        </w:rPr>
        <w:t xml:space="preserve">activated by DCI format 0_2, the parameters applied for the transmission are provided by </w:t>
      </w:r>
      <w:r w:rsidRPr="00503A95">
        <w:rPr>
          <w:i/>
          <w:color w:val="000000"/>
          <w:lang w:val="en-US"/>
        </w:rPr>
        <w:t>configuredGrantConfig</w:t>
      </w:r>
      <w:r>
        <w:rPr>
          <w:color w:val="000000"/>
          <w:lang w:val="en-US"/>
        </w:rPr>
        <w:t xml:space="preserve"> except for </w:t>
      </w:r>
      <w:r w:rsidRPr="00AA3FDB">
        <w:rPr>
          <w:i/>
          <w:color w:val="000000"/>
          <w:lang w:val="en-US"/>
        </w:rPr>
        <w:t>dataScrambli</w:t>
      </w:r>
      <w:r>
        <w:rPr>
          <w:i/>
          <w:color w:val="000000"/>
          <w:lang w:val="en-US"/>
        </w:rPr>
        <w:t>n</w:t>
      </w:r>
      <w:r w:rsidRPr="00AA3FDB">
        <w:rPr>
          <w:i/>
          <w:color w:val="000000"/>
          <w:lang w:val="en-US"/>
        </w:rPr>
        <w:t>gIdentityPUSCH</w:t>
      </w:r>
      <w:r>
        <w:rPr>
          <w:color w:val="000000"/>
          <w:lang w:val="en-US"/>
        </w:rPr>
        <w:t xml:space="preserve">, </w:t>
      </w:r>
      <w:r w:rsidRPr="00AA3FDB">
        <w:rPr>
          <w:i/>
          <w:color w:val="000000"/>
          <w:lang w:val="en-US"/>
        </w:rPr>
        <w:t>txConfig</w:t>
      </w:r>
      <w:r>
        <w:rPr>
          <w:color w:val="000000"/>
          <w:lang w:val="en-US"/>
        </w:rPr>
        <w:t xml:space="preserve">, </w:t>
      </w:r>
      <w:bookmarkStart w:id="271" w:name="_Hlk48575656"/>
      <w:r w:rsidRPr="006E3AD1">
        <w:rPr>
          <w:i/>
          <w:color w:val="000000"/>
          <w:kern w:val="2"/>
        </w:rPr>
        <w:t>codebookSubsetDCI-0-2</w:t>
      </w:r>
      <w:bookmarkEnd w:id="271"/>
      <w:r>
        <w:rPr>
          <w:color w:val="000000"/>
          <w:lang w:val="en-US"/>
        </w:rPr>
        <w:t xml:space="preserve">, </w:t>
      </w:r>
      <w:r w:rsidRPr="006E3AD1">
        <w:rPr>
          <w:i/>
          <w:color w:val="000000"/>
          <w:kern w:val="2"/>
        </w:rPr>
        <w:t>maxRankDCI-0-2</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UCI-OnPUSCH</w:t>
      </w:r>
      <w:r w:rsidRPr="00665CE9">
        <w:rPr>
          <w:iCs/>
          <w:color w:val="000000"/>
          <w:lang w:val="en-US"/>
        </w:rPr>
        <w:t>,</w:t>
      </w:r>
      <w:r w:rsidRPr="00665CE9">
        <w:rPr>
          <w:i/>
          <w:color w:val="000000"/>
          <w:lang w:val="en-US"/>
        </w:rPr>
        <w:t xml:space="preserve"> </w:t>
      </w:r>
      <w:r w:rsidRPr="006E3AD1">
        <w:rPr>
          <w:i/>
          <w:color w:val="000000"/>
          <w:lang w:val="en-US"/>
        </w:rPr>
        <w:t>resourceAllocationType1GranularityDCI-0</w:t>
      </w:r>
      <w:r>
        <w:rPr>
          <w:rFonts w:hint="eastAsia"/>
          <w:i/>
          <w:color w:val="000000"/>
        </w:rPr>
        <w:t>-2</w:t>
      </w:r>
      <w:r>
        <w:rPr>
          <w:i/>
          <w:color w:val="000000"/>
          <w:lang w:val="en-US"/>
        </w:rPr>
        <w:t xml:space="preserve"> </w:t>
      </w:r>
      <w:r w:rsidRPr="008821AF">
        <w:rPr>
          <w:color w:val="000000"/>
          <w:lang w:val="en-US"/>
        </w:rPr>
        <w:t>provided by</w:t>
      </w:r>
      <w:r>
        <w:rPr>
          <w:i/>
          <w:color w:val="000000"/>
          <w:lang w:val="en-US"/>
        </w:rPr>
        <w:t xml:space="preserve"> pusch-Config</w:t>
      </w:r>
      <w:r>
        <w:rPr>
          <w:color w:val="000000"/>
          <w:lang w:val="en-US"/>
        </w:rPr>
        <w:t>.</w:t>
      </w:r>
      <w:r>
        <w:rPr>
          <w:i/>
          <w:color w:val="000000"/>
          <w:lang w:val="en-US"/>
        </w:rPr>
        <w:t xml:space="preserve"> </w:t>
      </w:r>
      <w:r w:rsidRPr="009F4C4E">
        <w:rPr>
          <w:color w:val="000000" w:themeColor="text1"/>
          <w:lang w:val="en-US"/>
        </w:rPr>
        <w:t xml:space="preserve">If the UE is provided with </w:t>
      </w:r>
      <w:r w:rsidRPr="009F4C4E">
        <w:rPr>
          <w:i/>
          <w:iCs/>
          <w:color w:val="000000" w:themeColor="text1"/>
        </w:rPr>
        <w:t>transformPrecoder</w:t>
      </w:r>
      <w:r w:rsidRPr="009F4C4E">
        <w:rPr>
          <w:iCs/>
          <w:color w:val="000000" w:themeColor="text1"/>
        </w:rPr>
        <w:t xml:space="preserve"> in </w:t>
      </w:r>
      <w:r w:rsidRPr="009F4C4E">
        <w:rPr>
          <w:rFonts w:hint="eastAsia"/>
          <w:i/>
          <w:iCs/>
          <w:color w:val="000000" w:themeColor="text1"/>
          <w:lang w:eastAsia="ko-KR"/>
        </w:rPr>
        <w:t>configuredGrantConfig</w:t>
      </w:r>
      <w:r w:rsidRPr="009F4C4E">
        <w:rPr>
          <w:iCs/>
          <w:color w:val="000000" w:themeColor="text1"/>
          <w:lang w:eastAsia="ko-KR"/>
        </w:rPr>
        <w:t xml:space="preserve">, the UE applies the higher layer parameter </w:t>
      </w:r>
      <w:r w:rsidRPr="009F4C4E">
        <w:rPr>
          <w:i/>
          <w:color w:val="000000" w:themeColor="text1"/>
        </w:rPr>
        <w:t>tp-pi2BPSK</w:t>
      </w:r>
      <w:r w:rsidRPr="009F4C4E">
        <w:rPr>
          <w:color w:val="000000" w:themeColor="text1"/>
        </w:rPr>
        <w:t xml:space="preserve">, if provided in </w:t>
      </w:r>
      <w:r w:rsidRPr="009F4C4E">
        <w:rPr>
          <w:i/>
          <w:color w:val="000000" w:themeColor="text1"/>
        </w:rPr>
        <w:t>pusch-Config</w:t>
      </w:r>
      <w:r w:rsidRPr="009F4C4E">
        <w:rPr>
          <w:color w:val="000000" w:themeColor="text1"/>
        </w:rPr>
        <w:t xml:space="preserve">, according to the procedure described in </w:t>
      </w:r>
      <w:r>
        <w:rPr>
          <w:color w:val="000000" w:themeColor="text1"/>
        </w:rPr>
        <w:t>clause</w:t>
      </w:r>
      <w:r w:rsidRPr="009F4C4E">
        <w:rPr>
          <w:color w:val="000000" w:themeColor="text1"/>
        </w:rPr>
        <w:t xml:space="preserve"> 6.1.4 for the </w:t>
      </w:r>
      <w:r w:rsidRPr="009F4C4E">
        <w:rPr>
          <w:color w:val="000000" w:themeColor="text1"/>
          <w:lang w:val="en-US"/>
        </w:rPr>
        <w:t xml:space="preserve">PUSCH transmission corresponding to a configured grant. </w:t>
      </w:r>
      <w:r>
        <w:rPr>
          <w:color w:val="000000" w:themeColor="text1"/>
          <w:lang w:val="en-US"/>
        </w:rPr>
        <w:t xml:space="preserve">When </w:t>
      </w:r>
      <w:r>
        <w:t xml:space="preserve">the UE is configured </w:t>
      </w:r>
      <w:r>
        <w:rPr>
          <w:i/>
          <w:iCs/>
          <w:color w:val="000000"/>
        </w:rPr>
        <w:t>dl-OrJointTCI-StateList</w:t>
      </w:r>
      <w:r>
        <w:rPr>
          <w:i/>
          <w:iCs/>
          <w:color w:val="000000" w:themeColor="text1"/>
        </w:rPr>
        <w:t xml:space="preserve"> </w:t>
      </w:r>
      <w:r w:rsidRPr="00B513F4">
        <w:rPr>
          <w:color w:val="000000" w:themeColor="text1"/>
        </w:rPr>
        <w:t>or</w:t>
      </w:r>
      <w:r>
        <w:rPr>
          <w:i/>
          <w:iCs/>
          <w:color w:val="000000" w:themeColor="text1"/>
        </w:rPr>
        <w:t xml:space="preserve"> ul-TCI-StateList</w:t>
      </w:r>
      <w:r>
        <w:t xml:space="preserve">, the UE shall perform </w:t>
      </w:r>
      <w:r>
        <w:rPr>
          <w:color w:val="000000"/>
          <w:lang w:val="en-US"/>
        </w:rPr>
        <w:t xml:space="preserve">PUSCH transmission corresponding to a Type 1 configured grant or a Type 2 configured grant </w:t>
      </w:r>
      <w:r>
        <w:rPr>
          <w:color w:val="000000"/>
        </w:rPr>
        <w:t xml:space="preserve">or a dynamic grant </w:t>
      </w:r>
      <w:r>
        <w:t xml:space="preserve">according to the spatial relation, if applicable, with a reference to the RS for determining UL Tx spatial filter. The RS </w:t>
      </w:r>
      <w:r>
        <w:rPr>
          <w:rFonts w:hint="eastAsia"/>
          <w:lang w:val="en-US" w:eastAsia="zh-CN"/>
        </w:rPr>
        <w:t>is determined based on an RS</w:t>
      </w:r>
      <w:r>
        <w:t xml:space="preserve"> configured with </w:t>
      </w:r>
      <w:r>
        <w:rPr>
          <w:i/>
          <w:iCs/>
        </w:rPr>
        <w:t>qcl-Type</w:t>
      </w:r>
      <w:r>
        <w:t xml:space="preserve"> set to 'typeD' of the </w:t>
      </w:r>
      <w:r w:rsidRPr="0080696C">
        <w:t>indicated</w:t>
      </w:r>
      <w:r>
        <w:t xml:space="preserve"> </w:t>
      </w:r>
      <w:r>
        <w:rPr>
          <w:i/>
          <w:iCs/>
          <w:color w:val="000000" w:themeColor="text1"/>
        </w:rPr>
        <w:t xml:space="preserve">TCI-State </w:t>
      </w:r>
      <w:r w:rsidRPr="00B513F4">
        <w:rPr>
          <w:color w:val="000000" w:themeColor="text1"/>
        </w:rPr>
        <w:t>or</w:t>
      </w:r>
      <w:r>
        <w:rPr>
          <w:color w:val="000000" w:themeColor="text1"/>
        </w:rPr>
        <w:t xml:space="preserve"> </w:t>
      </w:r>
      <w:r>
        <w:rPr>
          <w:rFonts w:hint="eastAsia"/>
          <w:lang w:val="en-US" w:eastAsia="zh-CN"/>
        </w:rPr>
        <w:t>an RS in the indicated</w:t>
      </w:r>
      <w:r>
        <w:rPr>
          <w:i/>
          <w:iCs/>
          <w:color w:val="000000" w:themeColor="text1"/>
        </w:rPr>
        <w:t xml:space="preserve">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The reference RS in the indicated </w:t>
      </w:r>
      <w:r>
        <w:rPr>
          <w:i/>
          <w:iCs/>
          <w:color w:val="000000" w:themeColor="text1"/>
        </w:rPr>
        <w:t>TCI-State</w:t>
      </w:r>
      <w:r>
        <w:t xml:space="preserve"> can be a </w:t>
      </w:r>
      <w:r w:rsidRPr="00252357">
        <w:t xml:space="preserve">CSI-RS resource in a </w:t>
      </w:r>
      <w:r w:rsidRPr="0021347C">
        <w:rPr>
          <w:i/>
          <w:color w:val="000000"/>
        </w:rPr>
        <w:t>NZP-CSI-RS-ResourceSet</w:t>
      </w:r>
      <w:r w:rsidRPr="00252357">
        <w:t xml:space="preserve"> configured with higher</w:t>
      </w:r>
      <w:r>
        <w:t xml:space="preserve"> </w:t>
      </w:r>
      <w:r w:rsidRPr="00252357">
        <w:t xml:space="preserve">layer parameter </w:t>
      </w:r>
      <w:r w:rsidRPr="005B68A6">
        <w:rPr>
          <w:i/>
          <w:color w:val="000000"/>
        </w:rPr>
        <w:t>repetition</w:t>
      </w:r>
      <w:r w:rsidRPr="00A3704F">
        <w:t xml:space="preserve">, </w:t>
      </w:r>
      <w:r>
        <w:t xml:space="preserve">or </w:t>
      </w:r>
      <w:r w:rsidRPr="00252357">
        <w:t>a CSI-RS resource in a</w:t>
      </w:r>
      <w:r>
        <w:t>n</w:t>
      </w:r>
      <w:r w:rsidRPr="00252357">
        <w:t xml:space="preserve">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Pr>
          <w:i/>
        </w:rPr>
        <w:t xml:space="preserve">. </w:t>
      </w:r>
      <w:r>
        <w:t xml:space="preserve">The reference RS in the indicated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546B57">
        <w:t xml:space="preserve"> </w:t>
      </w:r>
      <w:r>
        <w:t xml:space="preserve">can be a </w:t>
      </w:r>
      <w:r w:rsidRPr="00252357">
        <w:t xml:space="preserve">CSI-RS resource in a </w:t>
      </w:r>
      <w:r w:rsidRPr="0021347C">
        <w:rPr>
          <w:i/>
          <w:color w:val="000000"/>
        </w:rPr>
        <w:t>NZP-CSI-RS-ResourceSet</w:t>
      </w:r>
      <w:r w:rsidRPr="00252357">
        <w:t xml:space="preserve"> configured with higher</w:t>
      </w:r>
      <w:r>
        <w:t xml:space="preserve"> </w:t>
      </w:r>
      <w:r w:rsidRPr="00252357">
        <w:t xml:space="preserve">layer parameter </w:t>
      </w:r>
      <w:r w:rsidRPr="005B68A6">
        <w:rPr>
          <w:i/>
          <w:color w:val="000000"/>
        </w:rPr>
        <w:t>repetition</w:t>
      </w:r>
      <w:r w:rsidRPr="00A3704F">
        <w:t xml:space="preserve">, </w:t>
      </w:r>
      <w:r w:rsidRPr="00252357">
        <w:t>a CSI-RS resource in a</w:t>
      </w:r>
      <w:r>
        <w:t>n</w:t>
      </w:r>
      <w:r w:rsidRPr="00252357">
        <w:t xml:space="preserve">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t xml:space="preserve">, an SRS resource in an SRS resource set with </w:t>
      </w:r>
      <w:r w:rsidRPr="0048482F">
        <w:rPr>
          <w:color w:val="000000"/>
        </w:rPr>
        <w:t>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set to </w:t>
      </w:r>
      <w:r>
        <w:rPr>
          <w:color w:val="000000"/>
        </w:rPr>
        <w:t>'b</w:t>
      </w:r>
      <w:r w:rsidRPr="0048482F">
        <w:rPr>
          <w:color w:val="000000"/>
        </w:rPr>
        <w:t>eamManagem</w:t>
      </w:r>
      <w:r w:rsidRPr="001D4843">
        <w:rPr>
          <w:color w:val="000000" w:themeColor="text1"/>
        </w:rPr>
        <w:t xml:space="preserve">ent', or SS/PBCH block </w:t>
      </w:r>
      <w:r w:rsidRPr="001D4843">
        <w:rPr>
          <w:color w:val="000000" w:themeColor="text1"/>
          <w:lang w:val="en-US"/>
        </w:rPr>
        <w:t xml:space="preserve">associated with </w:t>
      </w:r>
      <w:r>
        <w:rPr>
          <w:color w:val="000000" w:themeColor="text1"/>
        </w:rPr>
        <w:t>the same or different</w:t>
      </w:r>
      <w:r w:rsidRPr="001D4843">
        <w:rPr>
          <w:color w:val="000000" w:themeColor="text1"/>
          <w:lang w:val="en-US"/>
        </w:rPr>
        <w:t xml:space="preserve"> PCI from the PCI of the serving cel</w:t>
      </w:r>
      <w:r>
        <w:rPr>
          <w:color w:val="000000" w:themeColor="text1"/>
        </w:rPr>
        <w:t>l</w:t>
      </w:r>
      <w:r w:rsidRPr="001D4843">
        <w:rPr>
          <w:color w:val="000000" w:themeColor="text1"/>
        </w:rPr>
        <w:t>.</w:t>
      </w:r>
      <w:ins w:id="272" w:author="Mihai Enescu - after RAN1#114" w:date="2023-08-31T09:09:00Z">
        <w:r>
          <w:rPr>
            <w:color w:val="000000" w:themeColor="text1"/>
          </w:rPr>
          <w:t xml:space="preserve"> </w:t>
        </w:r>
      </w:ins>
      <w:ins w:id="273" w:author="Mihai Enescu - after RAN1#114" w:date="2023-09-05T09:56:00Z">
        <w:r>
          <w:rPr>
            <w:lang w:val="en-US"/>
          </w:rPr>
          <w:t>When</w:t>
        </w:r>
      </w:ins>
      <w:ins w:id="274" w:author="Mihai Enescu - after RAN1#114" w:date="2023-09-05T09:38:00Z">
        <w:r w:rsidRPr="005C5BB8">
          <w:rPr>
            <w:lang w:val="en-US"/>
          </w:rPr>
          <w:t xml:space="preserve"> </w:t>
        </w:r>
        <w:r w:rsidRPr="005C5BB8">
          <w:rPr>
            <w:i/>
            <w:iCs/>
            <w:lang w:val="en-US"/>
          </w:rPr>
          <w:t xml:space="preserve">[nrofSlots_InCGperiod] </w:t>
        </w:r>
        <w:r w:rsidRPr="005C5BB8">
          <w:rPr>
            <w:lang w:val="en-US"/>
          </w:rPr>
          <w:t>is configured for Type 1 configured grant or Type 2 configured grant, HARQ process ID</w:t>
        </w:r>
        <w:r>
          <w:rPr>
            <w:lang w:val="en-US"/>
          </w:rPr>
          <w:t xml:space="preserve"> for the </w:t>
        </w:r>
        <w:r w:rsidRPr="005C5BB8">
          <w:rPr>
            <w:noProof/>
            <w:lang w:val="en-US" w:eastAsia="ko-KR"/>
          </w:rPr>
          <w:t>K</w:t>
        </w:r>
        <w:r w:rsidRPr="005C5BB8">
          <w:rPr>
            <w:noProof/>
            <w:vertAlign w:val="superscript"/>
            <w:lang w:val="en-US" w:eastAsia="ko-KR"/>
          </w:rPr>
          <w:t>th</w:t>
        </w:r>
        <w:r w:rsidRPr="005C5BB8">
          <w:rPr>
            <w:noProof/>
            <w:lang w:val="en-US" w:eastAsia="ko-KR"/>
          </w:rPr>
          <w:t xml:space="preserve"> (1 &lt; K ≤ </w:t>
        </w:r>
        <w:r>
          <w:rPr>
            <w:noProof/>
            <w:lang w:val="en-US" w:eastAsia="ko-KR"/>
          </w:rPr>
          <w:t>[</w:t>
        </w:r>
      </w:ins>
      <w:ins w:id="275" w:author="Mihai Enescu - after RAN1#114" w:date="2023-09-05T11:33:00Z">
        <w:r w:rsidRPr="005C5BB8">
          <w:rPr>
            <w:i/>
            <w:iCs/>
            <w:lang w:val="en-US"/>
          </w:rPr>
          <w:t>nrofSlots_InCGperiod</w:t>
        </w:r>
      </w:ins>
      <w:ins w:id="276" w:author="Mihai Enescu - after RAN1#114" w:date="2023-09-05T09:38:00Z">
        <w:r>
          <w:rPr>
            <w:i/>
            <w:iCs/>
            <w:noProof/>
            <w:lang w:val="en-US" w:eastAsia="ko-KR"/>
          </w:rPr>
          <w:t>]</w:t>
        </w:r>
        <w:r w:rsidRPr="005C5BB8">
          <w:rPr>
            <w:noProof/>
            <w:lang w:val="en-US" w:eastAsia="ko-KR"/>
          </w:rPr>
          <w:t xml:space="preserve">) </w:t>
        </w:r>
        <w:r w:rsidRPr="00C96374">
          <w:rPr>
            <w:noProof/>
            <w:lang w:val="en-US" w:eastAsia="ko-KR"/>
          </w:rPr>
          <w:t xml:space="preserve">valid configured </w:t>
        </w:r>
        <w:r>
          <w:rPr>
            <w:noProof/>
            <w:lang w:val="en-US" w:eastAsia="ko-KR"/>
          </w:rPr>
          <w:t>PUSCH</w:t>
        </w:r>
        <w:r w:rsidRPr="00C96374">
          <w:rPr>
            <w:noProof/>
            <w:lang w:val="en-US" w:eastAsia="ko-KR"/>
          </w:rPr>
          <w:t xml:space="preserve"> grant</w:t>
        </w:r>
        <w:r w:rsidRPr="005C5BB8" w:rsidDel="00817C7B">
          <w:rPr>
            <w:noProof/>
            <w:lang w:val="en-US" w:eastAsia="ko-KR"/>
          </w:rPr>
          <w:t xml:space="preserve"> </w:t>
        </w:r>
        <w:r w:rsidRPr="005C5BB8">
          <w:rPr>
            <w:lang w:val="en-US"/>
          </w:rPr>
          <w:t>is determined as in clause 5.4.1 of [10, TS 38.321]</w:t>
        </w:r>
        <w:r>
          <w:rPr>
            <w:lang w:val="en-US"/>
          </w:rPr>
          <w:t xml:space="preserve">, </w:t>
        </w:r>
        <w:r w:rsidRPr="00C96374">
          <w:rPr>
            <w:lang w:val="en-US"/>
          </w:rPr>
          <w:t xml:space="preserve">excluding invalid </w:t>
        </w:r>
        <w:r w:rsidRPr="00C96374">
          <w:rPr>
            <w:noProof/>
            <w:lang w:val="en-US" w:eastAsia="ko-KR"/>
          </w:rPr>
          <w:t xml:space="preserve">configured </w:t>
        </w:r>
        <w:r>
          <w:rPr>
            <w:noProof/>
            <w:lang w:val="en-US" w:eastAsia="ko-KR"/>
          </w:rPr>
          <w:t>PUSCH</w:t>
        </w:r>
        <w:r w:rsidRPr="00C96374">
          <w:rPr>
            <w:noProof/>
            <w:lang w:val="en-US" w:eastAsia="ko-KR"/>
          </w:rPr>
          <w:t xml:space="preserve"> grant</w:t>
        </w:r>
        <w:r>
          <w:rPr>
            <w:noProof/>
            <w:lang w:val="en-US" w:eastAsia="ko-KR"/>
          </w:rPr>
          <w:t>(s)</w:t>
        </w:r>
        <w:r w:rsidRPr="00C96374">
          <w:rPr>
            <w:lang w:val="en-US"/>
          </w:rPr>
          <w:t xml:space="preserve"> that are not transmitted as described in clause 11.1 of [6, TS 38.213]</w:t>
        </w:r>
        <w:r>
          <w:rPr>
            <w:lang w:val="en-US"/>
          </w:rPr>
          <w:t>.</w:t>
        </w:r>
      </w:ins>
    </w:p>
    <w:p w14:paraId="2A7993F2" w14:textId="77777777" w:rsidR="00EE1822" w:rsidRPr="009F4C4E" w:rsidRDefault="00EE1822" w:rsidP="000F5004">
      <w:pPr>
        <w:rPr>
          <w:color w:val="000000" w:themeColor="text1"/>
          <w:lang w:val="en-US"/>
        </w:rPr>
      </w:pPr>
      <w:r w:rsidRPr="009F4C4E">
        <w:rPr>
          <w:rFonts w:hint="eastAsia"/>
          <w:color w:val="000000" w:themeColor="text1"/>
        </w:rPr>
        <w:lastRenderedPageBreak/>
        <w:t xml:space="preserve">For the PUSCH </w:t>
      </w:r>
      <w:r w:rsidRPr="009F4C4E">
        <w:rPr>
          <w:color w:val="000000" w:themeColor="text1"/>
        </w:rPr>
        <w:t>re</w:t>
      </w:r>
      <w:r w:rsidRPr="009F4C4E">
        <w:rPr>
          <w:rFonts w:hint="eastAsia"/>
          <w:color w:val="000000" w:themeColor="text1"/>
        </w:rPr>
        <w:t xml:space="preserve">transmission scheduled by a PDCCH with CRC scrambled by CS-RNTI with NDI=1, the parameters in </w:t>
      </w:r>
      <w:r w:rsidRPr="009F4C4E">
        <w:rPr>
          <w:rFonts w:hint="eastAsia"/>
          <w:i/>
          <w:iCs/>
          <w:color w:val="000000" w:themeColor="text1"/>
        </w:rPr>
        <w:t>pusch-Config</w:t>
      </w:r>
      <w:r w:rsidRPr="009F4C4E">
        <w:rPr>
          <w:rFonts w:hint="eastAsia"/>
          <w:color w:val="000000" w:themeColor="text1"/>
        </w:rPr>
        <w:t xml:space="preserve"> are applied for the PUSCH transmission </w:t>
      </w:r>
      <w:r w:rsidRPr="009F4C4E">
        <w:rPr>
          <w:color w:val="000000" w:themeColor="text1"/>
        </w:rPr>
        <w:t xml:space="preserve">except for </w:t>
      </w:r>
      <w:r w:rsidRPr="009F4C4E" w:rsidDel="003D475F">
        <w:rPr>
          <w:i/>
          <w:color w:val="000000" w:themeColor="text1"/>
        </w:rPr>
        <w:t>p0-NominalWithoutGrant</w:t>
      </w:r>
      <w:r w:rsidRPr="009F4C4E">
        <w:rPr>
          <w:i/>
          <w:color w:val="000000" w:themeColor="text1"/>
          <w:lang w:eastAsia="zh-CN"/>
        </w:rPr>
        <w:t xml:space="preserve">, </w:t>
      </w:r>
      <w:r w:rsidRPr="009F4C4E">
        <w:rPr>
          <w:i/>
          <w:color w:val="000000" w:themeColor="text1"/>
        </w:rPr>
        <w:t>p0-PUSCH-Alpha,</w:t>
      </w:r>
      <w:r w:rsidRPr="009F4C4E">
        <w:rPr>
          <w:i/>
          <w:color w:val="000000" w:themeColor="text1"/>
          <w:lang w:eastAsia="zh-CN"/>
        </w:rPr>
        <w:t xml:space="preserve"> powerControlLoopToUse,</w:t>
      </w:r>
      <w:r w:rsidRPr="009F4C4E">
        <w:rPr>
          <w:color w:val="000000" w:themeColor="text1"/>
        </w:rPr>
        <w:t xml:space="preserve"> </w:t>
      </w:r>
      <w:r w:rsidRPr="009F4C4E">
        <w:rPr>
          <w:i/>
          <w:color w:val="000000" w:themeColor="text1"/>
          <w:lang w:eastAsia="zh-CN"/>
        </w:rPr>
        <w:t>pathlossReferenceIndex</w:t>
      </w:r>
      <w:r w:rsidRPr="009F4C4E">
        <w:rPr>
          <w:color w:val="000000" w:themeColor="text1"/>
        </w:rPr>
        <w:t xml:space="preserve"> described</w:t>
      </w:r>
      <w:r w:rsidRPr="009F4C4E">
        <w:rPr>
          <w:rFonts w:hint="eastAsia"/>
          <w:color w:val="000000" w:themeColor="text1"/>
        </w:rPr>
        <w:t xml:space="preserve"> </w:t>
      </w:r>
      <w:r w:rsidRPr="009F4C4E">
        <w:rPr>
          <w:color w:val="000000" w:themeColor="text1"/>
        </w:rPr>
        <w:t xml:space="preserve">in </w:t>
      </w:r>
      <w:r>
        <w:rPr>
          <w:color w:val="000000" w:themeColor="text1"/>
        </w:rPr>
        <w:t>clause</w:t>
      </w:r>
      <w:r w:rsidRPr="009F4C4E">
        <w:rPr>
          <w:color w:val="000000" w:themeColor="text1"/>
        </w:rPr>
        <w:t xml:space="preserve"> 7.1 of [6, TS 38.213]</w:t>
      </w:r>
      <w:r w:rsidRPr="009F4C4E">
        <w:rPr>
          <w:rFonts w:ascii="DengXian" w:eastAsia="DengXian" w:hAnsi="DengXian" w:hint="eastAsia"/>
          <w:color w:val="000000" w:themeColor="text1"/>
          <w:lang w:eastAsia="zh-CN"/>
        </w:rPr>
        <w:t>,</w:t>
      </w:r>
      <w:r w:rsidRPr="009F4C4E">
        <w:rPr>
          <w:rFonts w:ascii="DengXian" w:eastAsia="DengXian" w:hAnsi="DengXian"/>
          <w:color w:val="000000" w:themeColor="text1"/>
          <w:lang w:eastAsia="zh-CN"/>
        </w:rPr>
        <w:t xml:space="preserve"> </w:t>
      </w:r>
      <w:r w:rsidRPr="009F4C4E">
        <w:rPr>
          <w:i/>
          <w:color w:val="000000" w:themeColor="text1"/>
        </w:rPr>
        <w:t>mcs-Table, mcs-TableTransformPrecoder</w:t>
      </w:r>
      <w:r w:rsidRPr="009F4C4E">
        <w:rPr>
          <w:color w:val="000000" w:themeColor="text1"/>
        </w:rPr>
        <w:t xml:space="preserve"> described in </w:t>
      </w:r>
      <w:r>
        <w:rPr>
          <w:color w:val="000000" w:themeColor="text1"/>
        </w:rPr>
        <w:t>clause</w:t>
      </w:r>
      <w:r w:rsidRPr="009F4C4E">
        <w:rPr>
          <w:color w:val="000000" w:themeColor="text1"/>
        </w:rPr>
        <w:t xml:space="preserve"> 6.1.4.1 and </w:t>
      </w:r>
      <w:r w:rsidRPr="009F4C4E">
        <w:rPr>
          <w:i/>
          <w:iCs/>
          <w:color w:val="000000" w:themeColor="text1"/>
        </w:rPr>
        <w:t>transformPrecoder</w:t>
      </w:r>
      <w:r w:rsidRPr="009F4C4E">
        <w:rPr>
          <w:color w:val="000000" w:themeColor="text1"/>
        </w:rPr>
        <w:t xml:space="preserve"> described in </w:t>
      </w:r>
      <w:r>
        <w:rPr>
          <w:color w:val="000000" w:themeColor="text1"/>
        </w:rPr>
        <w:t>clause</w:t>
      </w:r>
      <w:r w:rsidRPr="009F4C4E">
        <w:rPr>
          <w:color w:val="000000" w:themeColor="text1"/>
        </w:rPr>
        <w:t xml:space="preserve"> 6.1.3</w:t>
      </w:r>
      <w:r w:rsidRPr="009F4C4E">
        <w:rPr>
          <w:rFonts w:hint="eastAsia"/>
          <w:color w:val="000000" w:themeColor="text1"/>
        </w:rPr>
        <w:t>.</w:t>
      </w:r>
    </w:p>
    <w:p w14:paraId="152D7EE9" w14:textId="77777777" w:rsidR="00EE1822" w:rsidRPr="000D7BAA" w:rsidRDefault="00EE1822" w:rsidP="000F5004">
      <w:pPr>
        <w:jc w:val="both"/>
        <w:rPr>
          <w:color w:val="000000"/>
        </w:rPr>
      </w:pPr>
      <w:r w:rsidRPr="00D35982">
        <w:t xml:space="preserve">For a UE configured with two uplinks in a serving cell, PUSCH retransmission for </w:t>
      </w:r>
      <w:r>
        <w:t xml:space="preserve">a TB on </w:t>
      </w:r>
      <w:r w:rsidRPr="00D35982">
        <w:t>the serving cell</w:t>
      </w:r>
      <w:r>
        <w:t xml:space="preserve"> is not expected to be on a different uplink than the </w:t>
      </w:r>
      <w:r w:rsidRPr="00D35982">
        <w:t xml:space="preserve">uplink </w:t>
      </w:r>
      <w:r>
        <w:t xml:space="preserve">used for </w:t>
      </w:r>
      <w:r w:rsidRPr="00D35982">
        <w:t>the PUSCH initial transmission of th</w:t>
      </w:r>
      <w:r>
        <w:t>at TB.</w:t>
      </w:r>
    </w:p>
    <w:p w14:paraId="0D6A7BE0" w14:textId="77777777" w:rsidR="00EE1822" w:rsidRDefault="00EE1822" w:rsidP="000F5004">
      <w:r w:rsidRPr="0048482F">
        <w:t xml:space="preserve">A UE shall upon detection of a PDCCH with a configured DCI format </w:t>
      </w:r>
      <w:r>
        <w:t>0_0, 0_1 or 0_2 transmit the corresponding PU</w:t>
      </w:r>
      <w:r w:rsidRPr="0048482F">
        <w:t>SCH as indicated by that DCI</w:t>
      </w:r>
      <w:r>
        <w:t xml:space="preserve"> </w:t>
      </w:r>
      <w:r w:rsidRPr="001F5DFA">
        <w:t>unless the UE does not generate a transport block as described in [10, TS38.321]</w:t>
      </w:r>
      <w:r w:rsidRPr="0048482F">
        <w:t>.</w:t>
      </w:r>
      <w:r>
        <w:t xml:space="preserve"> </w:t>
      </w:r>
      <w:r w:rsidRPr="00A31FCA">
        <w:t>Upon detection of a DCI format 0_1</w:t>
      </w:r>
      <w:r w:rsidRPr="0093220E">
        <w:t xml:space="preserve"> </w:t>
      </w:r>
      <w:r>
        <w:t xml:space="preserve">or 0_2 </w:t>
      </w:r>
      <w:r w:rsidRPr="00A31FCA">
        <w:t xml:space="preserve"> 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r w:rsidRPr="00A41C04">
        <w:rPr>
          <w:i/>
          <w:iCs/>
        </w:rPr>
        <w:t>reportQuantity</w:t>
      </w:r>
      <w:r w:rsidRPr="00A31FCA">
        <w:t xml:space="preserve"> in </w:t>
      </w:r>
      <w:r w:rsidRPr="00A31FCA">
        <w:rPr>
          <w:i/>
        </w:rPr>
        <w:t>CSI-ReportConfig</w:t>
      </w:r>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0_1</w:t>
      </w:r>
      <w:r>
        <w:t xml:space="preserve"> or 0_2</w:t>
      </w:r>
      <w:r w:rsidRPr="00A31FCA">
        <w:t xml:space="preserve">, the UE ignores all fields in this DCI except the </w:t>
      </w:r>
      <w:r>
        <w:t>'</w:t>
      </w:r>
      <w:r w:rsidRPr="001D0605">
        <w:rPr>
          <w:i/>
          <w:iCs/>
        </w:rPr>
        <w:t>CSI request</w:t>
      </w:r>
      <w:r>
        <w:t>'</w:t>
      </w:r>
      <w:r w:rsidRPr="00A31FCA">
        <w:t xml:space="preserve"> and the UE shall not transmit the corresponding PUSCH as indicated by this DCI format 0_1</w:t>
      </w:r>
      <w:r>
        <w:t xml:space="preserve"> or 0_2</w:t>
      </w:r>
      <w:r w:rsidRPr="00A31FCA">
        <w:t>.</w:t>
      </w:r>
      <w:r>
        <w:t xml:space="preserve"> When the UE is scheduled with multiple PUSCHs by a DCI,</w:t>
      </w:r>
      <w:r>
        <w:rPr>
          <w:rFonts w:eastAsia="DengXian"/>
        </w:rPr>
        <w:t xml:space="preserve"> HARQ process ID indicated by this DCI applies</w:t>
      </w:r>
      <w:r>
        <w:t xml:space="preserve"> to the first PUSCH </w:t>
      </w:r>
      <w:r w:rsidRPr="00E618D3">
        <w:rPr>
          <w:color w:val="000000" w:themeColor="text1"/>
        </w:rPr>
        <w:t xml:space="preserve">not overlapping with a DL symbol indicated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 xml:space="preserve">if provided, or a symbol of an SS/PBCH block with index provided by </w:t>
      </w:r>
      <w:r w:rsidRPr="00E618D3">
        <w:rPr>
          <w:i/>
          <w:iCs/>
          <w:color w:val="000000" w:themeColor="text1"/>
        </w:rPr>
        <w:t>ssb-PositionsInBurst</w:t>
      </w:r>
      <w:r>
        <w:t xml:space="preserve">, HARQ process ID is then incremented by 1 for each subsequent PUSCH(s) in the scheduled order, with modulo </w:t>
      </w:r>
      <w:r w:rsidRPr="001104EE">
        <w:rPr>
          <w:color w:val="000000" w:themeColor="text1"/>
        </w:rPr>
        <w:t xml:space="preserve">operation </w:t>
      </w:r>
      <w:r w:rsidRPr="001104EE">
        <w:rPr>
          <w:color w:val="000000" w:themeColor="text1"/>
          <w:lang w:val="en-US"/>
        </w:rPr>
        <w:t xml:space="preserve">of </w:t>
      </w:r>
      <w:r w:rsidRPr="001104EE">
        <w:rPr>
          <w:i/>
          <w:iCs/>
          <w:color w:val="000000" w:themeColor="text1"/>
          <w:lang w:val="en-US"/>
        </w:rPr>
        <w:t>nrofHARQ-ProcessesForPUSCH</w:t>
      </w:r>
      <w:r w:rsidRPr="001104EE">
        <w:rPr>
          <w:color w:val="000000" w:themeColor="text1"/>
          <w:lang w:val="en-US"/>
        </w:rPr>
        <w:t xml:space="preserve"> </w:t>
      </w:r>
      <w:r>
        <w:t xml:space="preserve">applied </w:t>
      </w:r>
      <w:r>
        <w:rPr>
          <w:rFonts w:eastAsia="Malgun Gothic"/>
          <w:lang w:eastAsia="ko-KR"/>
        </w:rPr>
        <w:t xml:space="preserve">if </w:t>
      </w:r>
      <w:r>
        <w:rPr>
          <w:rFonts w:eastAsia="Malgun Gothic"/>
          <w:i/>
          <w:lang w:eastAsia="ko-KR"/>
        </w:rPr>
        <w:t>nrofHARQ-ProcessesForPUSCH</w:t>
      </w:r>
      <w:r>
        <w:rPr>
          <w:rFonts w:eastAsia="Malgun Gothic"/>
          <w:lang w:eastAsia="ko-KR"/>
        </w:rPr>
        <w:t xml:space="preserve"> is provided,  </w:t>
      </w:r>
      <w:r w:rsidRPr="000D2AB4">
        <w:rPr>
          <w:color w:val="000000" w:themeColor="text1"/>
        </w:rPr>
        <w:t xml:space="preserve">or with modulo operation </w:t>
      </w:r>
      <w:r w:rsidRPr="000D2AB4">
        <w:rPr>
          <w:color w:val="000000" w:themeColor="text1"/>
          <w:lang w:val="en-US"/>
        </w:rPr>
        <w:t xml:space="preserve">of </w:t>
      </w:r>
      <w:r w:rsidRPr="000D2AB4">
        <w:rPr>
          <w:i/>
          <w:iCs/>
          <w:color w:val="000000" w:themeColor="text1"/>
          <w:lang w:val="en-US"/>
        </w:rPr>
        <w:t xml:space="preserve">nrofHARQ-ProcessesForPUSCH-r17 </w:t>
      </w:r>
      <w:r w:rsidRPr="000D2AB4">
        <w:rPr>
          <w:color w:val="000000" w:themeColor="text1"/>
        </w:rPr>
        <w:t xml:space="preserve">applied if </w:t>
      </w:r>
      <w:r w:rsidRPr="000D2AB4">
        <w:rPr>
          <w:i/>
          <w:color w:val="000000" w:themeColor="text1"/>
        </w:rPr>
        <w:t xml:space="preserve">nrofHARQ-ProcessesForPUSCH-r17 </w:t>
      </w:r>
      <w:r w:rsidRPr="000D2AB4">
        <w:rPr>
          <w:color w:val="000000" w:themeColor="text1"/>
        </w:rPr>
        <w:t>is provided,</w:t>
      </w:r>
      <w:r>
        <w:rPr>
          <w:color w:val="000000" w:themeColor="text1"/>
        </w:rPr>
        <w:t xml:space="preserve"> </w:t>
      </w:r>
      <w:r>
        <w:rPr>
          <w:rFonts w:eastAsia="Malgun Gothic"/>
          <w:lang w:eastAsia="ko-KR"/>
        </w:rPr>
        <w:t>or with modulo operation of 16 applied, otherwise</w:t>
      </w:r>
      <w:r>
        <w:t xml:space="preserve">. </w:t>
      </w:r>
      <w:r>
        <w:rPr>
          <w:lang w:val="en-US"/>
        </w:rPr>
        <w:t>HARQ process ID is not incremented for PUSCH(s) not transm</w:t>
      </w:r>
      <w:r w:rsidRPr="008A2067">
        <w:rPr>
          <w:color w:val="000000" w:themeColor="text1"/>
          <w:lang w:val="en-US"/>
        </w:rPr>
        <w:t xml:space="preserve">itted </w:t>
      </w:r>
      <w:r w:rsidRPr="008A2067">
        <w:rPr>
          <w:color w:val="000000" w:themeColor="text1"/>
        </w:rPr>
        <w:t xml:space="preserve">if at least one of the symbols indicated by the indexed row of the used resource allocation table in the slot overlaps with a DL symbol indicated by </w:t>
      </w:r>
      <w:r w:rsidRPr="008A2067">
        <w:rPr>
          <w:i/>
          <w:iCs/>
          <w:color w:val="000000" w:themeColor="text1"/>
        </w:rPr>
        <w:t>tdd-UL-DL-ConfigurationCommon</w:t>
      </w:r>
      <w:r w:rsidRPr="008A2067">
        <w:rPr>
          <w:color w:val="000000" w:themeColor="text1"/>
        </w:rPr>
        <w:t xml:space="preserve"> or </w:t>
      </w:r>
      <w:r w:rsidRPr="008A2067">
        <w:rPr>
          <w:i/>
          <w:iCs/>
          <w:color w:val="000000" w:themeColor="text1"/>
        </w:rPr>
        <w:t xml:space="preserve">tdd-UL-DL-ConfigurationDedicated </w:t>
      </w:r>
      <w:r w:rsidRPr="008A2067">
        <w:rPr>
          <w:color w:val="000000" w:themeColor="text1"/>
        </w:rPr>
        <w:t xml:space="preserve">if provided, or a symbol of an SS/PBCH block with index provided by </w:t>
      </w:r>
      <w:r w:rsidRPr="008A2067">
        <w:rPr>
          <w:i/>
          <w:iCs/>
          <w:color w:val="000000" w:themeColor="text1"/>
        </w:rPr>
        <w:t>ssb-PositionsInBurst</w:t>
      </w:r>
      <w:r w:rsidRPr="008A2067">
        <w:rPr>
          <w:color w:val="000000" w:themeColor="text1"/>
        </w:rPr>
        <w:t xml:space="preserve">. </w:t>
      </w:r>
      <w:r w:rsidRPr="00A90475">
        <w:rPr>
          <w:rFonts w:eastAsia="DengXian"/>
        </w:rPr>
        <w:t>For any HARQ process ID</w:t>
      </w:r>
      <w:r>
        <w:rPr>
          <w:rFonts w:eastAsia="DengXian" w:hint="eastAsia"/>
          <w:lang w:eastAsia="zh-CN"/>
        </w:rPr>
        <w:t>(</w:t>
      </w:r>
      <w:r w:rsidRPr="00A90475">
        <w:rPr>
          <w:rFonts w:eastAsia="DengXian"/>
        </w:rPr>
        <w:t>s</w:t>
      </w:r>
      <w:r>
        <w:rPr>
          <w:rFonts w:eastAsia="DengXian" w:hint="eastAsia"/>
          <w:lang w:eastAsia="zh-CN"/>
        </w:rPr>
        <w:t>)</w:t>
      </w:r>
      <w:r w:rsidRPr="00A90475">
        <w:rPr>
          <w:rFonts w:eastAsia="DengXian"/>
        </w:rPr>
        <w:t xml:space="preserve"> in a given scheduled cell, the UE is not expected to</w:t>
      </w:r>
      <w:r>
        <w:rPr>
          <w:rFonts w:eastAsia="DengXian" w:hint="eastAsia"/>
          <w:lang w:eastAsia="zh-CN"/>
        </w:rPr>
        <w:t xml:space="preserve"> </w:t>
      </w:r>
      <w:r w:rsidRPr="00A90475">
        <w:rPr>
          <w:rFonts w:eastAsia="DengXian"/>
        </w:rPr>
        <w:t xml:space="preserve">transmit a PUSCH that overlaps in time with </w:t>
      </w:r>
      <w:r>
        <w:rPr>
          <w:rFonts w:eastAsia="DengXian" w:hint="eastAsia"/>
          <w:lang w:eastAsia="zh-CN"/>
        </w:rPr>
        <w:t>another</w:t>
      </w:r>
      <w:r w:rsidRPr="00A90475">
        <w:rPr>
          <w:rFonts w:eastAsia="DengXian"/>
        </w:rPr>
        <w:t xml:space="preserve"> PUSCH.</w:t>
      </w:r>
      <w:r>
        <w:rPr>
          <w:rFonts w:eastAsia="DengXian" w:hint="eastAsia"/>
          <w:lang w:eastAsia="zh-CN"/>
        </w:rPr>
        <w:t xml:space="preserve"> </w:t>
      </w: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r w:rsidRPr="006E68FF">
        <w:rPr>
          <w:i/>
        </w:rPr>
        <w:t>coresetPoolIndex</w:t>
      </w:r>
      <w:r w:rsidRPr="006E68FF">
        <w:t xml:space="preserve"> in </w:t>
      </w:r>
      <w:r w:rsidRPr="006E68FF">
        <w:rPr>
          <w:i/>
        </w:rPr>
        <w:t>ControlResourceSet</w:t>
      </w:r>
      <w:r w:rsidRPr="006E68FF">
        <w:t xml:space="preserve"> for the active BWP of a serving cell and PDCCHs that schedule two non-overlapping in time domain PUSCHs are associated to different </w:t>
      </w:r>
      <w:r w:rsidRPr="006E68FF">
        <w:rPr>
          <w:i/>
        </w:rPr>
        <w:t>ControlResourceSets</w:t>
      </w:r>
      <w:r w:rsidRPr="006E68FF">
        <w:t xml:space="preserve"> having different values of </w:t>
      </w:r>
      <w:r w:rsidRPr="006E68FF">
        <w:rPr>
          <w:i/>
        </w:rPr>
        <w:t>coresetPoolIndex</w:t>
      </w:r>
      <w:r w:rsidRPr="006E68FF">
        <w:rPr>
          <w:i/>
          <w:lang w:eastAsia="x-none"/>
        </w:rPr>
        <w:t xml:space="preserve">, </w:t>
      </w: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rPr>
          <w:i/>
        </w:rPr>
        <w:t xml:space="preserve">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 xml:space="preserve">. </w:t>
      </w:r>
      <w:r w:rsidRPr="001F3B4F">
        <w:t xml:space="preserve">When the </w:t>
      </w:r>
      <w:r>
        <w:t xml:space="preserve">PDCCH reception includes two </w:t>
      </w:r>
      <w:r w:rsidRPr="001F3B4F">
        <w:t xml:space="preserve">PDCCH candidates </w:t>
      </w:r>
      <w:r>
        <w:t>from two respective search space sets, as described in clause 10.1 of [6, TS 38.213]</w:t>
      </w:r>
      <w:r w:rsidRPr="001F3B4F">
        <w:t>,</w:t>
      </w:r>
      <w:r w:rsidRPr="001F3B4F">
        <w:rPr>
          <w:color w:val="000000"/>
        </w:rPr>
        <w:t xml:space="preserve"> for the purpose of determining the PDCCH ending in symbol </w:t>
      </w:r>
      <w:r w:rsidRPr="001F3B4F">
        <w:rPr>
          <w:i/>
        </w:rPr>
        <w:t>i</w:t>
      </w:r>
      <w:r w:rsidRPr="001F3B4F">
        <w:rPr>
          <w:color w:val="000000"/>
        </w:rPr>
        <w:t xml:space="preserve">, the PDCCH candidate that ends later in time is used. </w:t>
      </w:r>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w:t>
      </w:r>
      <w:r>
        <w:t>, CS-RNTI</w:t>
      </w:r>
      <w:r w:rsidRPr="00073564">
        <w:t xml:space="preserve"> or MCS-C-RNTI for a given HARQ process </w:t>
      </w:r>
      <w:r w:rsidRPr="00840324">
        <w:t>with the DCI received before</w:t>
      </w:r>
      <w:r w:rsidRPr="00073564">
        <w:t xml:space="preserve"> the end of the expected transmission of the last PUSCH for that HARQ process</w:t>
      </w:r>
      <w:r>
        <w:t xml:space="preserve"> </w:t>
      </w:r>
      <w:r w:rsidRPr="00840324">
        <w:t>if the latter is scheduled by a DCI with CRC scrambled by C-RNTI, CS-RNTI or MCS-C-RNTI</w:t>
      </w:r>
      <w:r w:rsidRPr="00073564">
        <w:t>.</w:t>
      </w:r>
      <w:r w:rsidRPr="000B491D">
        <w:t xml:space="preserve"> </w:t>
      </w:r>
    </w:p>
    <w:p w14:paraId="491F01F0" w14:textId="77777777" w:rsidR="00EE1822" w:rsidRPr="000B491D" w:rsidRDefault="00EE1822" w:rsidP="000F5004">
      <w:bookmarkStart w:id="277" w:name="_Hlk26290630"/>
      <w:r>
        <w:t>If</w:t>
      </w:r>
      <w:r w:rsidRPr="00A854A7">
        <w:t xml:space="preserve"> a UE is configured by higher layer parameter </w:t>
      </w:r>
      <w:r w:rsidRPr="00E02087">
        <w:rPr>
          <w:i/>
        </w:rPr>
        <w:t>PDCCH-Config</w:t>
      </w:r>
      <w:r w:rsidRPr="00A854A7">
        <w:t xml:space="preserve"> that contains two different values of </w:t>
      </w:r>
      <w:r>
        <w:rPr>
          <w:i/>
        </w:rPr>
        <w:t>coresetPoolIndex</w:t>
      </w:r>
      <w:r w:rsidRPr="00A854A7">
        <w:t xml:space="preserve"> in </w:t>
      </w:r>
      <w:r w:rsidRPr="00E02087">
        <w:rPr>
          <w:i/>
        </w:rPr>
        <w:t>ControlResourceSet</w:t>
      </w:r>
      <w:r w:rsidRPr="00A854A7">
        <w:t xml:space="preserve"> for the active BWP of a serving cell </w:t>
      </w:r>
      <w:r>
        <w:t xml:space="preserve">and </w:t>
      </w:r>
      <w:r w:rsidRPr="004B3323">
        <w:t xml:space="preserve">PDCCHs that schedule two </w:t>
      </w:r>
      <w:r>
        <w:t xml:space="preserve">non-overlapping in time domain </w:t>
      </w:r>
      <w:r w:rsidRPr="004B3323">
        <w:t>P</w:t>
      </w:r>
      <w:r>
        <w:t>U</w:t>
      </w:r>
      <w:r w:rsidRPr="004B3323">
        <w:t>SCH</w:t>
      </w:r>
      <w:r>
        <w:t>s</w:t>
      </w:r>
      <w:r w:rsidRPr="004B3323">
        <w:t xml:space="preserve"> are associated to different </w:t>
      </w:r>
      <w:r w:rsidRPr="004B3323">
        <w:rPr>
          <w:i/>
        </w:rPr>
        <w:t>ControlResourceSets</w:t>
      </w:r>
      <w:r w:rsidRPr="004B3323">
        <w:t xml:space="preserve"> having different values of </w:t>
      </w:r>
      <w:r>
        <w:rPr>
          <w:i/>
        </w:rPr>
        <w:t>coresetPoolIndex</w:t>
      </w:r>
      <w:r>
        <w:rPr>
          <w:i/>
          <w:lang w:eastAsia="x-none"/>
        </w:rPr>
        <w:t xml:space="preserve">, </w:t>
      </w:r>
      <w:r w:rsidRPr="003D1FFC">
        <w:rPr>
          <w:lang w:eastAsia="x-none"/>
        </w:rPr>
        <w:t>f</w:t>
      </w:r>
      <w:r w:rsidRPr="003D1FFC">
        <w:t xml:space="preserve">or any two HARQ process IDs  in a given scheduled cell, if the UE is scheduled to start a first PUSCH transmission starting in symbol </w:t>
      </w:r>
      <w:r w:rsidRPr="00E02087">
        <w:rPr>
          <w:i/>
        </w:rPr>
        <w:t>j</w:t>
      </w:r>
      <w:r w:rsidRPr="003D1FFC">
        <w:t xml:space="preserve"> by a PDCCH associated with a value of </w:t>
      </w:r>
      <w:r>
        <w:rPr>
          <w:i/>
        </w:rPr>
        <w:t>coresetPoolIndex</w:t>
      </w:r>
      <w:r w:rsidRPr="003D1FFC">
        <w:t xml:space="preserve"> ending in symbol </w:t>
      </w:r>
      <w:r w:rsidRPr="00E02087">
        <w:rPr>
          <w:i/>
        </w:rPr>
        <w:t>i</w:t>
      </w:r>
      <w:r w:rsidRPr="003D1FFC">
        <w:t xml:space="preserve">, the UE can be scheduled to transmit a PUSCH starting earlier than the end of the first PUSCH by a PDCCH associated with a different value of </w:t>
      </w:r>
      <w:r>
        <w:rPr>
          <w:i/>
        </w:rPr>
        <w:t>coresetPoolIndex</w:t>
      </w:r>
      <w:r w:rsidRPr="003D1FFC">
        <w:t xml:space="preserve"> that ends later than symbol </w:t>
      </w:r>
      <w:r w:rsidRPr="00E02087">
        <w:rPr>
          <w:i/>
        </w:rPr>
        <w:t>i</w:t>
      </w:r>
      <w:r w:rsidRPr="003D1FFC">
        <w:t xml:space="preserve">. </w:t>
      </w:r>
      <w:bookmarkEnd w:id="277"/>
    </w:p>
    <w:p w14:paraId="459A2B8E" w14:textId="77777777" w:rsidR="00EE1822" w:rsidRDefault="00EE1822" w:rsidP="000F5004">
      <w:r w:rsidRPr="00171EBA">
        <w:t xml:space="preserve">A 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and the two PUSCHs have the same priority index as described in Clause 9 of [6, TS 38.213]</w:t>
      </w:r>
      <w:r w:rsidRPr="00171EBA">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4685B87C" w14:textId="77777777" w:rsidR="00EE1822" w:rsidRPr="0093254E" w:rsidRDefault="00EE1822" w:rsidP="000F5004">
      <w:pPr>
        <w:pStyle w:val="ListParagraph"/>
        <w:spacing w:after="180"/>
        <w:ind w:left="0"/>
        <w:rPr>
          <w:rFonts w:ascii="Times New Roman" w:hAnsi="Times New Roman"/>
          <w:sz w:val="20"/>
          <w:szCs w:val="20"/>
        </w:rPr>
      </w:pPr>
      <w:r>
        <w:rPr>
          <w:rFonts w:ascii="Times New Roman" w:hAnsi="Times New Roman"/>
          <w:color w:val="000000" w:themeColor="text1"/>
          <w:sz w:val="20"/>
          <w:szCs w:val="20"/>
          <w:lang w:eastAsia="ko-KR"/>
        </w:rPr>
        <w:t xml:space="preserve">If a UE receives an ACK for a given HARQ process in CG-DFI in a PDCCH ending in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w:t>
      </w:r>
      <w:r>
        <w:rPr>
          <w:rFonts w:ascii="Times New Roman" w:hAnsi="Times New Roman"/>
          <w:color w:val="000000" w:themeColor="text1"/>
          <w:sz w:val="20"/>
          <w:szCs w:val="20"/>
          <w:lang w:eastAsia="ko-KR"/>
        </w:rPr>
        <w:lastRenderedPageBreak/>
        <w:t xml:space="preserve">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93254E">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93254E">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93254E">
        <w:rPr>
          <w:rFonts w:ascii="Times New Roman" w:hAnsi="Times New Roman"/>
          <w:sz w:val="20"/>
          <w:szCs w:val="20"/>
        </w:rPr>
        <w:t xml:space="preserve"> after symbol </w:t>
      </w:r>
      <m:oMath>
        <m:r>
          <w:rPr>
            <w:rFonts w:ascii="Cambria Math" w:hAnsi="Cambria Math"/>
            <w:sz w:val="20"/>
            <w:szCs w:val="20"/>
          </w:rPr>
          <m:t>i</m:t>
        </m:r>
      </m:oMath>
      <w:r w:rsidRPr="0093254E">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93254E">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in symbols is determined according to the UE processing capability defined in </w:t>
      </w:r>
      <w:r>
        <w:rPr>
          <w:rFonts w:ascii="Times New Roman" w:hAnsi="Times New Roman"/>
          <w:sz w:val="20"/>
          <w:szCs w:val="20"/>
        </w:rPr>
        <w:t>c</w:t>
      </w:r>
      <w:r w:rsidRPr="0093254E">
        <w:rPr>
          <w:rFonts w:ascii="Times New Roman" w:hAnsi="Times New Roman"/>
          <w:sz w:val="20"/>
          <w:szCs w:val="20"/>
        </w:rPr>
        <w:t xml:space="preserve">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93254E">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130334FB" w14:textId="77777777" w:rsidR="00EE1822" w:rsidRDefault="00EE1822" w:rsidP="000F5004">
      <w:pPr>
        <w:rPr>
          <w:color w:val="000000"/>
        </w:rPr>
      </w:pPr>
      <w:bookmarkStart w:id="278" w:name="_Hlk512252948"/>
      <w:bookmarkEnd w:id="269"/>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If the </w:t>
      </w:r>
      <w:r w:rsidRPr="00334D4B">
        <w:rPr>
          <w:color w:val="000000"/>
        </w:rPr>
        <w:t xml:space="preserve">dedicated </w:t>
      </w:r>
      <w:r>
        <w:rPr>
          <w:color w:val="000000"/>
        </w:rPr>
        <w:t xml:space="preserve">PUCCH resource with the lowest ID within the active UL BWP of the cell corresponds to two spatial relations, the UE shall transmit the PUSCH according to the spatial relation with the lower ID. </w:t>
      </w:r>
    </w:p>
    <w:p w14:paraId="7D14430B" w14:textId="77777777" w:rsidR="00EE1822" w:rsidRDefault="00EE1822" w:rsidP="000F5004">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7C3487">
        <w:t xml:space="preserve">configured with </w:t>
      </w:r>
      <w:r w:rsidRPr="00B600AF">
        <w:rPr>
          <w:i/>
          <w:iCs/>
        </w:rPr>
        <w:t>qcl-Type</w:t>
      </w:r>
      <w:r w:rsidRPr="00B600AF">
        <w:t xml:space="preserve"> set to</w:t>
      </w:r>
      <w:r>
        <w:rPr>
          <w:color w:val="000000"/>
        </w:rPr>
        <w:t xml:space="preserve"> 'typeD' corresponding to the</w:t>
      </w:r>
      <w:r>
        <w:t xml:space="preserve"> QCL assumption of the CORESET with the lowest ID on the active DL BWP of the cell. If the CORESET is indicated with two TCI states, </w:t>
      </w:r>
      <w:r w:rsidRPr="00B96566">
        <w:rPr>
          <w:i/>
          <w:iCs/>
        </w:rPr>
        <w:t>sfnSchemePdcch</w:t>
      </w:r>
      <w:r>
        <w:t xml:space="preserve"> is configured and the UE supports </w:t>
      </w:r>
      <w:r w:rsidRPr="00FC4056">
        <w:rPr>
          <w:i/>
          <w:iCs/>
        </w:rPr>
        <w:t>sfn-DefaultUL-BeamSetup-r17</w:t>
      </w:r>
      <w:r>
        <w:t xml:space="preserve">, the UE shall use the first TCI state as the QCL assumption. </w:t>
      </w:r>
    </w:p>
    <w:p w14:paraId="0D5CF03D" w14:textId="77777777" w:rsidR="00EE1822" w:rsidRPr="0048482F" w:rsidRDefault="00EE1822" w:rsidP="000F5004">
      <w:pPr>
        <w:rPr>
          <w:color w:val="000000"/>
        </w:rPr>
      </w:pPr>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7C3487">
        <w:t xml:space="preserve">configured with </w:t>
      </w:r>
      <w:r w:rsidRPr="00B600AF">
        <w:rPr>
          <w:i/>
          <w:iCs/>
        </w:rPr>
        <w:t>qcl-Type</w:t>
      </w:r>
      <w:r w:rsidRPr="00B600AF">
        <w:t xml:space="preserve"> set to</w:t>
      </w:r>
      <w:r w:rsidRPr="007C3487">
        <w:t xml:space="preserve"> </w:t>
      </w:r>
      <w:r>
        <w:rPr>
          <w:color w:val="000000"/>
        </w:rPr>
        <w:t>'typeD' corresponding to the</w:t>
      </w:r>
      <w:r>
        <w:t xml:space="preserve"> QCL assumption of the CORESET with the lowest ID on the active DL BWP of the cell in case CORESET(s) are configured on the cell.</w:t>
      </w:r>
      <w:r w:rsidRPr="0012651B">
        <w:t xml:space="preserve"> If the CORESET is indicated with two TCI states, </w:t>
      </w:r>
      <w:r w:rsidRPr="0012651B">
        <w:rPr>
          <w:i/>
          <w:iCs/>
        </w:rPr>
        <w:t>sfnSchemePdcch</w:t>
      </w:r>
      <w:r w:rsidRPr="0012651B">
        <w:t xml:space="preserve"> is configured and the UE supports </w:t>
      </w:r>
      <w:r w:rsidRPr="00FC4056">
        <w:rPr>
          <w:i/>
          <w:iCs/>
        </w:rPr>
        <w:t>sfn-DefaultUL-BeamSetup-r17</w:t>
      </w:r>
      <w:r w:rsidRPr="0012651B">
        <w:t>, the UE shall use the first TCI state as the QCL assumption.</w:t>
      </w:r>
    </w:p>
    <w:bookmarkEnd w:id="278"/>
    <w:p w14:paraId="417915B9" w14:textId="77777777" w:rsidR="00EE1822" w:rsidRPr="00AF6BEA" w:rsidRDefault="00EE1822" w:rsidP="000F5004">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of 32 HARQ processes per cell as defined in [13, TS 38.306]</w:t>
      </w:r>
      <w:r w:rsidRPr="0048482F">
        <w:rPr>
          <w:color w:val="000000"/>
        </w:rPr>
        <w:t>.</w:t>
      </w:r>
      <w:r>
        <w:rPr>
          <w:color w:val="000000"/>
        </w:rPr>
        <w:t xml:space="preserve"> </w:t>
      </w:r>
      <w:r>
        <w:rPr>
          <w:rFonts w:eastAsia="Malgun Gothic"/>
          <w:lang w:eastAsia="ko-KR"/>
        </w:rPr>
        <w:t xml:space="preserve">The number of processes the UE may assume will at most be used for the uplink is configured to the UE for each cell separately by higher layer parameter </w:t>
      </w:r>
      <w:r>
        <w:rPr>
          <w:rFonts w:eastAsia="Malgun Gothic"/>
          <w:i/>
          <w:lang w:eastAsia="ko-KR"/>
        </w:rPr>
        <w:t>nrofHARQ-ProcessesForPUSCH</w:t>
      </w:r>
      <w:r>
        <w:rPr>
          <w:rFonts w:eastAsia="Malgun Gothic"/>
          <w:lang w:eastAsia="ko-KR"/>
        </w:rPr>
        <w:t xml:space="preserve">, </w:t>
      </w:r>
      <w:r w:rsidRPr="000D2AB4">
        <w:rPr>
          <w:color w:val="000000" w:themeColor="text1"/>
        </w:rPr>
        <w:t>or</w:t>
      </w:r>
      <w:r w:rsidRPr="000D2AB4">
        <w:rPr>
          <w:i/>
          <w:color w:val="000000" w:themeColor="text1"/>
        </w:rPr>
        <w:t xml:space="preserve"> nrofHARQ-ProcessesForPUSCH-r17</w:t>
      </w:r>
      <w:r>
        <w:rPr>
          <w:i/>
          <w:color w:val="000000" w:themeColor="text1"/>
        </w:rPr>
        <w:t xml:space="preserve">, </w:t>
      </w:r>
      <w:r>
        <w:rPr>
          <w:rFonts w:eastAsia="Malgun Gothic"/>
          <w:lang w:eastAsia="ko-KR"/>
        </w:rPr>
        <w:t>and when no configuration is provided the UE may assume a default number of 16 processes.</w:t>
      </w:r>
    </w:p>
    <w:p w14:paraId="5D433192" w14:textId="77777777" w:rsidR="00EE1822" w:rsidRPr="001C59A6" w:rsidRDefault="00EE1822" w:rsidP="000F5004">
      <w:pPr>
        <w:jc w:val="center"/>
        <w:rPr>
          <w:color w:val="000000" w:themeColor="text1"/>
        </w:rPr>
      </w:pPr>
      <w:r w:rsidRPr="001C59A6">
        <w:rPr>
          <w:color w:val="000000" w:themeColor="text1"/>
        </w:rPr>
        <w:t>&lt;omitted text&gt;</w:t>
      </w:r>
    </w:p>
    <w:p w14:paraId="75D1A64C" w14:textId="77777777" w:rsidR="00EE1822" w:rsidRDefault="00EE1822" w:rsidP="000F5004">
      <w:pPr>
        <w:pStyle w:val="Heading4"/>
      </w:pPr>
      <w:bookmarkStart w:id="279" w:name="_Toc11352148"/>
      <w:bookmarkStart w:id="280" w:name="_Toc20318038"/>
      <w:bookmarkStart w:id="281" w:name="_Toc27299936"/>
      <w:bookmarkStart w:id="282" w:name="_Toc29673210"/>
      <w:bookmarkStart w:id="283" w:name="_Toc29673351"/>
      <w:bookmarkStart w:id="284" w:name="_Toc29674344"/>
      <w:bookmarkStart w:id="285" w:name="_Toc36645574"/>
      <w:bookmarkStart w:id="286" w:name="_Toc45810619"/>
      <w:bookmarkStart w:id="287" w:name="_Toc137117157"/>
      <w:r w:rsidRPr="0048482F">
        <w:t>6.1.2.3</w:t>
      </w:r>
      <w:r w:rsidRPr="0048482F">
        <w:tab/>
        <w:t>Resource allocation for uplink transmission with</w:t>
      </w:r>
      <w:r>
        <w:t xml:space="preserve"> configured</w:t>
      </w:r>
      <w:r w:rsidRPr="0048482F">
        <w:t xml:space="preserve"> grant</w:t>
      </w:r>
      <w:bookmarkEnd w:id="279"/>
      <w:bookmarkEnd w:id="280"/>
      <w:bookmarkEnd w:id="281"/>
      <w:bookmarkEnd w:id="282"/>
      <w:bookmarkEnd w:id="283"/>
      <w:bookmarkEnd w:id="284"/>
      <w:bookmarkEnd w:id="285"/>
      <w:bookmarkEnd w:id="286"/>
      <w:bookmarkEnd w:id="287"/>
    </w:p>
    <w:p w14:paraId="06E59FE8" w14:textId="77777777" w:rsidR="00EE1822" w:rsidRDefault="00EE1822" w:rsidP="000F5004">
      <w:pPr>
        <w:rPr>
          <w:color w:val="000000"/>
        </w:rPr>
      </w:pPr>
      <w:bookmarkStart w:id="288" w:name="_Hlk498078682"/>
      <w:r w:rsidRPr="0048482F">
        <w:rPr>
          <w:color w:val="000000"/>
        </w:rPr>
        <w:t>When PUSCH resource allocation is semi-statically configured by higher layer</w:t>
      </w:r>
      <w:r>
        <w:rPr>
          <w:color w:val="000000"/>
        </w:rPr>
        <w:t xml:space="preserve"> parameter </w:t>
      </w:r>
      <w:r>
        <w:rPr>
          <w:i/>
          <w:color w:val="000000"/>
        </w:rPr>
        <w:t>configuredGrantConfig</w:t>
      </w:r>
      <w:r>
        <w:rPr>
          <w:i/>
          <w:iCs/>
          <w:lang w:val="en-US"/>
        </w:rPr>
        <w:t xml:space="preserve"> </w:t>
      </w:r>
      <w:r w:rsidRPr="00AC6CEC">
        <w:rPr>
          <w:iCs/>
          <w:lang w:val="en-US"/>
        </w:rPr>
        <w:t>in</w:t>
      </w:r>
      <w:r>
        <w:rPr>
          <w:i/>
          <w:iCs/>
          <w:lang w:val="en-US"/>
        </w:rPr>
        <w:t xml:space="preserve"> BWP-UplinkDedicated </w:t>
      </w:r>
      <w:r w:rsidRPr="00332D64">
        <w:rPr>
          <w:iCs/>
          <w:lang w:val="en-US"/>
        </w:rPr>
        <w:t>information element</w:t>
      </w:r>
      <w:r>
        <w:rPr>
          <w:color w:val="000000"/>
        </w:rPr>
        <w:t>, and the PUSCH transmission corresponding to a configured grant, the following higher layer parameters are applied in the transmission:</w:t>
      </w:r>
    </w:p>
    <w:p w14:paraId="32344925" w14:textId="77777777" w:rsidR="00EE1822" w:rsidRDefault="00EE1822" w:rsidP="000F5004">
      <w:pPr>
        <w:pStyle w:val="B1"/>
      </w:pPr>
      <w:r>
        <w:t>-</w:t>
      </w:r>
      <w:r>
        <w:tab/>
        <w:t>For Type 1 PUSCH transmissions with a configured grant</w:t>
      </w:r>
      <w:r w:rsidRPr="00C26FEE">
        <w:t xml:space="preserve">, the following parameters are given in </w:t>
      </w:r>
      <w:r>
        <w:rPr>
          <w:i/>
        </w:rPr>
        <w:t>configuredGrantConfig</w:t>
      </w:r>
      <w:r w:rsidRPr="00DC424D">
        <w:t xml:space="preserve"> </w:t>
      </w:r>
      <w:r>
        <w:t>unless mentioned otherwise:</w:t>
      </w:r>
    </w:p>
    <w:p w14:paraId="1AE6DD52" w14:textId="77777777" w:rsidR="00EE1822" w:rsidRDefault="00EE1822" w:rsidP="000F5004">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sidRPr="006F21DC">
        <w:rPr>
          <w:i/>
        </w:rPr>
        <w:t>pusch-RepTypeIndicator</w:t>
      </w:r>
      <w:r>
        <w:t xml:space="preserve"> in </w:t>
      </w:r>
      <w:r>
        <w:rPr>
          <w:rFonts w:eastAsia="DengXian" w:hint="eastAsia"/>
          <w:i/>
          <w:color w:val="000000"/>
          <w:lang w:eastAsia="zh-CN"/>
        </w:rPr>
        <w:t>rrc-ConfiguredUplinkGrant</w:t>
      </w:r>
      <w:r>
        <w:t xml:space="preserve"> is configured and set to </w:t>
      </w:r>
      <w:r w:rsidRPr="00C751AD">
        <w:rPr>
          <w:color w:val="000000"/>
        </w:rPr>
        <w:t>'pusch-RepTypeB</w:t>
      </w:r>
      <w:r>
        <w:rPr>
          <w:color w:val="000000"/>
        </w:rPr>
        <w:t>',</w:t>
      </w:r>
      <w:r>
        <w:t xml:space="preserve"> PUSCH repetition type B is applied; otherwise, PUSCH repetition type A is applied;  </w:t>
      </w:r>
    </w:p>
    <w:p w14:paraId="25C55434" w14:textId="77777777" w:rsidR="00EE1822" w:rsidRDefault="00EE1822" w:rsidP="000F5004">
      <w:pPr>
        <w:pStyle w:val="B2"/>
        <w:rPr>
          <w:lang w:val="en-US" w:eastAsia="zh-CN"/>
        </w:rPr>
      </w:pPr>
      <w:r>
        <w:t>-</w:t>
      </w:r>
      <w:r>
        <w:tab/>
        <w:t xml:space="preserve">For PUSCH repetition type A, the selection of the time domain resource allocation table follows the rules </w:t>
      </w:r>
      <w:r w:rsidRPr="00C661E7">
        <w:rPr>
          <w:lang w:val="en-US" w:eastAsia="zh-CN"/>
        </w:rPr>
        <w:t>for</w:t>
      </w:r>
      <w:r>
        <w:rPr>
          <w:lang w:val="en-US" w:eastAsia="zh-CN"/>
        </w:rPr>
        <w:t xml:space="preserve"> DCI format 0_0 on</w:t>
      </w:r>
      <w:r w:rsidRPr="00C661E7">
        <w:rPr>
          <w:lang w:val="en-US" w:eastAsia="zh-CN"/>
        </w:rPr>
        <w:t xml:space="preserve"> UE specific search space, as defined in </w:t>
      </w:r>
      <w:r>
        <w:rPr>
          <w:lang w:val="en-US" w:eastAsia="zh-CN"/>
        </w:rPr>
        <w:t>Clause</w:t>
      </w:r>
      <w:r w:rsidRPr="00C661E7">
        <w:rPr>
          <w:lang w:val="en-US" w:eastAsia="zh-CN"/>
        </w:rPr>
        <w:t xml:space="preserve"> 6.1.2.1.1</w:t>
      </w:r>
      <w:r>
        <w:rPr>
          <w:lang w:val="en-US" w:eastAsia="zh-CN"/>
        </w:rPr>
        <w:t>.</w:t>
      </w:r>
    </w:p>
    <w:p w14:paraId="1E3C1853" w14:textId="77777777" w:rsidR="00EE1822" w:rsidRDefault="00EE1822" w:rsidP="000F5004">
      <w:pPr>
        <w:pStyle w:val="B2"/>
      </w:pPr>
      <w:r>
        <w:t>-</w:t>
      </w:r>
      <w:r>
        <w:tab/>
        <w:t>For PUSCH repetition type B, the selection of the time domain resource allocation table is as follows:</w:t>
      </w:r>
    </w:p>
    <w:p w14:paraId="027DDBEF" w14:textId="77777777" w:rsidR="00EE1822" w:rsidRDefault="00EE1822" w:rsidP="000F5004">
      <w:pPr>
        <w:pStyle w:val="B3"/>
      </w:pPr>
      <w:r>
        <w:t>-</w:t>
      </w:r>
      <w:r>
        <w:tab/>
        <w:t>I</w:t>
      </w:r>
      <w:r w:rsidRPr="00C97B17">
        <w:t xml:space="preserve">f </w:t>
      </w:r>
      <w:r w:rsidRPr="00E768AD">
        <w:rPr>
          <w:i/>
          <w:iCs/>
        </w:rPr>
        <w:t>pusch-RepTypeIndicatorDCI-0-1</w:t>
      </w:r>
      <w:r w:rsidRPr="00C97B17">
        <w:t xml:space="preserve"> in </w:t>
      </w:r>
      <w:r w:rsidRPr="00C4103A">
        <w:rPr>
          <w:i/>
          <w:iCs/>
        </w:rPr>
        <w:t>pusch-Config</w:t>
      </w:r>
      <w:r w:rsidRPr="00C97B17">
        <w:t xml:space="preserve"> is </w:t>
      </w:r>
      <w:r>
        <w:t xml:space="preserve">configured and </w:t>
      </w:r>
      <w:r w:rsidRPr="00C97B17">
        <w:t xml:space="preserve">set to </w:t>
      </w:r>
      <w:r w:rsidRPr="00C4103A">
        <w:rPr>
          <w:i/>
          <w:iCs/>
        </w:rPr>
        <w:t>'</w:t>
      </w:r>
      <w:r w:rsidRPr="00DA4763">
        <w:t>pusch-RepTypeB</w:t>
      </w:r>
      <w:r w:rsidRPr="00C4103A">
        <w:rPr>
          <w:i/>
          <w:iCs/>
        </w:rPr>
        <w:t>'</w:t>
      </w:r>
      <w:r w:rsidRPr="00C97B17">
        <w:t xml:space="preserve">, </w:t>
      </w:r>
      <w:r w:rsidRPr="004B7FCE">
        <w:rPr>
          <w:i/>
          <w:iCs/>
        </w:rPr>
        <w:t>pusch-TimeDomainAllocationListDCI-0-1</w:t>
      </w:r>
      <w:r w:rsidRPr="00C97B17">
        <w:t xml:space="preserve"> </w:t>
      </w:r>
      <w:r w:rsidRPr="00800FCF">
        <w:t xml:space="preserve">in </w:t>
      </w:r>
      <w:r w:rsidRPr="00C4103A">
        <w:rPr>
          <w:i/>
          <w:iCs/>
        </w:rPr>
        <w:t>pusch-Config</w:t>
      </w:r>
      <w:r w:rsidRPr="00800FCF">
        <w:t xml:space="preserve"> </w:t>
      </w:r>
      <w:r w:rsidRPr="00C97B17">
        <w:t>is used;</w:t>
      </w:r>
    </w:p>
    <w:p w14:paraId="316B00A5" w14:textId="77777777" w:rsidR="00EE1822" w:rsidRDefault="00EE1822" w:rsidP="000F5004">
      <w:pPr>
        <w:pStyle w:val="B3"/>
      </w:pPr>
      <w:r>
        <w:t>-</w:t>
      </w:r>
      <w:r>
        <w:tab/>
        <w:t>Otherwise</w:t>
      </w:r>
      <w:r w:rsidRPr="00C97B17">
        <w:t xml:space="preserve">, </w:t>
      </w:r>
      <w:r w:rsidRPr="004B7FCE">
        <w:rPr>
          <w:i/>
          <w:iCs/>
        </w:rPr>
        <w:t>pusch-TimeDomainAllocationListDCI-0-</w:t>
      </w:r>
      <w:r>
        <w:rPr>
          <w:i/>
          <w:iCs/>
        </w:rPr>
        <w:t>2</w:t>
      </w:r>
      <w:r w:rsidRPr="00C97B17">
        <w:t xml:space="preserve"> </w:t>
      </w:r>
      <w:r w:rsidRPr="00800FCF">
        <w:t xml:space="preserve">in </w:t>
      </w:r>
      <w:r w:rsidRPr="00C4103A">
        <w:rPr>
          <w:i/>
          <w:iCs/>
        </w:rPr>
        <w:t>pusch-Config</w:t>
      </w:r>
      <w:r w:rsidRPr="00800FCF">
        <w:t xml:space="preserve"> </w:t>
      </w:r>
      <w:r w:rsidRPr="00C97B17">
        <w:t>is used.</w:t>
      </w:r>
    </w:p>
    <w:p w14:paraId="710482D9" w14:textId="77777777" w:rsidR="00EE1822" w:rsidRDefault="00EE1822" w:rsidP="000F5004">
      <w:pPr>
        <w:pStyle w:val="B3"/>
      </w:pPr>
      <w:r>
        <w:lastRenderedPageBreak/>
        <w:t>-</w:t>
      </w:r>
      <w:r>
        <w:tab/>
      </w:r>
      <w:r w:rsidRPr="00C97B17">
        <w:t xml:space="preserve">It is not expected that </w:t>
      </w:r>
      <w:r w:rsidRPr="006F21DC">
        <w:rPr>
          <w:i/>
        </w:rPr>
        <w:t>pusch-RepTypeIndicator</w:t>
      </w:r>
      <w:r>
        <w:t xml:space="preserve"> in </w:t>
      </w:r>
      <w:r>
        <w:rPr>
          <w:rFonts w:eastAsia="DengXian" w:hint="eastAsia"/>
          <w:i/>
          <w:color w:val="000000"/>
          <w:lang w:eastAsia="zh-CN"/>
        </w:rPr>
        <w:t>rrc-ConfiguredUplinkGrant</w:t>
      </w:r>
      <w:r w:rsidRPr="00C97B17">
        <w:t xml:space="preserve"> is configured with </w:t>
      </w:r>
      <w:r w:rsidRPr="00C4103A">
        <w:rPr>
          <w:i/>
          <w:iCs/>
          <w:lang w:val="en-US"/>
        </w:rPr>
        <w:t>'</w:t>
      </w:r>
      <w:r w:rsidRPr="00942755">
        <w:t>pusch-RepTypeB</w:t>
      </w:r>
      <w:r w:rsidRPr="00C4103A">
        <w:rPr>
          <w:i/>
          <w:iCs/>
          <w:lang w:val="en-US"/>
        </w:rPr>
        <w:t>'</w:t>
      </w:r>
      <w:r w:rsidRPr="00C97B17">
        <w:t xml:space="preserve"> when none of </w:t>
      </w:r>
      <w:r w:rsidRPr="00753FCE">
        <w:rPr>
          <w:i/>
          <w:iCs/>
        </w:rPr>
        <w:t>pusch-RepTypeIndicatorDCI-0-1</w:t>
      </w:r>
      <w:r w:rsidRPr="00C97B17">
        <w:t xml:space="preserve"> and </w:t>
      </w:r>
      <w:r w:rsidRPr="007106B1">
        <w:rPr>
          <w:i/>
          <w:iCs/>
        </w:rPr>
        <w:t>pusch-RepTypeIndicatorDCI-0-</w:t>
      </w:r>
      <w:r>
        <w:rPr>
          <w:i/>
          <w:iCs/>
        </w:rPr>
        <w:t>2</w:t>
      </w:r>
      <w:r w:rsidRPr="00C97B17">
        <w:t xml:space="preserve"> </w:t>
      </w:r>
      <w:r w:rsidRPr="00800FCF">
        <w:t xml:space="preserve">in </w:t>
      </w:r>
      <w:r w:rsidRPr="00C4103A">
        <w:rPr>
          <w:i/>
          <w:iCs/>
        </w:rPr>
        <w:t>pusch-Config</w:t>
      </w:r>
      <w:r w:rsidRPr="00800FCF">
        <w:t xml:space="preserve"> </w:t>
      </w:r>
      <w:r w:rsidRPr="00C97B17">
        <w:t xml:space="preserve">is set to </w:t>
      </w:r>
      <w:r w:rsidRPr="00C4103A">
        <w:rPr>
          <w:i/>
          <w:iCs/>
          <w:lang w:val="en-US"/>
        </w:rPr>
        <w:t>'</w:t>
      </w:r>
      <w:r w:rsidRPr="00942755">
        <w:t>pusch-RepTypeB</w:t>
      </w:r>
      <w:r w:rsidRPr="00C4103A">
        <w:rPr>
          <w:i/>
          <w:iCs/>
          <w:lang w:val="en-US"/>
        </w:rPr>
        <w:t>'</w:t>
      </w:r>
      <w:r w:rsidRPr="00C97B17">
        <w:t>.</w:t>
      </w:r>
    </w:p>
    <w:p w14:paraId="551CA58F" w14:textId="77777777" w:rsidR="00EE1822" w:rsidRDefault="00EE1822" w:rsidP="000F5004">
      <w:pPr>
        <w:pStyle w:val="B2"/>
        <w:rPr>
          <w:lang w:eastAsia="zh-CN"/>
        </w:rPr>
      </w:pPr>
      <w:r>
        <w:t>-</w:t>
      </w:r>
      <w:r>
        <w:tab/>
      </w:r>
      <w:r w:rsidRPr="00BB343D">
        <w:t xml:space="preserve">The higher layer parameter </w:t>
      </w:r>
      <w:r w:rsidRPr="00BB343D">
        <w:rPr>
          <w:i/>
        </w:rPr>
        <w:t>timeDomainAllocation</w:t>
      </w:r>
      <w:r w:rsidRPr="00332D64">
        <w:rPr>
          <w:i/>
        </w:rPr>
        <w:t xml:space="preserve"> </w:t>
      </w:r>
      <w:r>
        <w:rPr>
          <w:lang w:val="en-US"/>
        </w:rPr>
        <w:t xml:space="preserve">value </w:t>
      </w:r>
      <w:r>
        <w:rPr>
          <w:i/>
          <w:lang w:val="en-US"/>
        </w:rPr>
        <w:t xml:space="preserve">m </w:t>
      </w:r>
      <w:r w:rsidRPr="008503B0">
        <w:rPr>
          <w:lang w:val="en-US"/>
        </w:rPr>
        <w:t xml:space="preserve">provides a row index </w:t>
      </w:r>
      <w:r w:rsidRPr="00942755">
        <w:rPr>
          <w:i/>
          <w:iCs/>
          <w:lang w:val="en-US"/>
        </w:rPr>
        <w:t>m</w:t>
      </w:r>
      <w:r>
        <w:rPr>
          <w:lang w:val="en-US"/>
        </w:rPr>
        <w:t xml:space="preserve">+1 </w:t>
      </w:r>
      <w:r w:rsidRPr="008503B0">
        <w:rPr>
          <w:lang w:val="en-US"/>
        </w:rPr>
        <w:t xml:space="preserve">pointing to </w:t>
      </w:r>
      <w:r>
        <w:rPr>
          <w:lang w:val="en-US"/>
        </w:rPr>
        <w:t>the determined time domain resource allocation table</w:t>
      </w:r>
      <w:r w:rsidRPr="00BB343D">
        <w:t>,</w:t>
      </w:r>
      <w:r w:rsidRPr="00BB343D">
        <w:rPr>
          <w:rFonts w:hint="eastAsia"/>
          <w:lang w:eastAsia="zh-CN"/>
        </w:rPr>
        <w:t xml:space="preserve"> </w:t>
      </w:r>
      <w:r>
        <w:rPr>
          <w:lang w:eastAsia="zh-CN"/>
        </w:rPr>
        <w:t>where the</w:t>
      </w:r>
      <w:r w:rsidRPr="00BB343D">
        <w:rPr>
          <w:lang w:eastAsia="zh-CN"/>
        </w:rPr>
        <w:t xml:space="preserve"> start symbol and length</w:t>
      </w:r>
      <w:r>
        <w:rPr>
          <w:lang w:eastAsia="zh-CN"/>
        </w:rPr>
        <w:t xml:space="preserve"> are determined following the procedure defined in Clause 6.1.2</w:t>
      </w:r>
      <w:r>
        <w:rPr>
          <w:lang w:val="en-US" w:eastAsia="zh-CN"/>
        </w:rPr>
        <w:t>.1</w:t>
      </w:r>
      <w:r>
        <w:rPr>
          <w:lang w:eastAsia="zh-CN"/>
        </w:rPr>
        <w:t>;</w:t>
      </w:r>
    </w:p>
    <w:p w14:paraId="470839FD" w14:textId="77777777" w:rsidR="00EE1822" w:rsidRDefault="00EE1822" w:rsidP="000F5004">
      <w:pPr>
        <w:pStyle w:val="B2"/>
        <w:rPr>
          <w:i/>
          <w:lang w:val="en-US" w:eastAsia="zh-CN"/>
        </w:rPr>
      </w:pPr>
      <w:r>
        <w:t>-</w:t>
      </w:r>
      <w:r>
        <w:rPr>
          <w:lang w:eastAsia="zh-CN"/>
        </w:rPr>
        <w:tab/>
      </w:r>
      <w:r w:rsidRPr="00BB343D">
        <w:rPr>
          <w:rFonts w:hint="eastAsia"/>
          <w:lang w:eastAsia="zh-CN"/>
        </w:rPr>
        <w:t xml:space="preserve">Frequency domain </w:t>
      </w:r>
      <w:r w:rsidRPr="00BB343D">
        <w:rPr>
          <w:rFonts w:eastAsia="MS Mincho"/>
        </w:rPr>
        <w:t xml:space="preserve">resource allocation </w:t>
      </w:r>
      <w:r w:rsidRPr="00BB343D">
        <w:rPr>
          <w:rFonts w:hint="eastAsia"/>
          <w:lang w:eastAsia="zh-CN"/>
        </w:rPr>
        <w:t xml:space="preserve">is determined by </w:t>
      </w:r>
      <w:r>
        <w:rPr>
          <w:lang w:eastAsia="zh-CN"/>
        </w:rPr>
        <w:t xml:space="preserve">the </w:t>
      </w:r>
      <w:r w:rsidRPr="005E5D2B">
        <w:rPr>
          <w:i/>
          <w:lang w:eastAsia="zh-CN"/>
        </w:rPr>
        <w:t>N</w:t>
      </w:r>
      <w:r>
        <w:rPr>
          <w:lang w:eastAsia="zh-CN"/>
        </w:rPr>
        <w:t xml:space="preserve"> LSB bits in </w:t>
      </w:r>
      <w:r w:rsidRPr="00BB343D">
        <w:rPr>
          <w:rFonts w:hint="eastAsia"/>
          <w:lang w:eastAsia="zh-CN"/>
        </w:rPr>
        <w:t>the higher layer parameter</w:t>
      </w:r>
      <w:r w:rsidRPr="00BB343D">
        <w:rPr>
          <w:lang w:eastAsia="zh-CN"/>
        </w:rPr>
        <w:t xml:space="preserve"> </w:t>
      </w:r>
      <w:r w:rsidRPr="00BB343D">
        <w:rPr>
          <w:i/>
        </w:rPr>
        <w:t>frequencyDomainAllocation</w:t>
      </w:r>
      <w:r>
        <w:t xml:space="preserve">, forming a bit sequence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17</m:t>
            </m:r>
          </m:sub>
        </m:sSub>
        <m:r>
          <w:rPr>
            <w:rFonts w:ascii="Cambria Math" w:hAnsi="Cambria Math"/>
            <w:noProof/>
            <w:lang w:eastAsia="zh-CN"/>
          </w:rPr>
          <m:t xml:space="preserve">, …,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m:t>
            </m:r>
          </m:sub>
        </m:sSub>
        <m:r>
          <w:rPr>
            <w:rFonts w:ascii="Cambria Math" w:hAnsi="Cambria Math"/>
            <w:noProof/>
            <w:lang w:eastAsia="zh-CN"/>
          </w:rPr>
          <m:t xml:space="preserve">,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w:t>
      </w:r>
      <w:r>
        <w:rPr>
          <w:noProof/>
          <w:lang w:eastAsia="zh-CN"/>
        </w:rPr>
        <w:t xml:space="preserve"> where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 xml:space="preserve"> </w:t>
      </w:r>
      <w:r>
        <w:rPr>
          <w:noProof/>
          <w:lang w:eastAsia="zh-CN"/>
        </w:rPr>
        <w:t>is the LSB,</w:t>
      </w:r>
      <w:r>
        <w:rPr>
          <w:noProof/>
          <w:lang w:val="en-US" w:eastAsia="zh-CN"/>
        </w:rPr>
        <w:t xml:space="preserve"> </w:t>
      </w:r>
      <w:r>
        <w:rPr>
          <w:rFonts w:hint="eastAsia"/>
          <w:lang w:eastAsia="zh-CN"/>
        </w:rPr>
        <w:t xml:space="preserve">according to the </w:t>
      </w:r>
      <w:r>
        <w:rPr>
          <w:lang w:eastAsia="zh-CN"/>
        </w:rPr>
        <w:t xml:space="preserve">procedure </w:t>
      </w:r>
      <w:r w:rsidRPr="00BB343D">
        <w:t xml:space="preserve">in </w:t>
      </w:r>
      <w:r>
        <w:t>Clause</w:t>
      </w:r>
      <w:r w:rsidRPr="00BB343D">
        <w:t xml:space="preserve"> </w:t>
      </w:r>
      <w:r w:rsidRPr="00BB343D">
        <w:rPr>
          <w:rFonts w:hint="eastAsia"/>
          <w:lang w:eastAsia="zh-CN"/>
        </w:rPr>
        <w:t>6.1.2.2</w:t>
      </w:r>
      <w:r>
        <w:rPr>
          <w:lang w:val="en-US" w:eastAsia="zh-CN"/>
        </w:rPr>
        <w:t xml:space="preserve"> </w:t>
      </w:r>
      <w:r>
        <w:rPr>
          <w:lang w:eastAsia="zh-CN"/>
        </w:rPr>
        <w:t xml:space="preserve">and </w:t>
      </w:r>
      <w:r w:rsidRPr="005E5D2B">
        <w:rPr>
          <w:i/>
          <w:lang w:eastAsia="zh-CN"/>
        </w:rPr>
        <w:t>N</w:t>
      </w:r>
      <w:r>
        <w:rPr>
          <w:lang w:eastAsia="zh-CN"/>
        </w:rPr>
        <w:t xml:space="preserve"> is determined as the size of frequency domain resource assignment field in DCI format 0_1</w:t>
      </w:r>
      <w:r w:rsidRPr="00BB343D">
        <w:rPr>
          <w:rFonts w:hint="eastAsia"/>
          <w:lang w:eastAsia="zh-CN"/>
        </w:rPr>
        <w:t xml:space="preserve"> </w:t>
      </w:r>
      <w:r w:rsidRPr="00BB343D">
        <w:rPr>
          <w:rFonts w:eastAsia="MS Mincho"/>
        </w:rPr>
        <w:t xml:space="preserve">for a given </w:t>
      </w:r>
      <w:r w:rsidRPr="00BB343D">
        <w:rPr>
          <w:rFonts w:hint="eastAsia"/>
          <w:lang w:eastAsia="zh-CN"/>
        </w:rPr>
        <w:t xml:space="preserve">resource allocation type indicated by </w:t>
      </w:r>
      <w:r w:rsidRPr="00BB343D">
        <w:rPr>
          <w:i/>
          <w:lang w:val="en-US" w:eastAsia="zh-CN"/>
        </w:rPr>
        <w:t>resourceAllocatio</w:t>
      </w:r>
      <w:r>
        <w:rPr>
          <w:i/>
          <w:lang w:val="en-US" w:eastAsia="zh-CN"/>
        </w:rPr>
        <w:t xml:space="preserve">n, </w:t>
      </w:r>
      <w:r>
        <w:rPr>
          <w:color w:val="000000"/>
        </w:rPr>
        <w:t xml:space="preserve">except if </w:t>
      </w:r>
      <w:r w:rsidRPr="00781B94">
        <w:rPr>
          <w:i/>
          <w:color w:val="000000" w:themeColor="text1"/>
        </w:rPr>
        <w:t>useInterlacePUCCH-PUSCH</w:t>
      </w:r>
      <w:r w:rsidRPr="00781B94">
        <w:rPr>
          <w:iCs/>
          <w:color w:val="000000" w:themeColor="text1"/>
        </w:rPr>
        <w:t xml:space="preserve"> in </w:t>
      </w:r>
      <w:r w:rsidRPr="00781B94">
        <w:rPr>
          <w:i/>
          <w:color w:val="000000" w:themeColor="text1"/>
        </w:rPr>
        <w:t>BWP-UplinkDedicated</w:t>
      </w:r>
      <w:r w:rsidRPr="00781B94">
        <w:rPr>
          <w:iCs/>
          <w:color w:val="000000" w:themeColor="text1"/>
        </w:rPr>
        <w:t xml:space="preserve"> is configured</w:t>
      </w:r>
      <w:r>
        <w:rPr>
          <w:color w:val="000000"/>
        </w:rPr>
        <w:t xml:space="preserve">, in which case uplink type 2 resource allocation is used wherein </w:t>
      </w:r>
      <w:r>
        <w:rPr>
          <w:color w:val="000000" w:themeColor="text1"/>
        </w:rPr>
        <w:t xml:space="preserve">the UE interprets the LSB bits in the higher layer parameter </w:t>
      </w:r>
      <w:r>
        <w:rPr>
          <w:i/>
          <w:color w:val="000000" w:themeColor="text1"/>
        </w:rPr>
        <w:t>frequencyDomainAllocation</w:t>
      </w:r>
      <w:r>
        <w:rPr>
          <w:color w:val="000000" w:themeColor="text1"/>
        </w:rPr>
        <w:t xml:space="preserve"> as for the frequency domain resource assignment field of DCI 0_1 according to the procedure in Clause 6.1.2.2.3</w:t>
      </w:r>
      <w:r>
        <w:rPr>
          <w:i/>
          <w:lang w:val="en-US" w:eastAsia="zh-CN"/>
        </w:rPr>
        <w:t>;</w:t>
      </w:r>
    </w:p>
    <w:p w14:paraId="21A56CFD" w14:textId="77777777" w:rsidR="00EE1822" w:rsidRDefault="00EE1822" w:rsidP="000F5004">
      <w:pPr>
        <w:pStyle w:val="B2"/>
        <w:rPr>
          <w:i/>
        </w:rPr>
      </w:pPr>
      <w:r>
        <w:t>-</w:t>
      </w:r>
      <w:r>
        <w:tab/>
      </w:r>
      <w:r w:rsidRPr="00BB343D">
        <w:rPr>
          <w:rFonts w:hint="eastAsia"/>
          <w:lang w:eastAsia="zh-CN"/>
        </w:rPr>
        <w:t>T</w:t>
      </w:r>
      <w:r w:rsidRPr="00BB343D">
        <w:t xml:space="preserve">he </w:t>
      </w:r>
      <w:r w:rsidRPr="00BB343D">
        <w:rPr>
          <w:i/>
        </w:rPr>
        <w:t>I</w:t>
      </w:r>
      <w:r w:rsidRPr="00BB343D">
        <w:rPr>
          <w:i/>
          <w:vertAlign w:val="subscript"/>
        </w:rPr>
        <w:t>MCS</w:t>
      </w:r>
      <w:r w:rsidRPr="00BB343D">
        <w:t xml:space="preserve"> is provided by higher layer parameter </w:t>
      </w:r>
      <w:r w:rsidRPr="00BB343D">
        <w:rPr>
          <w:i/>
        </w:rPr>
        <w:t>mcsAndTBS</w:t>
      </w:r>
      <w:r>
        <w:rPr>
          <w:i/>
        </w:rPr>
        <w:t>;</w:t>
      </w:r>
    </w:p>
    <w:p w14:paraId="6252E3B9" w14:textId="77777777" w:rsidR="00EE1822" w:rsidRDefault="00EE1822" w:rsidP="000F5004">
      <w:pPr>
        <w:pStyle w:val="B2"/>
        <w:rPr>
          <w:color w:val="000000"/>
        </w:rPr>
      </w:pPr>
      <w:r>
        <w:t>-</w:t>
      </w:r>
      <w:r>
        <w:tab/>
      </w:r>
      <w:r w:rsidRPr="00BB343D">
        <w:t>Number of DM</w:t>
      </w:r>
      <w:r>
        <w:t>-</w:t>
      </w:r>
      <w:r w:rsidRPr="00BB343D">
        <w:t>RS CDM groups, DM</w:t>
      </w:r>
      <w:r>
        <w:t>-</w:t>
      </w:r>
      <w:r w:rsidRPr="00BB343D">
        <w:t xml:space="preserve">RS ports, SRS resource indication and </w:t>
      </w:r>
      <w:r w:rsidRPr="00BB343D">
        <w:rPr>
          <w:rFonts w:hint="eastAsia"/>
          <w:lang w:eastAsia="zh-CN"/>
        </w:rPr>
        <w:t>DM</w:t>
      </w:r>
      <w:r>
        <w:rPr>
          <w:lang w:eastAsia="zh-CN"/>
        </w:rPr>
        <w:t>-</w:t>
      </w:r>
      <w:r w:rsidRPr="00BB343D">
        <w:rPr>
          <w:rFonts w:hint="eastAsia"/>
          <w:lang w:eastAsia="zh-CN"/>
        </w:rPr>
        <w:t>RS sequence initialization</w:t>
      </w:r>
      <w:r w:rsidRPr="00BB343D">
        <w:rPr>
          <w:lang w:eastAsia="zh-CN"/>
        </w:rPr>
        <w:t xml:space="preserve"> </w:t>
      </w:r>
      <w:r w:rsidRPr="00BB343D">
        <w:t xml:space="preserve">are determined as in </w:t>
      </w:r>
      <w:r>
        <w:t>Clause 7.3.1.1.2 of [5, TS 38.212</w:t>
      </w:r>
      <w:r w:rsidRPr="00BB343D">
        <w:t>], and the antenna port value</w:t>
      </w:r>
      <w:r w:rsidRPr="00BB343D">
        <w:rPr>
          <w:rFonts w:hint="eastAsia"/>
          <w:lang w:eastAsia="zh-CN"/>
        </w:rPr>
        <w:t xml:space="preserve">, </w:t>
      </w:r>
      <w:r>
        <w:rPr>
          <w:lang w:eastAsia="zh-CN"/>
        </w:rPr>
        <w:t xml:space="preserve">the </w:t>
      </w:r>
      <w:r w:rsidRPr="00BB343D">
        <w:rPr>
          <w:rFonts w:hint="eastAsia"/>
          <w:lang w:eastAsia="zh-CN"/>
        </w:rPr>
        <w:t>bit value for DM</w:t>
      </w:r>
      <w:r>
        <w:rPr>
          <w:lang w:eastAsia="zh-CN"/>
        </w:rPr>
        <w:t>-</w:t>
      </w:r>
      <w:r w:rsidRPr="00BB343D">
        <w:rPr>
          <w:rFonts w:hint="eastAsia"/>
          <w:lang w:eastAsia="zh-CN"/>
        </w:rPr>
        <w:t xml:space="preserve">RS sequence </w:t>
      </w:r>
      <w:r w:rsidRPr="00BB343D">
        <w:rPr>
          <w:lang w:eastAsia="zh-CN"/>
        </w:rPr>
        <w:t>initialization</w:t>
      </w:r>
      <w:r w:rsidRPr="00BB343D">
        <w:rPr>
          <w:rFonts w:hint="eastAsia"/>
          <w:lang w:eastAsia="zh-CN"/>
        </w:rPr>
        <w:t>, p</w:t>
      </w:r>
      <w:r w:rsidRPr="00BB343D">
        <w:t>recoding information and number of layers</w:t>
      </w:r>
      <w:r w:rsidRPr="00BB343D">
        <w:rPr>
          <w:rFonts w:hint="eastAsia"/>
          <w:lang w:eastAsia="zh-CN"/>
        </w:rPr>
        <w:t xml:space="preserve">, </w:t>
      </w:r>
      <w:r w:rsidRPr="00BB343D">
        <w:t>SRS resource indicator</w:t>
      </w:r>
      <w:r w:rsidRPr="00BB343D">
        <w:rPr>
          <w:rFonts w:hint="eastAsia"/>
          <w:lang w:eastAsia="zh-CN"/>
        </w:rPr>
        <w:t xml:space="preserve"> are</w:t>
      </w:r>
      <w:r w:rsidRPr="00BB343D">
        <w:t xml:space="preserve"> provided by </w:t>
      </w:r>
      <w:r w:rsidRPr="00C26FEE">
        <w:rPr>
          <w:i/>
        </w:rPr>
        <w:t>antennaPort, dmrs-SeqInitialization, precodingAndNumberOfLayers</w:t>
      </w:r>
      <w:r>
        <w:t xml:space="preserve">, and </w:t>
      </w:r>
      <w:r w:rsidRPr="00C26FEE">
        <w:rPr>
          <w:i/>
        </w:rPr>
        <w:t>srs-ResourceIndicator</w:t>
      </w:r>
      <w:r w:rsidRPr="00C26FEE">
        <w:t xml:space="preserve"> </w:t>
      </w:r>
      <w:r>
        <w:t xml:space="preserve">respectively; </w:t>
      </w:r>
      <w:r w:rsidRPr="00E70C41">
        <w:t xml:space="preserve">When two SRS resource sets are configured in </w:t>
      </w:r>
      <w:r w:rsidRPr="00E70C41">
        <w:rPr>
          <w:i/>
        </w:rPr>
        <w:t>srs-ResourceSetToAddModList</w:t>
      </w:r>
      <w:r w:rsidRPr="00E70C41">
        <w:t xml:space="preserve"> or </w:t>
      </w:r>
      <w:r w:rsidRPr="00E70C41">
        <w:rPr>
          <w:i/>
        </w:rPr>
        <w:t xml:space="preserve">srs-ResourceSetToAddModListDCI-0-2, </w:t>
      </w:r>
      <w:r w:rsidRPr="00E70C41">
        <w:rPr>
          <w:rFonts w:hint="eastAsia"/>
        </w:rPr>
        <w:t>p</w:t>
      </w:r>
      <w:r w:rsidRPr="00E70C41">
        <w:t xml:space="preserve">recoding information and number of layers (applicable when higher layer parameter </w:t>
      </w:r>
      <w:r w:rsidRPr="00E70C41">
        <w:rPr>
          <w:i/>
        </w:rPr>
        <w:t xml:space="preserve">usage </w:t>
      </w:r>
      <w:r w:rsidRPr="00E70C41">
        <w:t xml:space="preserve">in </w:t>
      </w:r>
      <w:r w:rsidRPr="00E70C41">
        <w:rPr>
          <w:i/>
        </w:rPr>
        <w:t>SRS-ResourceSet</w:t>
      </w:r>
      <w:r w:rsidRPr="00E70C41">
        <w:t xml:space="preserve"> set to </w:t>
      </w:r>
      <w:r>
        <w:t>'</w:t>
      </w:r>
      <w:r w:rsidRPr="00E70C41">
        <w:t>codebook</w:t>
      </w:r>
      <w:r>
        <w:t>'</w:t>
      </w:r>
      <w:r w:rsidRPr="00E70C41">
        <w:t xml:space="preserve">) associated with the first and second SRS resource set is provided by </w:t>
      </w:r>
      <w:r w:rsidRPr="00E70C41">
        <w:rPr>
          <w:i/>
        </w:rPr>
        <w:t xml:space="preserve">precodingAndNumberOfLayers and precodingAndNumberOfLayers2, </w:t>
      </w:r>
      <w:r w:rsidRPr="00E70C41">
        <w:rPr>
          <w:iCs/>
        </w:rPr>
        <w:t>respectively</w:t>
      </w:r>
      <w:r w:rsidRPr="00E70C41">
        <w:t>, and SRS resource indicators associated with the first and second SRS resource sets</w:t>
      </w:r>
      <w:r w:rsidRPr="00E70C41">
        <w:rPr>
          <w:rFonts w:hint="eastAsia"/>
        </w:rPr>
        <w:t xml:space="preserve"> </w:t>
      </w:r>
      <w:r w:rsidRPr="00E70C41">
        <w:t xml:space="preserve">are provided by </w:t>
      </w:r>
      <w:r w:rsidRPr="00E70C41">
        <w:rPr>
          <w:i/>
        </w:rPr>
        <w:t>srs-ResourceIndicator</w:t>
      </w:r>
      <w:r w:rsidRPr="00E70C41">
        <w:t xml:space="preserve"> and </w:t>
      </w:r>
      <w:r w:rsidRPr="00E70C41">
        <w:rPr>
          <w:i/>
        </w:rPr>
        <w:t>srs-ResourceIndicator2,</w:t>
      </w:r>
      <w:r w:rsidRPr="00E70C41">
        <w:t xml:space="preserve"> respectively. When both</w:t>
      </w:r>
      <w:r>
        <w:t xml:space="preserve"> </w:t>
      </w:r>
      <w:r w:rsidRPr="00E70C41">
        <w:rPr>
          <w:i/>
          <w:iCs/>
        </w:rPr>
        <w:t>srs-ResourceSetToAddModList</w:t>
      </w:r>
      <w:r w:rsidRPr="00E649FE">
        <w:t xml:space="preserve"> </w:t>
      </w:r>
      <w:r w:rsidRPr="00E70C41">
        <w:t>and</w:t>
      </w:r>
      <w:r w:rsidRPr="00E649FE">
        <w:t xml:space="preserve"> </w:t>
      </w:r>
      <w:r w:rsidRPr="00E70C41">
        <w:rPr>
          <w:i/>
          <w:iCs/>
        </w:rPr>
        <w:t>srs-ResourceSetToAddModListDCI-0-2</w:t>
      </w:r>
      <w:r>
        <w:t xml:space="preserve"> </w:t>
      </w:r>
      <w:r w:rsidRPr="00E70C41">
        <w:t>are configured with two SRS resource sets, the</w:t>
      </w:r>
      <w:r w:rsidRPr="00E649FE">
        <w:t xml:space="preserve"> </w:t>
      </w:r>
      <w:r w:rsidRPr="00E70C41">
        <w:t>two</w:t>
      </w:r>
      <w:r w:rsidRPr="00E649FE">
        <w:t xml:space="preserve"> </w:t>
      </w:r>
      <w:r w:rsidRPr="00E70C41">
        <w:t>SRS resource sets configured by</w:t>
      </w:r>
      <w:r w:rsidRPr="00E649FE">
        <w:t xml:space="preserve"> </w:t>
      </w:r>
      <w:r w:rsidRPr="00E70C41">
        <w:rPr>
          <w:i/>
          <w:iCs/>
        </w:rPr>
        <w:t>srs-ResourceSetToAddModList</w:t>
      </w:r>
      <w:r w:rsidRPr="00E649FE">
        <w:t xml:space="preserve"> </w:t>
      </w:r>
      <w:r w:rsidRPr="00E70C41">
        <w:t>is used to</w:t>
      </w:r>
      <w:r w:rsidRPr="00E649FE">
        <w:t xml:space="preserve"> </w:t>
      </w:r>
      <w:r w:rsidRPr="00E70C41">
        <w:t>determine</w:t>
      </w:r>
      <w:r w:rsidRPr="00E649FE">
        <w:t xml:space="preserve"> </w:t>
      </w:r>
      <w:r w:rsidRPr="00E70C41">
        <w:t xml:space="preserve">the SRS resource indications by </w:t>
      </w:r>
      <w:r w:rsidRPr="00E70C41">
        <w:rPr>
          <w:i/>
        </w:rPr>
        <w:t>srs-ResourceIndicator</w:t>
      </w:r>
      <w:r w:rsidRPr="00E70C41">
        <w:t xml:space="preserve"> and </w:t>
      </w:r>
      <w:r w:rsidRPr="00E70C41">
        <w:rPr>
          <w:i/>
        </w:rPr>
        <w:t>srs-ResourceIndicator2.</w:t>
      </w:r>
    </w:p>
    <w:p w14:paraId="20F72ACB" w14:textId="77777777" w:rsidR="00EE1822" w:rsidRPr="00A90FF7" w:rsidRDefault="00EE1822" w:rsidP="000F5004">
      <w:pPr>
        <w:pStyle w:val="B3"/>
      </w:pPr>
      <w:r w:rsidRPr="00A90FF7">
        <w:t>-</w:t>
      </w:r>
      <w:r w:rsidRPr="00A90FF7">
        <w:tab/>
        <w:t xml:space="preserve">If two SRS resource sets with usage set to </w:t>
      </w:r>
      <w:r>
        <w:t>'</w:t>
      </w:r>
      <w:r w:rsidRPr="00A90FF7">
        <w:t>codebook</w:t>
      </w:r>
      <w:r>
        <w:t>'</w:t>
      </w:r>
      <w:r w:rsidRPr="00A90FF7">
        <w:t xml:space="preserve"> or </w:t>
      </w:r>
      <w:r>
        <w:t>'</w:t>
      </w:r>
      <w:r w:rsidRPr="00A90FF7">
        <w:t>noncodebook</w:t>
      </w:r>
      <w:r>
        <w:t>'</w:t>
      </w:r>
      <w:r w:rsidRPr="00A90FF7">
        <w:t xml:space="preserve"> are configured in </w:t>
      </w:r>
      <w:r w:rsidRPr="00A90FF7">
        <w:rPr>
          <w:i/>
          <w:iCs/>
        </w:rPr>
        <w:t>srs-ResourceSetToAddModList</w:t>
      </w:r>
      <w:r w:rsidRPr="00A90FF7">
        <w:t xml:space="preserve">, the two SRS resource sets are used to determine the SRS resource indications by </w:t>
      </w:r>
      <w:r w:rsidRPr="00A90FF7">
        <w:rPr>
          <w:i/>
          <w:iCs/>
        </w:rPr>
        <w:t>srs-ResourceIndicator</w:t>
      </w:r>
      <w:r w:rsidRPr="00A90FF7">
        <w:t xml:space="preserve"> and </w:t>
      </w:r>
      <w:r w:rsidRPr="00A90FF7">
        <w:rPr>
          <w:i/>
          <w:iCs/>
        </w:rPr>
        <w:t>srs-ResourceIndicator2</w:t>
      </w:r>
      <w:r w:rsidRPr="00A90FF7">
        <w:t>.</w:t>
      </w:r>
    </w:p>
    <w:p w14:paraId="45316784" w14:textId="77777777" w:rsidR="00EE1822" w:rsidRPr="00954873" w:rsidRDefault="00EE1822" w:rsidP="000F5004">
      <w:pPr>
        <w:pStyle w:val="B3"/>
      </w:pPr>
      <w:r w:rsidRPr="00A90FF7">
        <w:t>-</w:t>
      </w:r>
      <w:r w:rsidRPr="00A90FF7">
        <w:tab/>
        <w:t xml:space="preserve">otherwise, the two SRS resource sets with usage set to </w:t>
      </w:r>
      <w:r>
        <w:t>'</w:t>
      </w:r>
      <w:r w:rsidRPr="00A90FF7">
        <w:t>codebook</w:t>
      </w:r>
      <w:r>
        <w:t>'</w:t>
      </w:r>
      <w:r w:rsidRPr="00A90FF7">
        <w:t xml:space="preserve"> or </w:t>
      </w:r>
      <w:r>
        <w:t>'</w:t>
      </w:r>
      <w:r w:rsidRPr="00A90FF7">
        <w:t>noncodebook</w:t>
      </w:r>
      <w:r>
        <w:t>'</w:t>
      </w:r>
      <w:r w:rsidRPr="00A90FF7">
        <w:t xml:space="preserve"> configured in </w:t>
      </w:r>
      <w:r w:rsidRPr="00A90FF7">
        <w:rPr>
          <w:i/>
          <w:iCs/>
        </w:rPr>
        <w:t>srs-ResourceSetToAddModListDCI-0-2</w:t>
      </w:r>
      <w:r w:rsidRPr="00A90FF7">
        <w:t xml:space="preserve"> are used to determine the SRS resource indications by </w:t>
      </w:r>
      <w:r w:rsidRPr="00A90FF7">
        <w:rPr>
          <w:i/>
          <w:iCs/>
        </w:rPr>
        <w:t>srs-ResourceIndicator</w:t>
      </w:r>
      <w:r w:rsidRPr="00A90FF7">
        <w:t xml:space="preserve"> and </w:t>
      </w:r>
      <w:r w:rsidRPr="00A90FF7">
        <w:rPr>
          <w:i/>
          <w:iCs/>
        </w:rPr>
        <w:t>srs-ResourceIndicator2</w:t>
      </w:r>
      <w:r w:rsidRPr="00A90FF7">
        <w:t>.</w:t>
      </w:r>
    </w:p>
    <w:p w14:paraId="135D0E85" w14:textId="77777777" w:rsidR="00EE1822" w:rsidRPr="007100AF" w:rsidRDefault="00EE1822" w:rsidP="000F5004">
      <w:pPr>
        <w:pStyle w:val="B2"/>
        <w:rPr>
          <w:lang w:eastAsia="zh-CN"/>
        </w:rPr>
      </w:pPr>
      <w:r>
        <w:t>-</w:t>
      </w:r>
      <w:r>
        <w:tab/>
      </w:r>
      <w:r w:rsidRPr="00BB343D">
        <w:t xml:space="preserve">When frequency hopping is enabled, </w:t>
      </w:r>
      <w:r w:rsidRPr="00BB343D">
        <w:rPr>
          <w:rFonts w:hint="eastAsia"/>
          <w:lang w:eastAsia="zh-CN"/>
        </w:rPr>
        <w:t xml:space="preserve">the </w:t>
      </w:r>
      <w:r w:rsidRPr="00BB343D">
        <w:t>frequency offset</w:t>
      </w:r>
      <w:r w:rsidRPr="00BB343D">
        <w:rPr>
          <w:rFonts w:hint="eastAsia"/>
          <w:lang w:eastAsia="zh-CN"/>
        </w:rPr>
        <w:t xml:space="preserve"> between two </w:t>
      </w:r>
      <w:r w:rsidRPr="00BB343D">
        <w:rPr>
          <w:lang w:eastAsia="zh-CN"/>
        </w:rPr>
        <w:t>frequency</w:t>
      </w:r>
      <w:r w:rsidRPr="00BB343D">
        <w:rPr>
          <w:rFonts w:hint="eastAsia"/>
          <w:lang w:eastAsia="zh-CN"/>
        </w:rPr>
        <w:t xml:space="preserve"> hops </w:t>
      </w:r>
      <w:r w:rsidRPr="00BB343D">
        <w:rPr>
          <w:lang w:eastAsia="zh-CN"/>
        </w:rPr>
        <w:t>can be</w:t>
      </w:r>
      <w:r w:rsidRPr="00BB343D">
        <w:t xml:space="preserve"> configured by higher layer parameter</w:t>
      </w:r>
      <w:r w:rsidRPr="00BB343D">
        <w:rPr>
          <w:i/>
          <w:lang w:eastAsia="zh-CN"/>
        </w:rPr>
        <w:t xml:space="preserve"> </w:t>
      </w:r>
      <w:r w:rsidRPr="00C26FEE">
        <w:rPr>
          <w:i/>
        </w:rPr>
        <w:t>frequencyHoppingOffset</w:t>
      </w:r>
      <w:r>
        <w:rPr>
          <w:i/>
        </w:rPr>
        <w:t>.</w:t>
      </w:r>
    </w:p>
    <w:p w14:paraId="7402B671" w14:textId="77777777" w:rsidR="00EE1822" w:rsidRDefault="00EE1822" w:rsidP="000F5004">
      <w:pPr>
        <w:pStyle w:val="B1"/>
      </w:pPr>
      <w:r>
        <w:t>-</w:t>
      </w:r>
      <w:r>
        <w:tab/>
        <w:t>For Type 2 PUSCH transmissions with a configured grant: the resource allocation follows the higher layer configuration</w:t>
      </w:r>
      <w:r>
        <w:rPr>
          <w:lang w:val="en-US"/>
        </w:rPr>
        <w:t xml:space="preserve"> </w:t>
      </w:r>
      <w:r>
        <w:t>according to [10, TS 38.321], and UL grant received on the DCI.</w:t>
      </w:r>
      <w:r w:rsidRPr="003171F7">
        <w:t xml:space="preserve"> </w:t>
      </w:r>
    </w:p>
    <w:p w14:paraId="271DFABF" w14:textId="77777777" w:rsidR="00EE1822" w:rsidRPr="00E40669" w:rsidRDefault="00EE1822" w:rsidP="000F5004">
      <w:pPr>
        <w:pStyle w:val="B2"/>
      </w:pPr>
      <w:r>
        <w:t>-</w:t>
      </w:r>
      <w:r>
        <w:tab/>
        <w:t xml:space="preserve">The </w:t>
      </w:r>
      <w:r>
        <w:rPr>
          <w:color w:val="000000"/>
        </w:rPr>
        <w:t>PUSCH repetition type</w:t>
      </w:r>
      <w:r w:rsidRPr="00BB343D">
        <w:t xml:space="preserve"> </w:t>
      </w:r>
      <w:r>
        <w:t>and the time domain resource allocation table are determined by the PUSCH repetition type and the time domain resource allocation table associated with the UL grant received on the DCI, respectively, as defined in Clause 6.1.2.1. T</w:t>
      </w:r>
      <w:r>
        <w:rPr>
          <w:lang w:val="en-US"/>
        </w:rPr>
        <w:t>he value of K</w:t>
      </w:r>
      <w:r w:rsidRPr="0087762D">
        <w:rPr>
          <w:vertAlign w:val="subscript"/>
          <w:lang w:val="en-US"/>
        </w:rPr>
        <w:t>offset</w:t>
      </w:r>
      <w:r>
        <w:t xml:space="preserve">, if configured, </w:t>
      </w:r>
      <w:r>
        <w:rPr>
          <w:lang w:val="en-US"/>
        </w:rPr>
        <w:t>is applied when determining the first transmission opportunity.</w:t>
      </w:r>
    </w:p>
    <w:p w14:paraId="4429483B" w14:textId="491AA992" w:rsidR="00EE1822" w:rsidRPr="003171F7" w:rsidRDefault="00EE1822" w:rsidP="000F5004">
      <w:pPr>
        <w:rPr>
          <w:color w:val="000000"/>
        </w:rPr>
      </w:pP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rPr>
          <w:lang w:val="en-US"/>
        </w:rPr>
        <w:t xml:space="preserve">if </w:t>
      </w:r>
      <w:r>
        <w:rPr>
          <w:i/>
          <w:lang w:val="en-US"/>
        </w:rPr>
        <w:t>numberOfRepetitions</w:t>
      </w:r>
      <w:r>
        <w:rPr>
          <w:lang w:val="en-US"/>
        </w:rPr>
        <w:t xml:space="preserve"> is present in the table; otherwise </w:t>
      </w:r>
      <w:r w:rsidRPr="009736F2">
        <w:rPr>
          <w:i/>
          <w:lang w:val="en-US"/>
        </w:rPr>
        <w:t>K</w:t>
      </w:r>
      <w:r>
        <w:rPr>
          <w:lang w:val="en-US"/>
        </w:rPr>
        <w:t xml:space="preserve"> is provided by </w:t>
      </w:r>
      <w:r>
        <w:rPr>
          <w:color w:val="000000"/>
        </w:rPr>
        <w:t>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r w:rsidRPr="0048482F">
        <w:rPr>
          <w:i/>
          <w:color w:val="000000"/>
        </w:rPr>
        <w:t>repK</w:t>
      </w:r>
      <w:r>
        <w:rPr>
          <w:i/>
          <w:color w:val="000000"/>
        </w:rPr>
        <w:t>.</w:t>
      </w:r>
      <w:ins w:id="289" w:author="Mihai Enescu - after RAN1#114" w:date="2023-09-05T08:27:00Z">
        <w:r>
          <w:rPr>
            <w:i/>
            <w:color w:val="000000"/>
          </w:rPr>
          <w:t xml:space="preserve"> </w:t>
        </w:r>
        <w:r w:rsidRPr="00EE1822">
          <w:rPr>
            <w:iCs/>
            <w:color w:val="000000"/>
          </w:rPr>
          <w:t>If a UE is configured with higher layer parameter [</w:t>
        </w:r>
        <w:proofErr w:type="spellStart"/>
        <w:r w:rsidRPr="00511E93">
          <w:rPr>
            <w:i/>
            <w:color w:val="000000"/>
          </w:rPr>
          <w:t>nrofSlots_InCGperiod</w:t>
        </w:r>
        <w:proofErr w:type="spellEnd"/>
        <w:r w:rsidRPr="00EE1822">
          <w:rPr>
            <w:iCs/>
            <w:color w:val="000000"/>
          </w:rPr>
          <w:t>],</w:t>
        </w:r>
      </w:ins>
      <w:ins w:id="290" w:author="Mihai Enescu - after RAN1#114" w:date="2023-09-06T20:55:00Z">
        <w:r w:rsidR="00C2036B">
          <w:rPr>
            <w:iCs/>
            <w:color w:val="000000"/>
            <w:lang w:val="en-FI"/>
          </w:rPr>
          <w:t xml:space="preserve"> in a </w:t>
        </w:r>
        <w:proofErr w:type="spellStart"/>
        <w:r w:rsidR="00C2036B" w:rsidRPr="00C2036B">
          <w:rPr>
            <w:i/>
            <w:color w:val="000000"/>
            <w:lang w:val="en-FI"/>
          </w:rPr>
          <w:t>configuredGrantConfig</w:t>
        </w:r>
        <w:proofErr w:type="spellEnd"/>
        <w:r w:rsidR="00C2036B">
          <w:rPr>
            <w:iCs/>
            <w:color w:val="000000"/>
            <w:lang w:val="en-FI"/>
          </w:rPr>
          <w:t xml:space="preserve">, neither </w:t>
        </w:r>
      </w:ins>
      <w:ins w:id="291" w:author="Mihai Enescu - after RAN1#114" w:date="2023-09-05T08:27:00Z">
        <w:r w:rsidRPr="00EE1822">
          <w:rPr>
            <w:iCs/>
            <w:color w:val="000000"/>
          </w:rPr>
          <w:t xml:space="preserve">repetition of the transmitted transport block </w:t>
        </w:r>
      </w:ins>
      <w:ins w:id="292" w:author="Mihai Enescu - after RAN1#114" w:date="2023-09-06T20:56:00Z">
        <w:r w:rsidR="00C2036B">
          <w:rPr>
            <w:iCs/>
            <w:color w:val="000000"/>
            <w:lang w:val="en-FI"/>
          </w:rPr>
          <w:t xml:space="preserve">nor the TB processing over multiple slots </w:t>
        </w:r>
      </w:ins>
      <w:ins w:id="293" w:author="Mihai Enescu - after RAN1#114" w:date="2023-09-05T08:27:00Z">
        <w:r w:rsidRPr="00EE1822">
          <w:rPr>
            <w:iCs/>
            <w:color w:val="000000"/>
          </w:rPr>
          <w:t>is supported</w:t>
        </w:r>
      </w:ins>
      <w:ins w:id="294" w:author="Mihai Enescu - after RAN1#114" w:date="2023-09-06T20:56:00Z">
        <w:r w:rsidR="00C2036B">
          <w:rPr>
            <w:iCs/>
            <w:color w:val="000000"/>
            <w:lang w:val="en-FI"/>
          </w:rPr>
          <w:t xml:space="preserve"> for the </w:t>
        </w:r>
        <w:proofErr w:type="spellStart"/>
        <w:r w:rsidR="00C2036B" w:rsidRPr="00C2036B">
          <w:rPr>
            <w:i/>
            <w:color w:val="000000"/>
            <w:lang w:val="en-FI"/>
          </w:rPr>
          <w:t>configuredGrantConfig</w:t>
        </w:r>
      </w:ins>
      <w:proofErr w:type="spellEnd"/>
      <w:ins w:id="295" w:author="Mihai Enescu - after RAN1#114" w:date="2023-09-05T08:27:00Z">
        <w:r w:rsidRPr="00EE1822">
          <w:rPr>
            <w:iCs/>
            <w:color w:val="000000"/>
          </w:rPr>
          <w:t>.</w:t>
        </w:r>
      </w:ins>
    </w:p>
    <w:p w14:paraId="7EC4C6E9" w14:textId="77777777" w:rsidR="00EE1822" w:rsidRPr="00E01CD0" w:rsidRDefault="00EE1822" w:rsidP="000F5004">
      <w:pPr>
        <w:rPr>
          <w:rFonts w:eastAsia="Batang"/>
        </w:rPr>
      </w:pPr>
      <w:r w:rsidRPr="00E01CD0">
        <w:t>For PUSCH transmissions with a Type 2 configured grant, when two SRS resource sets are configured in srs-</w:t>
      </w:r>
      <w:r w:rsidRPr="00E01CD0">
        <w:rPr>
          <w:i/>
          <w:iCs/>
        </w:rPr>
        <w:t>ResourceSetToAddModList</w:t>
      </w:r>
      <w:r w:rsidRPr="00E01CD0">
        <w:t xml:space="preserve"> or </w:t>
      </w:r>
      <w:r w:rsidRPr="00E01CD0">
        <w:rPr>
          <w:i/>
          <w:iCs/>
        </w:rPr>
        <w:t>srs-ResourceSetToAddModListDCI-0-2</w:t>
      </w:r>
      <w:r w:rsidRPr="00E01CD0">
        <w:t xml:space="preserve">, the SRS resource set association to (nominal) repetitions follows </w:t>
      </w:r>
      <w:r w:rsidRPr="00E01CD0">
        <w:rPr>
          <w:i/>
          <w:iCs/>
        </w:rPr>
        <w:t>MappingPattern</w:t>
      </w:r>
      <w:r w:rsidRPr="00E01CD0">
        <w:t xml:space="preserve"> in </w:t>
      </w:r>
      <w:r w:rsidRPr="00E01CD0">
        <w:rPr>
          <w:i/>
          <w:iCs/>
        </w:rPr>
        <w:t>ConfiguredGrantConfig</w:t>
      </w:r>
      <w:r w:rsidRPr="00E01CD0">
        <w:t xml:space="preserve"> as defined in Clause 6.1.2.1 for PUSCH scheduled by DCI format 0_1 and 0_2. For PUSCH transmissions with a Type 1 configured grant, when two SRS resource sets </w:t>
      </w:r>
      <w:r w:rsidRPr="003B7E3A">
        <w:rPr>
          <w:color w:val="000000" w:themeColor="text1"/>
        </w:rPr>
        <w:t xml:space="preserve">with usage set to </w:t>
      </w:r>
      <w:r>
        <w:rPr>
          <w:color w:val="000000" w:themeColor="text1"/>
        </w:rPr>
        <w:t>'</w:t>
      </w:r>
      <w:r w:rsidRPr="003B7E3A">
        <w:rPr>
          <w:color w:val="000000" w:themeColor="text1"/>
        </w:rPr>
        <w:t>codebook</w:t>
      </w:r>
      <w:r>
        <w:rPr>
          <w:color w:val="000000" w:themeColor="text1"/>
        </w:rPr>
        <w:t>'</w:t>
      </w:r>
      <w:r w:rsidRPr="003B7E3A">
        <w:rPr>
          <w:color w:val="000000" w:themeColor="text1"/>
        </w:rPr>
        <w:t xml:space="preserve"> or </w:t>
      </w:r>
      <w:r>
        <w:rPr>
          <w:color w:val="000000" w:themeColor="text1"/>
        </w:rPr>
        <w:t>'</w:t>
      </w:r>
      <w:r w:rsidRPr="003B7E3A">
        <w:rPr>
          <w:color w:val="000000" w:themeColor="text1"/>
        </w:rPr>
        <w:t>noncodebook</w:t>
      </w:r>
      <w:r>
        <w:rPr>
          <w:color w:val="000000" w:themeColor="text1"/>
        </w:rPr>
        <w:t>'</w:t>
      </w:r>
      <w:r w:rsidRPr="003B7E3A">
        <w:rPr>
          <w:color w:val="000000" w:themeColor="text1"/>
        </w:rPr>
        <w:t xml:space="preserve"> are configured in </w:t>
      </w:r>
      <w:r w:rsidRPr="003B7E3A">
        <w:rPr>
          <w:i/>
          <w:iCs/>
          <w:color w:val="000000" w:themeColor="text1"/>
        </w:rPr>
        <w:t>srs-ResourceSetToAddModList</w:t>
      </w:r>
      <w:r w:rsidRPr="003B7E3A">
        <w:rPr>
          <w:color w:val="000000" w:themeColor="text1"/>
        </w:rPr>
        <w:t xml:space="preserve"> or </w:t>
      </w:r>
      <w:r w:rsidRPr="003B7E3A">
        <w:rPr>
          <w:i/>
          <w:iCs/>
          <w:color w:val="000000" w:themeColor="text1"/>
        </w:rPr>
        <w:t>srs-</w:t>
      </w:r>
      <w:r w:rsidRPr="00E01CD0">
        <w:rPr>
          <w:i/>
          <w:iCs/>
        </w:rPr>
        <w:t>ResourceSetToAddModListDCI-0-2</w:t>
      </w:r>
      <w:r w:rsidRPr="00E01CD0">
        <w:t xml:space="preserve">, if </w:t>
      </w:r>
      <w:r>
        <w:rPr>
          <w:i/>
          <w:iCs/>
        </w:rPr>
        <w:t xml:space="preserve">p0-PUSCH-Alpha2 </w:t>
      </w:r>
      <w:r>
        <w:t>is</w:t>
      </w:r>
      <w:r w:rsidRPr="00E01CD0">
        <w:t xml:space="preserve"> provided, the SRS resource set association to (nominal) </w:t>
      </w:r>
      <w:r w:rsidRPr="00E01CD0">
        <w:lastRenderedPageBreak/>
        <w:t xml:space="preserve">repetitions is determined as follows. When K = 2, the first and second SRS resource sets are applied to the first and second (nominal) repetitions, respectively.  </w:t>
      </w:r>
    </w:p>
    <w:p w14:paraId="5E0FE3C9" w14:textId="77777777" w:rsidR="00EE1822" w:rsidRPr="00E01CD0" w:rsidRDefault="00EE1822" w:rsidP="000F5004">
      <w:pPr>
        <w:pStyle w:val="B1"/>
        <w:rPr>
          <w:rFonts w:eastAsia="Batang"/>
        </w:rPr>
      </w:pPr>
      <w:r>
        <w:t>-</w:t>
      </w:r>
      <w:r>
        <w:tab/>
      </w:r>
      <w:r w:rsidRPr="00E01CD0">
        <w:t xml:space="preserve">When K &gt; 2 and </w:t>
      </w:r>
      <w:r w:rsidRPr="0055350A">
        <w:rPr>
          <w:i/>
          <w:iCs/>
        </w:rPr>
        <w:t>cyclicMapping</w:t>
      </w:r>
      <w:r w:rsidRPr="00E01CD0">
        <w:t xml:space="preserve"> in </w:t>
      </w:r>
      <w:r w:rsidRPr="00E01CD0">
        <w:rPr>
          <w:i/>
          <w:iCs/>
        </w:rPr>
        <w:t>ConfiguredGrantConfig</w:t>
      </w:r>
      <w:r w:rsidRPr="00E01CD0">
        <w:t xml:space="preserve"> is enabled, the first and second SRS resource sets are applied to the first and second (nominal) repetitions, respectively, and the same SRS resource set mapping pattern continues to the remaining (nominal) repetitions. </w:t>
      </w:r>
    </w:p>
    <w:p w14:paraId="22A27BB3" w14:textId="77777777" w:rsidR="00EE1822" w:rsidRPr="00B43372" w:rsidRDefault="00EE1822" w:rsidP="000F5004">
      <w:pPr>
        <w:pStyle w:val="B1"/>
        <w:rPr>
          <w:rFonts w:eastAsia="Batang"/>
          <w:lang w:eastAsia="x-none"/>
        </w:rPr>
      </w:pPr>
      <w:r>
        <w:t>-</w:t>
      </w:r>
      <w:r>
        <w:tab/>
      </w:r>
      <w:r w:rsidRPr="00E01CD0">
        <w:t xml:space="preserve">When K &gt; 2 and </w:t>
      </w:r>
      <w:r w:rsidRPr="00E01CD0">
        <w:rPr>
          <w:i/>
          <w:iCs/>
        </w:rPr>
        <w:t>sequentialMapping</w:t>
      </w:r>
      <w:r w:rsidRPr="00E01CD0">
        <w:t xml:space="preserve"> in </w:t>
      </w:r>
      <w:r w:rsidRPr="00E01CD0">
        <w:rPr>
          <w:i/>
          <w:iCs/>
        </w:rPr>
        <w:t>ConfiguredGrantConfig</w:t>
      </w:r>
      <w:r w:rsidRPr="00E01CD0">
        <w:t xml:space="preserve"> is enabled, first SRS resource set is applied to the first and second (nominal) repetitions, and the second SRS resource set is applied to the third and fourth (nominal) repetitions, and the same SRS resource set mapping pattern continues to the remaining (nominal) re</w:t>
      </w:r>
      <w:r>
        <w:t>petitions.</w:t>
      </w:r>
    </w:p>
    <w:p w14:paraId="4E704829" w14:textId="77777777" w:rsidR="00EE1822" w:rsidRDefault="00EE1822" w:rsidP="000F5004">
      <w:pPr>
        <w:rPr>
          <w:lang w:eastAsia="zh-CN"/>
        </w:rPr>
      </w:pPr>
      <w:r>
        <w:t xml:space="preserve">For PUSCH transmissions with a Type 1 configured grant, when two SRS resource sets are configured in </w:t>
      </w:r>
      <w:r w:rsidRPr="0083246E">
        <w:rPr>
          <w:i/>
          <w:iCs/>
        </w:rPr>
        <w:t>srs-ResourceSetToAddModList</w:t>
      </w:r>
      <w:r w:rsidRPr="00CB3F70">
        <w:t xml:space="preserve"> </w:t>
      </w:r>
      <w:r>
        <w:t xml:space="preserve">or </w:t>
      </w:r>
      <w:r w:rsidRPr="0083246E">
        <w:rPr>
          <w:i/>
          <w:iCs/>
        </w:rPr>
        <w:t>srs-ResourceSetToAddModListDCI-0-2</w:t>
      </w:r>
      <w:r>
        <w:t>, if configuredGrantConfig</w:t>
      </w:r>
      <w:r w:rsidRPr="00DC424D">
        <w:t xml:space="preserve"> </w:t>
      </w:r>
      <w:r>
        <w:rPr>
          <w:lang w:eastAsia="zh-CN"/>
        </w:rPr>
        <w:t>contains only one</w:t>
      </w:r>
      <w:r w:rsidRPr="00600226">
        <w:rPr>
          <w:lang w:eastAsia="zh-CN"/>
        </w:rPr>
        <w:t xml:space="preserve"> </w:t>
      </w:r>
      <w:r w:rsidRPr="008A4936">
        <w:rPr>
          <w:i/>
          <w:iCs/>
          <w:color w:val="000000" w:themeColor="text1"/>
          <w:lang w:eastAsia="zh-CN"/>
        </w:rPr>
        <w:t>pathlossReferenceIndex, p0-PUSCH-Alpha, powerControlLoopToUse,</w:t>
      </w:r>
      <w:r w:rsidRPr="00600226">
        <w:rPr>
          <w:iCs/>
          <w:lang w:eastAsia="zh-CN"/>
        </w:rPr>
        <w:t xml:space="preserve"> </w:t>
      </w:r>
      <w:r w:rsidRPr="0083246E">
        <w:rPr>
          <w:i/>
          <w:lang w:eastAsia="zh-CN"/>
        </w:rPr>
        <w:t>srs-ResourceIndicator</w:t>
      </w:r>
      <w:r>
        <w:rPr>
          <w:iCs/>
          <w:lang w:eastAsia="zh-CN"/>
        </w:rPr>
        <w:t xml:space="preserve"> and </w:t>
      </w:r>
      <w:r w:rsidRPr="0083246E">
        <w:rPr>
          <w:i/>
          <w:lang w:eastAsia="zh-CN"/>
        </w:rPr>
        <w:t>precodingAndNumberOfLayers</w:t>
      </w:r>
      <w:r>
        <w:rPr>
          <w:iCs/>
          <w:lang w:eastAsia="zh-CN"/>
        </w:rPr>
        <w:t xml:space="preserve"> </w:t>
      </w:r>
      <w:r>
        <w:t>(applicable when</w:t>
      </w:r>
      <w:r w:rsidRPr="00CB3F70">
        <w:t xml:space="preserve"> higher layer parameter usage in </w:t>
      </w:r>
      <w:r w:rsidRPr="0083246E">
        <w:rPr>
          <w:i/>
          <w:iCs/>
        </w:rPr>
        <w:t>SRS-ResourceSet</w:t>
      </w:r>
      <w:r w:rsidRPr="00CB3F70">
        <w:t xml:space="preserve"> set to 'codebook</w:t>
      </w:r>
      <w:r>
        <w:t>')</w:t>
      </w:r>
      <w:r>
        <w:rPr>
          <w:lang w:eastAsia="zh-CN"/>
        </w:rPr>
        <w:t xml:space="preserve">, </w:t>
      </w:r>
      <w:r w:rsidRPr="00600226">
        <w:rPr>
          <w:lang w:eastAsia="zh-CN"/>
        </w:rPr>
        <w:t xml:space="preserve">PUSCH repetitions are associated </w:t>
      </w:r>
      <w:r>
        <w:rPr>
          <w:lang w:eastAsia="zh-CN"/>
        </w:rPr>
        <w:t>only with</w:t>
      </w:r>
      <w:r w:rsidRPr="00600226">
        <w:rPr>
          <w:lang w:eastAsia="zh-CN"/>
        </w:rPr>
        <w:t xml:space="preserve"> the first SRS resource set.</w:t>
      </w:r>
    </w:p>
    <w:p w14:paraId="448D2755" w14:textId="77777777" w:rsidR="00EE1822" w:rsidRDefault="00EE1822" w:rsidP="000F5004">
      <w:pPr>
        <w:overflowPunct w:val="0"/>
        <w:autoSpaceDE w:val="0"/>
        <w:autoSpaceDN w:val="0"/>
        <w:adjustRightInd w:val="0"/>
        <w:textAlignment w:val="baseline"/>
      </w:pPr>
      <w:r w:rsidRPr="00E70C41">
        <w:rPr>
          <w:lang w:eastAsia="zh-CN"/>
        </w:rPr>
        <w:t xml:space="preserve">If the UE is provided </w:t>
      </w:r>
      <w:r w:rsidRPr="00E70C41">
        <w:rPr>
          <w:iCs/>
        </w:rPr>
        <w:t xml:space="preserve">two SRS resource sets in </w:t>
      </w:r>
      <w:r w:rsidRPr="00E70C41">
        <w:rPr>
          <w:i/>
        </w:rPr>
        <w:t>srs-ResourceSetToAddModList</w:t>
      </w:r>
      <w:r w:rsidRPr="00E70C41">
        <w:rPr>
          <w:iCs/>
        </w:rPr>
        <w:t xml:space="preserve"> or </w:t>
      </w:r>
      <w:r w:rsidRPr="00E70C41">
        <w:rPr>
          <w:i/>
        </w:rPr>
        <w:t>srs-ResourceSetToAddModListDCI-0-2</w:t>
      </w:r>
      <w:r w:rsidRPr="00E70C41">
        <w:rPr>
          <w:iCs/>
        </w:rPr>
        <w:t xml:space="preserve"> with </w:t>
      </w:r>
      <w:r w:rsidRPr="00E70C41">
        <w:rPr>
          <w:i/>
        </w:rPr>
        <w:t>usage</w:t>
      </w:r>
      <w:r w:rsidRPr="00E70C41">
        <w:rPr>
          <w:iCs/>
        </w:rPr>
        <w:t xml:space="preserve"> set to </w:t>
      </w:r>
      <w:r>
        <w:rPr>
          <w:iCs/>
        </w:rPr>
        <w:t>'</w:t>
      </w:r>
      <w:r w:rsidRPr="00E70C41">
        <w:rPr>
          <w:iCs/>
        </w:rPr>
        <w:t>codebook</w:t>
      </w:r>
      <w:r>
        <w:rPr>
          <w:iCs/>
        </w:rPr>
        <w:t>'</w:t>
      </w:r>
      <w:r w:rsidRPr="00E70C41">
        <w:rPr>
          <w:iCs/>
        </w:rPr>
        <w:t xml:space="preserve"> or </w:t>
      </w:r>
      <w:r>
        <w:rPr>
          <w:iCs/>
        </w:rPr>
        <w:t>'</w:t>
      </w:r>
      <w:r w:rsidRPr="00E70C41">
        <w:rPr>
          <w:iCs/>
        </w:rPr>
        <w:t>nonCodebook</w:t>
      </w:r>
      <w:r>
        <w:rPr>
          <w:iCs/>
        </w:rPr>
        <w:t>'</w:t>
      </w:r>
      <w:r w:rsidRPr="00E70C41">
        <w:rPr>
          <w:iCs/>
        </w:rPr>
        <w:t xml:space="preserve">, and the UE is not provided </w:t>
      </w:r>
      <w:r w:rsidRPr="00E70C41">
        <w:rPr>
          <w:i/>
        </w:rPr>
        <w:t>p0-PUSCH-Alpha2</w:t>
      </w:r>
      <w:r w:rsidRPr="00E70C41">
        <w:rPr>
          <w:iCs/>
        </w:rPr>
        <w:t xml:space="preserve"> and </w:t>
      </w:r>
      <w:r w:rsidRPr="00E70C41">
        <w:rPr>
          <w:i/>
        </w:rPr>
        <w:t>powerControlLoopToUse2</w:t>
      </w:r>
      <w:r w:rsidRPr="00E70C41">
        <w:t xml:space="preserve">, for a retransmission of a configured grant Type 1 PUSCH, or for activation or retransmission of a configured grant Type 2 PUSCH, scheduled by a DCI format that includes an SRS resource set indicator field, the UE expects the value of the SRS resource set indicator field to be set to </w:t>
      </w:r>
      <w:r>
        <w:t>'</w:t>
      </w:r>
      <w:r w:rsidRPr="00E70C41">
        <w:t>00</w:t>
      </w:r>
      <w:r>
        <w:t>'</w:t>
      </w:r>
      <w:r w:rsidRPr="00E70C41">
        <w:t xml:space="preserve">, and </w:t>
      </w:r>
      <w:r w:rsidRPr="00E70C41">
        <w:rPr>
          <w:lang w:eastAsia="zh-CN"/>
        </w:rPr>
        <w:t>PUSCH repetitions are associated only with the first SRS resource set.</w:t>
      </w:r>
    </w:p>
    <w:p w14:paraId="762ACAEE" w14:textId="77777777" w:rsidR="00EE1822" w:rsidRPr="0048482F" w:rsidRDefault="00EE1822" w:rsidP="000F5004">
      <w:pPr>
        <w:rPr>
          <w:color w:val="000000"/>
        </w:rPr>
      </w:pPr>
      <w:r w:rsidRPr="0048482F">
        <w:rPr>
          <w:color w:val="000000"/>
        </w:rPr>
        <w:t xml:space="preserve">The UE shall not transmit anything on the resources configured by </w:t>
      </w:r>
      <w:r>
        <w:rPr>
          <w:i/>
          <w:color w:val="000000"/>
        </w:rPr>
        <w:t>configuredGrantConfig</w:t>
      </w:r>
      <w:r>
        <w:rPr>
          <w:color w:val="000000"/>
        </w:rPr>
        <w:t xml:space="preserve"> </w:t>
      </w:r>
      <w:r w:rsidRPr="0048482F">
        <w:rPr>
          <w:color w:val="000000"/>
        </w:rPr>
        <w:t xml:space="preserve">if the higher layers did not deliver a </w:t>
      </w:r>
      <w:r>
        <w:rPr>
          <w:color w:val="000000"/>
        </w:rPr>
        <w:t>transport block</w:t>
      </w:r>
      <w:r w:rsidRPr="0048482F">
        <w:rPr>
          <w:color w:val="000000"/>
        </w:rPr>
        <w:t xml:space="preserve"> to transmit on the resources allocated for uplink transmission without grant.</w:t>
      </w:r>
    </w:p>
    <w:bookmarkEnd w:id="288"/>
    <w:p w14:paraId="62B8119B" w14:textId="77777777" w:rsidR="00EE1822" w:rsidRDefault="00EE1822" w:rsidP="000F5004">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Cs/>
          <w:color w:val="000000" w:themeColor="text1"/>
          <w:lang w:eastAsia="zh-CN"/>
        </w:rPr>
        <w:t>,</w:t>
      </w:r>
      <w:r>
        <w:rPr>
          <w:i/>
          <w:color w:val="000000" w:themeColor="text1"/>
          <w:lang w:eastAsia="zh-CN"/>
        </w:rPr>
        <w:t xml:space="preserve"> </w:t>
      </w:r>
      <w:r w:rsidRPr="00D15C69">
        <w:rPr>
          <w:color w:val="000000" w:themeColor="text1"/>
          <w:lang w:eastAsia="zh-CN"/>
        </w:rPr>
        <w:t>provide</w:t>
      </w:r>
      <w:r>
        <w:rPr>
          <w:color w:val="000000" w:themeColor="text1"/>
          <w:lang w:eastAsia="zh-CN"/>
        </w:rPr>
        <w:t>s</w:t>
      </w:r>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T</w:t>
      </w:r>
      <w:r w:rsidRPr="00D15C69">
        <w:rPr>
          <w:color w:val="000000" w:themeColor="text1"/>
          <w:lang w:eastAsia="zh-CN"/>
        </w:rPr>
        <w:t xml:space="preserve">he higher layer parameter </w:t>
      </w:r>
      <w:r w:rsidRPr="00D15C69">
        <w:rPr>
          <w:i/>
          <w:color w:val="000000" w:themeColor="text1"/>
          <w:lang w:eastAsia="zh-CN"/>
        </w:rPr>
        <w:t>cg-nrofPUSCH-InSlot</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w:t>
      </w:r>
      <w:ins w:id="296" w:author="Mihai Enescu - after RAN1#114" w:date="2023-09-05T08:45:00Z">
        <w:r>
          <w:rPr>
            <w:color w:val="000000" w:themeColor="text1"/>
            <w:lang w:eastAsia="zh-CN"/>
          </w:rPr>
          <w:t xml:space="preserve"> </w:t>
        </w:r>
        <w:r w:rsidRPr="00D15C69">
          <w:rPr>
            <w:color w:val="000000" w:themeColor="text1"/>
            <w:lang w:eastAsia="zh-CN"/>
          </w:rPr>
          <w:t xml:space="preserve">The higher layer parameter </w:t>
        </w:r>
        <w:r>
          <w:rPr>
            <w:i/>
            <w:color w:val="000000" w:themeColor="text1"/>
            <w:lang w:eastAsia="zh-CN"/>
          </w:rPr>
          <w:t>[</w:t>
        </w:r>
        <w:r w:rsidRPr="00966FE1">
          <w:rPr>
            <w:i/>
            <w:color w:val="000000" w:themeColor="text1"/>
            <w:lang w:eastAsia="zh-CN"/>
          </w:rPr>
          <w:t>nrofSlots_InCGperiod</w:t>
        </w:r>
        <w:r>
          <w:rPr>
            <w:i/>
            <w:color w:val="000000" w:themeColor="text1"/>
            <w:lang w:eastAsia="zh-CN"/>
          </w:rPr>
          <w:t>]</w:t>
        </w:r>
        <w:r>
          <w:rPr>
            <w:color w:val="000000" w:themeColor="text1"/>
            <w:lang w:eastAsia="zh-CN"/>
          </w:rPr>
          <w:t xml:space="preserve"> </w:t>
        </w:r>
        <w:r w:rsidRPr="00D15C69">
          <w:rPr>
            <w:color w:val="000000" w:themeColor="text1"/>
            <w:lang w:eastAsia="zh-CN"/>
          </w:rPr>
          <w:t>provide</w:t>
        </w:r>
        <w:r>
          <w:rPr>
            <w:color w:val="000000" w:themeColor="text1"/>
            <w:lang w:eastAsia="zh-CN"/>
          </w:rPr>
          <w:t>s</w:t>
        </w:r>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w:t>
        </w:r>
        <w:r w:rsidRPr="003155B5">
          <w:rPr>
            <w:color w:val="000000" w:themeColor="text1"/>
            <w:lang w:eastAsia="zh-CN"/>
          </w:rPr>
          <w:t xml:space="preserve"> </w:t>
        </w:r>
      </w:ins>
      <w:del w:id="297" w:author="Mihai Enescu - after RAN1#114" w:date="2023-09-05T08:45:00Z">
        <w:r w:rsidDel="00615EAC">
          <w:rPr>
            <w:color w:val="000000" w:themeColor="text1"/>
            <w:lang w:eastAsia="zh-CN"/>
          </w:rPr>
          <w:delText xml:space="preserve"> </w:delText>
        </w:r>
      </w:del>
      <w:r>
        <w:rPr>
          <w:color w:val="000000" w:themeColor="text1"/>
          <w:lang w:eastAsia="zh-CN"/>
        </w:rPr>
        <w:t>The same combination of start symbol and length and PUSCH mapping type repeats over the consecutively allocated slots.</w:t>
      </w:r>
      <w:ins w:id="298" w:author="Mihai Enescu - after RAN1#114" w:date="2023-09-04T20:38:00Z">
        <w:r>
          <w:rPr>
            <w:color w:val="000000" w:themeColor="text1"/>
            <w:lang w:eastAsia="zh-CN"/>
          </w:rPr>
          <w:t xml:space="preserve"> </w:t>
        </w:r>
      </w:ins>
      <w:ins w:id="299" w:author="Mihai Enescu - after RAN1#114" w:date="2023-08-31T10:21:00Z">
        <w:del w:id="300" w:author="Mihai Enescu - after RAN1#114" w:date="2023-09-05T08:45:00Z">
          <w:r w:rsidRPr="003155B5" w:rsidDel="00615EAC">
            <w:rPr>
              <w:color w:val="000000" w:themeColor="text1"/>
              <w:lang w:eastAsia="zh-CN"/>
            </w:rPr>
            <w:delText xml:space="preserve"> </w:delText>
          </w:r>
        </w:del>
        <w:commentRangeStart w:id="301"/>
        <w:r w:rsidRPr="003155B5">
          <w:rPr>
            <w:color w:val="000000" w:themeColor="text1"/>
            <w:lang w:eastAsia="zh-CN"/>
          </w:rPr>
          <w:t>If [</w:t>
        </w:r>
        <w:r w:rsidRPr="00EE1822">
          <w:rPr>
            <w:i/>
            <w:iCs/>
            <w:color w:val="000000" w:themeColor="text1"/>
            <w:lang w:eastAsia="zh-CN"/>
          </w:rPr>
          <w:t>nrofSlots_InCGperiod</w:t>
        </w:r>
        <w:r w:rsidRPr="003155B5">
          <w:rPr>
            <w:color w:val="000000" w:themeColor="text1"/>
            <w:lang w:eastAsia="zh-CN"/>
          </w:rPr>
          <w:t xml:space="preserve">] is configured, the PUSCH allocation in each consecutive slot follows the higher layer parameter </w:t>
        </w:r>
        <w:r w:rsidRPr="00EE1822">
          <w:rPr>
            <w:i/>
            <w:iCs/>
            <w:color w:val="000000" w:themeColor="text1"/>
            <w:lang w:eastAsia="zh-CN"/>
          </w:rPr>
          <w:t>timeDomainAllocation</w:t>
        </w:r>
        <w:r w:rsidRPr="003155B5">
          <w:rPr>
            <w:color w:val="000000" w:themeColor="text1"/>
            <w:lang w:eastAsia="zh-CN"/>
          </w:rPr>
          <w:t xml:space="preserve"> for Type 1 PUSCH transmission or the higher layer configuration according to [10, TS 38.321], and UL grant received </w:t>
        </w:r>
      </w:ins>
      <w:ins w:id="302" w:author="Mihai Enescu - after RAN1#114" w:date="2023-08-31T16:39:00Z">
        <w:r>
          <w:rPr>
            <w:color w:val="000000" w:themeColor="text1"/>
            <w:lang w:eastAsia="zh-CN"/>
          </w:rPr>
          <w:t>in</w:t>
        </w:r>
      </w:ins>
      <w:ins w:id="303" w:author="Mihai Enescu - after RAN1#114" w:date="2023-08-31T10:21:00Z">
        <w:r w:rsidRPr="003155B5">
          <w:rPr>
            <w:color w:val="000000" w:themeColor="text1"/>
            <w:lang w:eastAsia="zh-CN"/>
          </w:rPr>
          <w:t xml:space="preserve"> the DCI for Type 2 PUSCH transmissions.</w:t>
        </w:r>
      </w:ins>
      <w:commentRangeEnd w:id="301"/>
      <w:r>
        <w:rPr>
          <w:rStyle w:val="CommentReference"/>
        </w:rPr>
        <w:commentReference w:id="301"/>
      </w:r>
      <w:ins w:id="304" w:author="Mihai Enescu - after RAN1#114" w:date="2023-09-05T08:05:00Z">
        <w:r>
          <w:rPr>
            <w:color w:val="000000" w:themeColor="text1"/>
            <w:lang w:eastAsia="zh-CN"/>
          </w:rPr>
          <w:t xml:space="preserve"> </w:t>
        </w:r>
        <w:r w:rsidRPr="006B6201">
          <w:rPr>
            <w:color w:val="000000" w:themeColor="text1"/>
            <w:lang w:eastAsia="zh-CN"/>
          </w:rPr>
          <w:t>If a UE is configured with higher layer parameter [</w:t>
        </w:r>
        <w:r w:rsidRPr="00EE1822">
          <w:rPr>
            <w:i/>
            <w:iCs/>
            <w:color w:val="000000" w:themeColor="text1"/>
            <w:lang w:eastAsia="zh-CN"/>
          </w:rPr>
          <w:t>nrofSlots_InCGperiod</w:t>
        </w:r>
        <w:r w:rsidRPr="006B6201">
          <w:rPr>
            <w:color w:val="000000" w:themeColor="text1"/>
            <w:lang w:eastAsia="zh-CN"/>
          </w:rPr>
          <w:t>]</w:t>
        </w:r>
      </w:ins>
      <w:ins w:id="305" w:author="Mihai Enescu - after RAN1#114" w:date="2023-09-05T12:22:00Z">
        <w:r>
          <w:rPr>
            <w:color w:val="000000" w:themeColor="text1"/>
            <w:lang w:eastAsia="zh-CN"/>
          </w:rPr>
          <w:t xml:space="preserve"> </w:t>
        </w:r>
        <w:r w:rsidRPr="00EE1822">
          <w:rPr>
            <w:iCs/>
            <w:color w:val="FF0000"/>
            <w:u w:val="single"/>
            <w:lang w:val="en-US" w:eastAsia="zh-CN"/>
          </w:rPr>
          <w:t xml:space="preserve">in a </w:t>
        </w:r>
        <w:r w:rsidRPr="00EE1822">
          <w:rPr>
            <w:i/>
            <w:color w:val="FF0000"/>
            <w:u w:val="single"/>
            <w:lang w:val="en-US" w:eastAsia="zh-CN"/>
          </w:rPr>
          <w:t>configuredGrantConfig</w:t>
        </w:r>
      </w:ins>
      <w:ins w:id="306" w:author="Mihai Enescu - after RAN1#114" w:date="2023-09-05T08:05:00Z">
        <w:r w:rsidRPr="006B6201">
          <w:rPr>
            <w:color w:val="000000" w:themeColor="text1"/>
            <w:lang w:eastAsia="zh-CN"/>
          </w:rPr>
          <w:t xml:space="preserve">, the UE does not expect to be configured with </w:t>
        </w:r>
        <w:r w:rsidRPr="00EE1822">
          <w:rPr>
            <w:i/>
            <w:iCs/>
            <w:color w:val="000000" w:themeColor="text1"/>
            <w:lang w:eastAsia="zh-CN"/>
          </w:rPr>
          <w:t>cg-nrofSlots</w:t>
        </w:r>
        <w:r w:rsidRPr="006B6201">
          <w:rPr>
            <w:color w:val="000000" w:themeColor="text1"/>
            <w:lang w:eastAsia="zh-CN"/>
          </w:rPr>
          <w:t xml:space="preserve"> and </w:t>
        </w:r>
        <w:r w:rsidRPr="00EE1822">
          <w:rPr>
            <w:i/>
            <w:iCs/>
            <w:color w:val="000000" w:themeColor="text1"/>
            <w:lang w:eastAsia="zh-CN"/>
          </w:rPr>
          <w:t>cg-nrofPUSCH-InSlot</w:t>
        </w:r>
      </w:ins>
      <w:ins w:id="307" w:author="Mihai Enescu - after RAN1#114" w:date="2023-09-05T12:22:00Z">
        <w:r>
          <w:rPr>
            <w:i/>
            <w:iCs/>
            <w:color w:val="000000" w:themeColor="text1"/>
            <w:lang w:eastAsia="zh-CN"/>
          </w:rPr>
          <w:t xml:space="preserve"> </w:t>
        </w:r>
        <w:r w:rsidRPr="00EE1822">
          <w:rPr>
            <w:iCs/>
            <w:color w:val="FF0000"/>
            <w:u w:val="single"/>
            <w:lang w:val="en-US" w:eastAsia="zh-CN"/>
          </w:rPr>
          <w:t xml:space="preserve">in the </w:t>
        </w:r>
        <w:r w:rsidRPr="00EE1822">
          <w:rPr>
            <w:i/>
            <w:color w:val="FF0000"/>
            <w:u w:val="single"/>
            <w:lang w:val="en-US" w:eastAsia="zh-CN"/>
          </w:rPr>
          <w:t>configuredGrantConfig</w:t>
        </w:r>
      </w:ins>
      <w:ins w:id="308" w:author="Mihai Enescu - after RAN1#114" w:date="2023-09-05T08:05:00Z">
        <w:r w:rsidRPr="006B6201">
          <w:rPr>
            <w:color w:val="000000" w:themeColor="text1"/>
            <w:lang w:eastAsia="zh-CN"/>
          </w:rPr>
          <w:t>.</w:t>
        </w:r>
      </w:ins>
    </w:p>
    <w:p w14:paraId="4A885EF8" w14:textId="77777777" w:rsidR="00EE1822" w:rsidRPr="00342102" w:rsidRDefault="00EE1822" w:rsidP="000F5004">
      <w:pPr>
        <w:overflowPunct w:val="0"/>
        <w:autoSpaceDE w:val="0"/>
        <w:autoSpaceDN w:val="0"/>
      </w:pPr>
      <w:r w:rsidRPr="008F42B1">
        <w:t>For operation with shared spectrum channel access</w:t>
      </w:r>
      <w:r>
        <w:t xml:space="preserve">, and </w:t>
      </w:r>
      <w:r w:rsidRPr="00022FDB">
        <w:rPr>
          <w:color w:val="000000" w:themeColor="text1"/>
        </w:rPr>
        <w:t>when the higher layer param</w:t>
      </w:r>
      <w:r w:rsidRPr="00FD7AE3">
        <w:rPr>
          <w:color w:val="000000" w:themeColor="text1"/>
        </w:rPr>
        <w:t>eter</w:t>
      </w:r>
      <w:r>
        <w:rPr>
          <w:color w:val="000000" w:themeColor="text1"/>
        </w:rPr>
        <w:t xml:space="preserve"> </w:t>
      </w:r>
      <w:r w:rsidRPr="00D218B3">
        <w:rPr>
          <w:i/>
          <w:iCs/>
          <w:color w:val="000000" w:themeColor="text1"/>
        </w:rPr>
        <w:t>s</w:t>
      </w:r>
      <w:r w:rsidRPr="00FD7AE3">
        <w:rPr>
          <w:i/>
          <w:iCs/>
          <w:color w:val="000000" w:themeColor="text1"/>
          <w:lang w:eastAsia="zh-CN"/>
        </w:rPr>
        <w:t>emiStaticChannelAccessConfig</w:t>
      </w:r>
      <w:r>
        <w:rPr>
          <w:i/>
          <w:iCs/>
          <w:color w:val="000000" w:themeColor="text1"/>
          <w:lang w:eastAsia="zh-CN"/>
        </w:rPr>
        <w:t>UE</w:t>
      </w:r>
      <w:r w:rsidRPr="00FD7AE3">
        <w:rPr>
          <w:i/>
          <w:iCs/>
          <w:color w:val="000000" w:themeColor="text1"/>
        </w:rPr>
        <w:t xml:space="preserve"> </w:t>
      </w:r>
      <w:r w:rsidRPr="00FD7AE3">
        <w:rPr>
          <w:color w:val="000000" w:themeColor="text1"/>
        </w:rPr>
        <w:t>is not configured</w:t>
      </w:r>
      <w:r w:rsidRPr="00022FDB">
        <w:rPr>
          <w:color w:val="000000" w:themeColor="text1"/>
        </w:rPr>
        <w:t>,</w:t>
      </w:r>
      <w:r w:rsidRPr="008F42B1">
        <w:t xml:space="preserve">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rsidRPr="00342102">
        <w:t xml:space="preserve"> </w:t>
      </w:r>
      <w:r>
        <w:t xml:space="preserve">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rPr>
        <w:t xml:space="preserve"> [4, TS 38.211] is chosen randomly </w:t>
      </w:r>
      <w:r w:rsidRPr="00342102">
        <w:t>from a set of values configured by higher layers according to the following rule:</w:t>
      </w:r>
    </w:p>
    <w:p w14:paraId="6CB02D01" w14:textId="77777777" w:rsidR="00EE1822" w:rsidRPr="00342102" w:rsidRDefault="00EE1822" w:rsidP="000F5004">
      <w:pPr>
        <w:pStyle w:val="B1"/>
        <w:rPr>
          <w:lang w:val="en-US" w:eastAsia="en-GB"/>
        </w:rPr>
      </w:pPr>
      <w:r>
        <w:t>-</w:t>
      </w:r>
      <w:r>
        <w:tab/>
      </w:r>
      <w:r w:rsidRPr="00342102">
        <w:t xml:space="preserve">If the first such </w:t>
      </w:r>
      <w:r w:rsidRPr="008F42B1">
        <w:t xml:space="preserve">UL transmission is </w:t>
      </w:r>
      <w:r>
        <w:t>within a channel occupancy initiated by the gNB (defined in Clause 4 of [16, TS 37.213])</w:t>
      </w:r>
      <w:r w:rsidRPr="00342102">
        <w:t xml:space="preserve">, the set of values is determined by </w:t>
      </w:r>
      <w:r w:rsidRPr="008F42B1">
        <w:rPr>
          <w:i/>
          <w:iCs/>
        </w:rPr>
        <w:t>cg-StartingFullBW-InsideCOT</w:t>
      </w:r>
      <w:r w:rsidRPr="00342102">
        <w:t>;</w:t>
      </w:r>
    </w:p>
    <w:p w14:paraId="3DBB6232" w14:textId="77777777" w:rsidR="00EE1822" w:rsidRPr="00342102" w:rsidRDefault="00EE1822" w:rsidP="000F5004">
      <w:pPr>
        <w:pStyle w:val="B1"/>
      </w:pPr>
      <w:r>
        <w:t>-</w:t>
      </w:r>
      <w:r>
        <w:tab/>
      </w:r>
      <w:r w:rsidRPr="00342102">
        <w:t xml:space="preserve">otherwise, the set of values is determined by </w:t>
      </w:r>
      <w:r w:rsidRPr="008F42B1">
        <w:rPr>
          <w:i/>
          <w:iCs/>
        </w:rPr>
        <w:t>cg-StartingFullBW-OutsideCOT</w:t>
      </w:r>
      <w:r w:rsidRPr="00342102">
        <w:t>.</w:t>
      </w:r>
    </w:p>
    <w:p w14:paraId="58B2E21E" w14:textId="77777777" w:rsidR="00EE1822" w:rsidRPr="00342102" w:rsidRDefault="00EE1822" w:rsidP="000F5004">
      <w:pPr>
        <w:overflowPunct w:val="0"/>
        <w:autoSpaceDE w:val="0"/>
        <w:autoSpaceDN w:val="0"/>
      </w:pPr>
      <w:r w:rsidRPr="008F42B1">
        <w:t>For operation with shared spectrum channel access</w:t>
      </w:r>
      <w:r>
        <w:t xml:space="preserve">, and </w:t>
      </w:r>
      <w:r w:rsidRPr="00022FDB">
        <w:rPr>
          <w:color w:val="000000" w:themeColor="text1"/>
        </w:rPr>
        <w:t xml:space="preserve">when the higher layer parameter </w:t>
      </w:r>
      <w:r w:rsidRPr="00D218B3">
        <w:rPr>
          <w:i/>
          <w:iCs/>
          <w:color w:val="000000" w:themeColor="text1"/>
        </w:rPr>
        <w:t>s</w:t>
      </w:r>
      <w:r w:rsidRPr="00FD7AE3">
        <w:rPr>
          <w:i/>
          <w:iCs/>
          <w:color w:val="000000" w:themeColor="text1"/>
          <w:lang w:eastAsia="zh-CN"/>
        </w:rPr>
        <w:t>emiStaticChannelAccessConfig</w:t>
      </w:r>
      <w:r>
        <w:rPr>
          <w:i/>
          <w:iCs/>
          <w:color w:val="000000" w:themeColor="text1"/>
          <w:lang w:eastAsia="zh-CN"/>
        </w:rPr>
        <w:t>UE</w:t>
      </w:r>
      <w:r w:rsidRPr="00022FDB">
        <w:rPr>
          <w:i/>
          <w:iCs/>
          <w:color w:val="000000" w:themeColor="text1"/>
        </w:rPr>
        <w:t xml:space="preserve"> </w:t>
      </w:r>
      <w:r w:rsidRPr="00022FDB">
        <w:rPr>
          <w:color w:val="000000" w:themeColor="text1"/>
        </w:rPr>
        <w:t>is not configured,</w:t>
      </w:r>
      <w:r w:rsidRPr="008F42B1">
        <w:t xml:space="preserve">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61997D73" w14:textId="77777777" w:rsidR="00EE1822" w:rsidRPr="00342102" w:rsidRDefault="00EE1822" w:rsidP="000F5004">
      <w:pPr>
        <w:pStyle w:val="B1"/>
        <w:rPr>
          <w:lang w:val="en-US" w:eastAsia="en-GB"/>
        </w:rPr>
      </w:pPr>
      <w:r>
        <w:t>-</w:t>
      </w:r>
      <w:r>
        <w:tab/>
      </w:r>
      <w:r w:rsidRPr="00342102">
        <w:t xml:space="preserve">If the first such </w:t>
      </w:r>
      <w:r w:rsidRPr="008F42B1">
        <w:t>UL transmission</w:t>
      </w:r>
      <w:r w:rsidRPr="00342102">
        <w:t xml:space="preserve"> </w:t>
      </w:r>
      <w:r w:rsidRPr="008F42B1">
        <w:t xml:space="preserve">is </w:t>
      </w:r>
      <w:r>
        <w:t>within a channel occupancy initiated by the gNB (defined in Clause 4 of [16, TS 37.213])</w:t>
      </w:r>
      <w:r w:rsidRPr="00342102">
        <w:t xml:space="preserve">, </w:t>
      </w:r>
      <w:r w:rsidRPr="008F42B1">
        <w:t xml:space="preserve">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r w:rsidRPr="00B54D6A">
        <w:rPr>
          <w:rFonts w:ascii="Calibri" w:hAnsi="Calibri" w:cs="Calibri"/>
          <w:color w:val="000000" w:themeColor="text1"/>
          <w:sz w:val="22"/>
          <w:szCs w:val="22"/>
        </w:rPr>
        <w:t xml:space="preserve"> </w:t>
      </w:r>
      <w:r w:rsidRPr="00342102">
        <w:t xml:space="preserve"> is equal to </w:t>
      </w:r>
      <w:r w:rsidRPr="008F42B1">
        <w:rPr>
          <w:i/>
          <w:iCs/>
        </w:rPr>
        <w:t>cg-StartingPartialBW-InsideCOT</w:t>
      </w:r>
      <w:r w:rsidRPr="008F42B1">
        <w:t>;</w:t>
      </w:r>
    </w:p>
    <w:p w14:paraId="586E9BD6" w14:textId="77777777" w:rsidR="00EE1822" w:rsidRPr="00B744C3" w:rsidRDefault="00EE1822" w:rsidP="000F5004">
      <w:pPr>
        <w:pStyle w:val="B1"/>
        <w:rPr>
          <w:rFonts w:ascii="Calibri" w:hAnsi="Calibri" w:cs="Calibri"/>
          <w:color w:val="000000" w:themeColor="text1"/>
          <w:sz w:val="22"/>
          <w:szCs w:val="22"/>
        </w:rPr>
      </w:pPr>
      <w:r>
        <w:lastRenderedPageBreak/>
        <w:t>-</w:t>
      </w:r>
      <w:r>
        <w:tab/>
      </w:r>
      <w:r w:rsidRPr="003E7B53">
        <w:rPr>
          <w:color w:val="000000" w:themeColor="text1"/>
        </w:rPr>
        <w:t xml:space="preserve">otherwise, 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r w:rsidRPr="00B54D6A">
        <w:rPr>
          <w:rFonts w:ascii="Calibri" w:hAnsi="Calibri" w:cs="Calibri"/>
          <w:color w:val="000000" w:themeColor="text1"/>
          <w:sz w:val="22"/>
          <w:szCs w:val="22"/>
        </w:rPr>
        <w:t xml:space="preserve"> </w:t>
      </w:r>
      <w:r w:rsidRPr="003E7B53">
        <w:rPr>
          <w:color w:val="000000" w:themeColor="text1"/>
        </w:rPr>
        <w:t xml:space="preserve"> is equal to </w:t>
      </w:r>
      <w:r w:rsidRPr="003E7B53">
        <w:rPr>
          <w:i/>
          <w:iCs/>
          <w:color w:val="000000" w:themeColor="text1"/>
          <w:lang w:val="en-US"/>
        </w:rPr>
        <w:t>cg-StartingPartialBW-OutsideCOT.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65D52A3" w14:textId="77777777" w:rsidR="00EE1822" w:rsidRPr="00E26308" w:rsidRDefault="00EE1822" w:rsidP="000F5004">
      <w:pPr>
        <w:jc w:val="center"/>
        <w:rPr>
          <w:color w:val="000000" w:themeColor="text1"/>
          <w:lang w:val="en-US"/>
        </w:rPr>
      </w:pPr>
    </w:p>
    <w:p w14:paraId="6537EE49" w14:textId="77777777" w:rsidR="00EE1822" w:rsidRPr="001C59A6" w:rsidRDefault="00EE1822" w:rsidP="000F5004">
      <w:pPr>
        <w:jc w:val="center"/>
        <w:rPr>
          <w:color w:val="000000" w:themeColor="text1"/>
        </w:rPr>
      </w:pPr>
      <w:r w:rsidRPr="001C59A6">
        <w:rPr>
          <w:color w:val="000000" w:themeColor="text1"/>
        </w:rPr>
        <w:t>&lt;omitted text&gt;</w:t>
      </w:r>
    </w:p>
    <w:p w14:paraId="2DBD53C4" w14:textId="77777777" w:rsidR="00EE1822" w:rsidRDefault="00EE1822"/>
    <w:sectPr w:rsidR="00EE1822"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Mihai Enescu - after RAN1#114" w:date="2023-08-31T14:19:00Z" w:initials="Mihai Ene">
    <w:p w14:paraId="38FD52DB" w14:textId="77777777" w:rsidR="00EE1822" w:rsidRDefault="00EE1822" w:rsidP="000F5004">
      <w:pPr>
        <w:pStyle w:val="CommentText"/>
        <w:ind w:left="1440"/>
      </w:pPr>
      <w:r>
        <w:rPr>
          <w:rStyle w:val="CommentReference"/>
        </w:rPr>
        <w:annotationRef/>
      </w:r>
      <w:r>
        <w:rPr>
          <w:b/>
          <w:bCs/>
          <w:highlight w:val="cyan"/>
          <w:lang w:val="en-US"/>
        </w:rPr>
        <w:t xml:space="preserve">Agreement </w:t>
      </w:r>
      <w:r>
        <w:rPr>
          <w:b/>
          <w:bCs/>
          <w:highlight w:val="cyan"/>
        </w:rPr>
        <w:t>(RAN1#112)</w:t>
      </w:r>
    </w:p>
    <w:p w14:paraId="696079E4" w14:textId="77777777" w:rsidR="00EE1822" w:rsidRDefault="00EE1822" w:rsidP="000F5004">
      <w:pPr>
        <w:pStyle w:val="CommentText"/>
      </w:pPr>
      <w:r>
        <w:t>Encoding and multiplexing for “t</w:t>
      </w:r>
      <w:r>
        <w:rPr>
          <w:lang w:val="en-US"/>
        </w:rPr>
        <w:t>he UCI that provides information about</w:t>
      </w:r>
      <w:r>
        <w:t xml:space="preserve"> </w:t>
      </w:r>
      <w:r>
        <w:rPr>
          <w:lang w:val="en-US"/>
        </w:rPr>
        <w:t>unused CG PUSCH transmission occasions</w:t>
      </w:r>
      <w:r>
        <w:t xml:space="preserve">” in a CG PUSCH </w:t>
      </w:r>
      <w:r>
        <w:rPr>
          <w:lang w:val="en-US"/>
        </w:rPr>
        <w:t xml:space="preserve">applies encoding and multiplexing procedures for </w:t>
      </w:r>
      <w:r>
        <w:t>CG-UCI</w:t>
      </w:r>
      <w:r>
        <w:rPr>
          <w:lang w:val="en-US"/>
        </w:rPr>
        <w:t xml:space="preserve"> as baseline</w:t>
      </w:r>
      <w:r>
        <w:t>.</w:t>
      </w:r>
    </w:p>
    <w:p w14:paraId="353113F8" w14:textId="77777777" w:rsidR="00EE1822" w:rsidRDefault="00EE1822" w:rsidP="000F5004">
      <w:pPr>
        <w:pStyle w:val="CommentText"/>
      </w:pPr>
      <w:r>
        <w:rPr>
          <w:lang w:val="en-US"/>
        </w:rPr>
        <w:t>FFS on details</w:t>
      </w:r>
    </w:p>
  </w:comment>
  <w:comment w:id="49" w:author="Mihai Enescu - after RAN1#114" w:date="2023-08-31T14:17:00Z" w:initials="Mihai Ene">
    <w:p w14:paraId="36D7D967" w14:textId="77777777" w:rsidR="00EE1822" w:rsidRDefault="00EE1822" w:rsidP="000F5004">
      <w:pPr>
        <w:pStyle w:val="CommentText"/>
      </w:pPr>
      <w:r>
        <w:rPr>
          <w:rStyle w:val="CommentReference"/>
        </w:rPr>
        <w:annotationRef/>
      </w:r>
      <w:r>
        <w:rPr>
          <w:lang w:val="en-US"/>
        </w:rPr>
        <w:t>Adding this parameter as a separate parameter (i.e., Q'_ACK/[[UTO-UCI]) or modifying the existing parameter (i.e., Q'_ACK/CG-UCI/[UTO-UCI]) may depend on the updates in TS 38.212</w:t>
      </w:r>
    </w:p>
  </w:comment>
  <w:comment w:id="301" w:author="Mihai Enescu - after RAN1#114" w:date="2023-08-31T14:31:00Z" w:initials="Mihai Ene">
    <w:p w14:paraId="11BC02C3" w14:textId="77777777" w:rsidR="00EE1822" w:rsidRDefault="00EE1822" w:rsidP="000F5004">
      <w:pPr>
        <w:pStyle w:val="CommentText"/>
      </w:pPr>
      <w:r>
        <w:rPr>
          <w:rStyle w:val="CommentReference"/>
        </w:rPr>
        <w:annotationRef/>
      </w:r>
      <w:r>
        <w:rPr>
          <w:b/>
          <w:bCs/>
          <w:lang w:val="en-US"/>
        </w:rPr>
        <w:t>Agreement (RAN1#112b-e)</w:t>
      </w:r>
    </w:p>
    <w:p w14:paraId="74C2AB1C" w14:textId="77777777" w:rsidR="00EE1822" w:rsidRDefault="00EE1822" w:rsidP="000F5004">
      <w:pPr>
        <w:pStyle w:val="CommentText"/>
      </w:pPr>
      <w:r>
        <w:rPr>
          <w:lang w:val="en-US"/>
        </w:rPr>
        <w:t>For CG PUSCHs in a multi-PUSCHs CG configuration, MCS of the CG PUSCHs in the CG configuration are the same between different PUSCH occasions</w:t>
      </w:r>
    </w:p>
    <w:p w14:paraId="6B2B3AD2" w14:textId="77777777" w:rsidR="00EE1822" w:rsidRDefault="00EE1822" w:rsidP="000F5004">
      <w:pPr>
        <w:pStyle w:val="CommentText"/>
      </w:pPr>
    </w:p>
    <w:p w14:paraId="747C689F" w14:textId="77777777" w:rsidR="00EE1822" w:rsidRDefault="00EE1822" w:rsidP="000F5004">
      <w:pPr>
        <w:pStyle w:val="CommentText"/>
      </w:pPr>
      <w:r>
        <w:rPr>
          <w:b/>
          <w:bCs/>
          <w:lang w:val="en-US"/>
        </w:rPr>
        <w:t>Agreement (RAN1#112b-e)</w:t>
      </w:r>
    </w:p>
    <w:p w14:paraId="63C68FF9" w14:textId="77777777" w:rsidR="00EE1822" w:rsidRDefault="00EE1822" w:rsidP="000F5004">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3113F8" w15:done="0"/>
  <w15:commentEx w15:paraId="36D7D967" w15:done="0"/>
  <w15:commentEx w15:paraId="63C68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113F8" w16cid:durableId="28A1DC94"/>
  <w16cid:commentId w16cid:paraId="36D7D967" w16cid:durableId="28A1DC95"/>
  <w16cid:commentId w16cid:paraId="63C68FF9" w16cid:durableId="28A1D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FB33" w14:textId="77777777" w:rsidR="00511E10" w:rsidRDefault="00511E10">
      <w:r>
        <w:separator/>
      </w:r>
    </w:p>
  </w:endnote>
  <w:endnote w:type="continuationSeparator" w:id="0">
    <w:p w14:paraId="7E791E58" w14:textId="77777777" w:rsidR="00511E10" w:rsidRDefault="00511E10">
      <w:r>
        <w:continuationSeparator/>
      </w:r>
    </w:p>
  </w:endnote>
  <w:endnote w:type="continuationNotice" w:id="1">
    <w:p w14:paraId="6E99C2E3" w14:textId="77777777" w:rsidR="00511E10" w:rsidRDefault="00511E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C304" w14:textId="77777777" w:rsidR="00EE1822" w:rsidRDefault="00EE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BDFE" w14:textId="77777777" w:rsidR="00EE1822" w:rsidRDefault="00EE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167E" w14:textId="77777777" w:rsidR="00EE1822" w:rsidRDefault="00EE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609C" w14:textId="77777777" w:rsidR="00511E10" w:rsidRDefault="00511E10">
      <w:r>
        <w:separator/>
      </w:r>
    </w:p>
  </w:footnote>
  <w:footnote w:type="continuationSeparator" w:id="0">
    <w:p w14:paraId="3012DD31" w14:textId="77777777" w:rsidR="00511E10" w:rsidRDefault="00511E10">
      <w:r>
        <w:continuationSeparator/>
      </w:r>
    </w:p>
  </w:footnote>
  <w:footnote w:type="continuationNotice" w:id="1">
    <w:p w14:paraId="7F693ADE" w14:textId="77777777" w:rsidR="00511E10" w:rsidRDefault="00511E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92B" w14:textId="77777777" w:rsidR="00EE1822" w:rsidRDefault="00EE18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88DF" w14:textId="77777777" w:rsidR="00EE1822" w:rsidRDefault="00EE1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4E09" w14:textId="77777777" w:rsidR="00EE1822" w:rsidRDefault="00EE1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1979C7"/>
    <w:multiLevelType w:val="hybridMultilevel"/>
    <w:tmpl w:val="6298C10A"/>
    <w:lvl w:ilvl="0" w:tplc="B1022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39"/>
  </w:num>
  <w:num w:numId="4" w16cid:durableId="1791783252">
    <w:abstractNumId w:val="28"/>
  </w:num>
  <w:num w:numId="5" w16cid:durableId="1754937634">
    <w:abstractNumId w:val="12"/>
  </w:num>
  <w:num w:numId="6" w16cid:durableId="2098937785">
    <w:abstractNumId w:val="6"/>
  </w:num>
  <w:num w:numId="7" w16cid:durableId="1520856322">
    <w:abstractNumId w:val="9"/>
  </w:num>
  <w:num w:numId="8" w16cid:durableId="1100175691">
    <w:abstractNumId w:val="31"/>
  </w:num>
  <w:num w:numId="9" w16cid:durableId="844132768">
    <w:abstractNumId w:val="30"/>
  </w:num>
  <w:num w:numId="10" w16cid:durableId="379474356">
    <w:abstractNumId w:val="7"/>
  </w:num>
  <w:num w:numId="11" w16cid:durableId="740057233">
    <w:abstractNumId w:val="45"/>
  </w:num>
  <w:num w:numId="12" w16cid:durableId="1310943020">
    <w:abstractNumId w:val="32"/>
  </w:num>
  <w:num w:numId="13" w16cid:durableId="762654453">
    <w:abstractNumId w:val="5"/>
  </w:num>
  <w:num w:numId="14" w16cid:durableId="1499031870">
    <w:abstractNumId w:val="3"/>
  </w:num>
  <w:num w:numId="15" w16cid:durableId="1959604929">
    <w:abstractNumId w:val="37"/>
  </w:num>
  <w:num w:numId="16" w16cid:durableId="1329357943">
    <w:abstractNumId w:val="35"/>
  </w:num>
  <w:num w:numId="17" w16cid:durableId="768700559">
    <w:abstractNumId w:val="44"/>
  </w:num>
  <w:num w:numId="18" w16cid:durableId="546793005">
    <w:abstractNumId w:val="18"/>
  </w:num>
  <w:num w:numId="19" w16cid:durableId="349113094">
    <w:abstractNumId w:val="0"/>
  </w:num>
  <w:num w:numId="20" w16cid:durableId="1083719784">
    <w:abstractNumId w:val="33"/>
  </w:num>
  <w:num w:numId="21" w16cid:durableId="429132515">
    <w:abstractNumId w:val="46"/>
  </w:num>
  <w:num w:numId="22" w16cid:durableId="462382609">
    <w:abstractNumId w:val="20"/>
  </w:num>
  <w:num w:numId="23" w16cid:durableId="1145006329">
    <w:abstractNumId w:val="29"/>
  </w:num>
  <w:num w:numId="24" w16cid:durableId="1353267707">
    <w:abstractNumId w:val="23"/>
  </w:num>
  <w:num w:numId="25" w16cid:durableId="768890798">
    <w:abstractNumId w:val="22"/>
  </w:num>
  <w:num w:numId="26" w16cid:durableId="1528565232">
    <w:abstractNumId w:val="17"/>
  </w:num>
  <w:num w:numId="27" w16cid:durableId="1774742275">
    <w:abstractNumId w:val="4"/>
  </w:num>
  <w:num w:numId="28" w16cid:durableId="219053263">
    <w:abstractNumId w:val="47"/>
  </w:num>
  <w:num w:numId="29" w16cid:durableId="42408233">
    <w:abstractNumId w:val="41"/>
  </w:num>
  <w:num w:numId="30" w16cid:durableId="863447119">
    <w:abstractNumId w:val="11"/>
  </w:num>
  <w:num w:numId="31" w16cid:durableId="1460108137">
    <w:abstractNumId w:val="48"/>
  </w:num>
  <w:num w:numId="32" w16cid:durableId="784883579">
    <w:abstractNumId w:val="19"/>
  </w:num>
  <w:num w:numId="33" w16cid:durableId="1603149766">
    <w:abstractNumId w:val="42"/>
  </w:num>
  <w:num w:numId="34" w16cid:durableId="233441394">
    <w:abstractNumId w:val="13"/>
  </w:num>
  <w:num w:numId="35" w16cid:durableId="662665022">
    <w:abstractNumId w:val="38"/>
  </w:num>
  <w:num w:numId="36" w16cid:durableId="1891453813">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1"/>
  </w:num>
  <w:num w:numId="38" w16cid:durableId="328797471">
    <w:abstractNumId w:val="40"/>
  </w:num>
  <w:num w:numId="39" w16cid:durableId="1481800695">
    <w:abstractNumId w:val="34"/>
  </w:num>
  <w:num w:numId="40" w16cid:durableId="1255091229">
    <w:abstractNumId w:val="36"/>
  </w:num>
  <w:num w:numId="41" w16cid:durableId="114564132">
    <w:abstractNumId w:val="25"/>
  </w:num>
  <w:num w:numId="42" w16cid:durableId="200749102">
    <w:abstractNumId w:val="15"/>
  </w:num>
  <w:num w:numId="43" w16cid:durableId="1572891492">
    <w:abstractNumId w:val="16"/>
  </w:num>
  <w:num w:numId="44" w16cid:durableId="710227599">
    <w:abstractNumId w:val="24"/>
  </w:num>
  <w:num w:numId="45" w16cid:durableId="1646396223">
    <w:abstractNumId w:val="8"/>
  </w:num>
  <w:num w:numId="46" w16cid:durableId="1202862692">
    <w:abstractNumId w:val="10"/>
  </w:num>
  <w:num w:numId="47" w16cid:durableId="1897349730">
    <w:abstractNumId w:val="14"/>
  </w:num>
  <w:num w:numId="48" w16cid:durableId="1236361535">
    <w:abstractNumId w:val="43"/>
  </w:num>
  <w:num w:numId="49" w16cid:durableId="2076660791">
    <w:abstractNumId w:val="2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22E4A"/>
    <w:rsid w:val="000309C0"/>
    <w:rsid w:val="00030AB8"/>
    <w:rsid w:val="0003506F"/>
    <w:rsid w:val="0006004C"/>
    <w:rsid w:val="000603D8"/>
    <w:rsid w:val="00064BD6"/>
    <w:rsid w:val="0006565A"/>
    <w:rsid w:val="00071B0F"/>
    <w:rsid w:val="0007316E"/>
    <w:rsid w:val="000735F4"/>
    <w:rsid w:val="00076741"/>
    <w:rsid w:val="00081341"/>
    <w:rsid w:val="00082358"/>
    <w:rsid w:val="00082452"/>
    <w:rsid w:val="00082FCB"/>
    <w:rsid w:val="00086F94"/>
    <w:rsid w:val="00087F28"/>
    <w:rsid w:val="00096155"/>
    <w:rsid w:val="00096666"/>
    <w:rsid w:val="000A00D1"/>
    <w:rsid w:val="000A6394"/>
    <w:rsid w:val="000A6F2B"/>
    <w:rsid w:val="000A7E67"/>
    <w:rsid w:val="000B46E7"/>
    <w:rsid w:val="000B7FED"/>
    <w:rsid w:val="000C038A"/>
    <w:rsid w:val="000C09EA"/>
    <w:rsid w:val="000C1E14"/>
    <w:rsid w:val="000C6598"/>
    <w:rsid w:val="000C7B9E"/>
    <w:rsid w:val="000D179B"/>
    <w:rsid w:val="000D3148"/>
    <w:rsid w:val="000D44B3"/>
    <w:rsid w:val="000D579B"/>
    <w:rsid w:val="000D6A10"/>
    <w:rsid w:val="000E0ACA"/>
    <w:rsid w:val="000E1192"/>
    <w:rsid w:val="000E2AB4"/>
    <w:rsid w:val="000E2E45"/>
    <w:rsid w:val="000E3B4B"/>
    <w:rsid w:val="000E773E"/>
    <w:rsid w:val="000E785C"/>
    <w:rsid w:val="000F6359"/>
    <w:rsid w:val="00102735"/>
    <w:rsid w:val="001055C8"/>
    <w:rsid w:val="00111AA5"/>
    <w:rsid w:val="00112205"/>
    <w:rsid w:val="001174DC"/>
    <w:rsid w:val="0012776B"/>
    <w:rsid w:val="00135345"/>
    <w:rsid w:val="0013569C"/>
    <w:rsid w:val="001357C3"/>
    <w:rsid w:val="00136CD6"/>
    <w:rsid w:val="00141BF6"/>
    <w:rsid w:val="00142198"/>
    <w:rsid w:val="00144045"/>
    <w:rsid w:val="00145D43"/>
    <w:rsid w:val="001504AE"/>
    <w:rsid w:val="001530A7"/>
    <w:rsid w:val="00153FC3"/>
    <w:rsid w:val="001573F0"/>
    <w:rsid w:val="0016410F"/>
    <w:rsid w:val="0016611B"/>
    <w:rsid w:val="00166DFC"/>
    <w:rsid w:val="0017719E"/>
    <w:rsid w:val="00181EFB"/>
    <w:rsid w:val="00191366"/>
    <w:rsid w:val="00192C46"/>
    <w:rsid w:val="00195F97"/>
    <w:rsid w:val="0019639A"/>
    <w:rsid w:val="00196E6C"/>
    <w:rsid w:val="001A08B3"/>
    <w:rsid w:val="001A75DC"/>
    <w:rsid w:val="001A7B60"/>
    <w:rsid w:val="001B2018"/>
    <w:rsid w:val="001B4E56"/>
    <w:rsid w:val="001B5168"/>
    <w:rsid w:val="001B52F0"/>
    <w:rsid w:val="001B7094"/>
    <w:rsid w:val="001B70CD"/>
    <w:rsid w:val="001B7A65"/>
    <w:rsid w:val="001C29C1"/>
    <w:rsid w:val="001C59A6"/>
    <w:rsid w:val="001D073C"/>
    <w:rsid w:val="001D0FF1"/>
    <w:rsid w:val="001D22D3"/>
    <w:rsid w:val="001D31B0"/>
    <w:rsid w:val="001E35F2"/>
    <w:rsid w:val="001E3833"/>
    <w:rsid w:val="001E3A6B"/>
    <w:rsid w:val="001E41F3"/>
    <w:rsid w:val="001E7974"/>
    <w:rsid w:val="001F39DD"/>
    <w:rsid w:val="001F54B4"/>
    <w:rsid w:val="00202583"/>
    <w:rsid w:val="002117C0"/>
    <w:rsid w:val="00211D06"/>
    <w:rsid w:val="00212BB4"/>
    <w:rsid w:val="0021400C"/>
    <w:rsid w:val="002202E8"/>
    <w:rsid w:val="002225D4"/>
    <w:rsid w:val="002256CB"/>
    <w:rsid w:val="00227790"/>
    <w:rsid w:val="00234F37"/>
    <w:rsid w:val="002376F5"/>
    <w:rsid w:val="00237B5D"/>
    <w:rsid w:val="002450E3"/>
    <w:rsid w:val="002452B3"/>
    <w:rsid w:val="00246601"/>
    <w:rsid w:val="00250510"/>
    <w:rsid w:val="00254A80"/>
    <w:rsid w:val="0026004D"/>
    <w:rsid w:val="002640DD"/>
    <w:rsid w:val="00272567"/>
    <w:rsid w:val="00275D12"/>
    <w:rsid w:val="00275F25"/>
    <w:rsid w:val="00277598"/>
    <w:rsid w:val="00281580"/>
    <w:rsid w:val="0028391A"/>
    <w:rsid w:val="00284FEB"/>
    <w:rsid w:val="002860C4"/>
    <w:rsid w:val="00290158"/>
    <w:rsid w:val="0029267A"/>
    <w:rsid w:val="00294040"/>
    <w:rsid w:val="0029448A"/>
    <w:rsid w:val="002A1B8D"/>
    <w:rsid w:val="002A34EB"/>
    <w:rsid w:val="002A4202"/>
    <w:rsid w:val="002A6051"/>
    <w:rsid w:val="002A617C"/>
    <w:rsid w:val="002B2764"/>
    <w:rsid w:val="002B5741"/>
    <w:rsid w:val="002B5C33"/>
    <w:rsid w:val="002C2F5C"/>
    <w:rsid w:val="002C6E65"/>
    <w:rsid w:val="002D0ED8"/>
    <w:rsid w:val="002D2ED8"/>
    <w:rsid w:val="002E3C81"/>
    <w:rsid w:val="002E472E"/>
    <w:rsid w:val="002E519A"/>
    <w:rsid w:val="002F1B2D"/>
    <w:rsid w:val="002F6A3F"/>
    <w:rsid w:val="00301722"/>
    <w:rsid w:val="00301CFD"/>
    <w:rsid w:val="00302B6D"/>
    <w:rsid w:val="00305409"/>
    <w:rsid w:val="00306C6B"/>
    <w:rsid w:val="003071CA"/>
    <w:rsid w:val="0031058D"/>
    <w:rsid w:val="0031091B"/>
    <w:rsid w:val="00313C4B"/>
    <w:rsid w:val="003155B5"/>
    <w:rsid w:val="003159DF"/>
    <w:rsid w:val="00315EAE"/>
    <w:rsid w:val="0031687B"/>
    <w:rsid w:val="00316D63"/>
    <w:rsid w:val="0032049B"/>
    <w:rsid w:val="00325612"/>
    <w:rsid w:val="00326BB3"/>
    <w:rsid w:val="00327307"/>
    <w:rsid w:val="00332FF3"/>
    <w:rsid w:val="00333BB4"/>
    <w:rsid w:val="003345A1"/>
    <w:rsid w:val="00334C14"/>
    <w:rsid w:val="003376F1"/>
    <w:rsid w:val="00341822"/>
    <w:rsid w:val="00342631"/>
    <w:rsid w:val="00342B9A"/>
    <w:rsid w:val="00344E56"/>
    <w:rsid w:val="00345D8F"/>
    <w:rsid w:val="00353587"/>
    <w:rsid w:val="00354E2D"/>
    <w:rsid w:val="00357539"/>
    <w:rsid w:val="00357B8B"/>
    <w:rsid w:val="003609EF"/>
    <w:rsid w:val="0036231A"/>
    <w:rsid w:val="0036685E"/>
    <w:rsid w:val="0037204E"/>
    <w:rsid w:val="00372F5B"/>
    <w:rsid w:val="00374DD4"/>
    <w:rsid w:val="00381119"/>
    <w:rsid w:val="00382BC3"/>
    <w:rsid w:val="00382E2D"/>
    <w:rsid w:val="003837A2"/>
    <w:rsid w:val="003839EA"/>
    <w:rsid w:val="003900FE"/>
    <w:rsid w:val="003A12AF"/>
    <w:rsid w:val="003A3872"/>
    <w:rsid w:val="003A546E"/>
    <w:rsid w:val="003A5C75"/>
    <w:rsid w:val="003B01C0"/>
    <w:rsid w:val="003B21FF"/>
    <w:rsid w:val="003B2D13"/>
    <w:rsid w:val="003B3D6B"/>
    <w:rsid w:val="003B3E02"/>
    <w:rsid w:val="003B772E"/>
    <w:rsid w:val="003C173F"/>
    <w:rsid w:val="003C4F8E"/>
    <w:rsid w:val="003C6F74"/>
    <w:rsid w:val="003D2AA3"/>
    <w:rsid w:val="003D2F1E"/>
    <w:rsid w:val="003D30D7"/>
    <w:rsid w:val="003D614F"/>
    <w:rsid w:val="003D6C57"/>
    <w:rsid w:val="003E1A36"/>
    <w:rsid w:val="003E372E"/>
    <w:rsid w:val="003E773F"/>
    <w:rsid w:val="003F01A7"/>
    <w:rsid w:val="003F3E29"/>
    <w:rsid w:val="003F5BEB"/>
    <w:rsid w:val="00402BD2"/>
    <w:rsid w:val="00402FA8"/>
    <w:rsid w:val="00403463"/>
    <w:rsid w:val="00403A2B"/>
    <w:rsid w:val="00406E7C"/>
    <w:rsid w:val="004074A1"/>
    <w:rsid w:val="00407A70"/>
    <w:rsid w:val="00410371"/>
    <w:rsid w:val="004145A2"/>
    <w:rsid w:val="0041468E"/>
    <w:rsid w:val="0042164D"/>
    <w:rsid w:val="004242F1"/>
    <w:rsid w:val="00426586"/>
    <w:rsid w:val="00431F44"/>
    <w:rsid w:val="00433585"/>
    <w:rsid w:val="0043423E"/>
    <w:rsid w:val="00441BB8"/>
    <w:rsid w:val="00452BB1"/>
    <w:rsid w:val="00460880"/>
    <w:rsid w:val="00463DFB"/>
    <w:rsid w:val="0046465C"/>
    <w:rsid w:val="00466076"/>
    <w:rsid w:val="004675BF"/>
    <w:rsid w:val="004706D9"/>
    <w:rsid w:val="00471CC7"/>
    <w:rsid w:val="004745DC"/>
    <w:rsid w:val="004857FC"/>
    <w:rsid w:val="00493277"/>
    <w:rsid w:val="0049624F"/>
    <w:rsid w:val="00497831"/>
    <w:rsid w:val="004B2AD7"/>
    <w:rsid w:val="004B4D67"/>
    <w:rsid w:val="004B75B7"/>
    <w:rsid w:val="004C10D3"/>
    <w:rsid w:val="004C1593"/>
    <w:rsid w:val="004C4E36"/>
    <w:rsid w:val="004D080B"/>
    <w:rsid w:val="004D183D"/>
    <w:rsid w:val="004E101A"/>
    <w:rsid w:val="004E17AA"/>
    <w:rsid w:val="004E307E"/>
    <w:rsid w:val="004E4CD9"/>
    <w:rsid w:val="004E773F"/>
    <w:rsid w:val="00511E10"/>
    <w:rsid w:val="00511E93"/>
    <w:rsid w:val="0051209A"/>
    <w:rsid w:val="005141D9"/>
    <w:rsid w:val="0051580D"/>
    <w:rsid w:val="00520859"/>
    <w:rsid w:val="00523CC6"/>
    <w:rsid w:val="00530354"/>
    <w:rsid w:val="0053360B"/>
    <w:rsid w:val="00534BD1"/>
    <w:rsid w:val="00536643"/>
    <w:rsid w:val="005421EB"/>
    <w:rsid w:val="00545FAA"/>
    <w:rsid w:val="00547111"/>
    <w:rsid w:val="00553A05"/>
    <w:rsid w:val="00554516"/>
    <w:rsid w:val="00555731"/>
    <w:rsid w:val="00557C88"/>
    <w:rsid w:val="005621B4"/>
    <w:rsid w:val="005631E0"/>
    <w:rsid w:val="005661EF"/>
    <w:rsid w:val="00566CE1"/>
    <w:rsid w:val="00566E70"/>
    <w:rsid w:val="00567381"/>
    <w:rsid w:val="00572B04"/>
    <w:rsid w:val="00574E3A"/>
    <w:rsid w:val="00576452"/>
    <w:rsid w:val="0057694E"/>
    <w:rsid w:val="005813FE"/>
    <w:rsid w:val="00585092"/>
    <w:rsid w:val="00592D74"/>
    <w:rsid w:val="005A7AC8"/>
    <w:rsid w:val="005A7F68"/>
    <w:rsid w:val="005B461C"/>
    <w:rsid w:val="005B77B0"/>
    <w:rsid w:val="005C09C0"/>
    <w:rsid w:val="005C17F4"/>
    <w:rsid w:val="005C578F"/>
    <w:rsid w:val="005D0051"/>
    <w:rsid w:val="005D0393"/>
    <w:rsid w:val="005D0A46"/>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5EAC"/>
    <w:rsid w:val="006175D4"/>
    <w:rsid w:val="00617D13"/>
    <w:rsid w:val="00621188"/>
    <w:rsid w:val="00622279"/>
    <w:rsid w:val="0062248C"/>
    <w:rsid w:val="00624913"/>
    <w:rsid w:val="00625637"/>
    <w:rsid w:val="006257ED"/>
    <w:rsid w:val="0062580C"/>
    <w:rsid w:val="0062611C"/>
    <w:rsid w:val="00630846"/>
    <w:rsid w:val="0063168F"/>
    <w:rsid w:val="0063182D"/>
    <w:rsid w:val="00633714"/>
    <w:rsid w:val="00635D48"/>
    <w:rsid w:val="00640924"/>
    <w:rsid w:val="00640E04"/>
    <w:rsid w:val="006423CF"/>
    <w:rsid w:val="00643B3C"/>
    <w:rsid w:val="00644CE6"/>
    <w:rsid w:val="00653DE4"/>
    <w:rsid w:val="00662FA4"/>
    <w:rsid w:val="00665C47"/>
    <w:rsid w:val="00665CA9"/>
    <w:rsid w:val="00667814"/>
    <w:rsid w:val="0067126E"/>
    <w:rsid w:val="0067288D"/>
    <w:rsid w:val="006741CE"/>
    <w:rsid w:val="00676AF9"/>
    <w:rsid w:val="0068013E"/>
    <w:rsid w:val="006844F1"/>
    <w:rsid w:val="00686F13"/>
    <w:rsid w:val="00695808"/>
    <w:rsid w:val="006A0D58"/>
    <w:rsid w:val="006A43B1"/>
    <w:rsid w:val="006A59EE"/>
    <w:rsid w:val="006B0535"/>
    <w:rsid w:val="006B2BA5"/>
    <w:rsid w:val="006B2E08"/>
    <w:rsid w:val="006B46FB"/>
    <w:rsid w:val="006B6201"/>
    <w:rsid w:val="006B6B12"/>
    <w:rsid w:val="006C06B9"/>
    <w:rsid w:val="006C1EB4"/>
    <w:rsid w:val="006C3938"/>
    <w:rsid w:val="006D191B"/>
    <w:rsid w:val="006D6297"/>
    <w:rsid w:val="006D6AE1"/>
    <w:rsid w:val="006E03A2"/>
    <w:rsid w:val="006E11F3"/>
    <w:rsid w:val="006E1E77"/>
    <w:rsid w:val="006E203A"/>
    <w:rsid w:val="006E21FB"/>
    <w:rsid w:val="006F1277"/>
    <w:rsid w:val="006F158D"/>
    <w:rsid w:val="006F30ED"/>
    <w:rsid w:val="006F6C36"/>
    <w:rsid w:val="007006BD"/>
    <w:rsid w:val="00700A76"/>
    <w:rsid w:val="0070165B"/>
    <w:rsid w:val="00705FED"/>
    <w:rsid w:val="007072E6"/>
    <w:rsid w:val="0071459D"/>
    <w:rsid w:val="00716668"/>
    <w:rsid w:val="00723596"/>
    <w:rsid w:val="00727F5B"/>
    <w:rsid w:val="007310E7"/>
    <w:rsid w:val="007355E8"/>
    <w:rsid w:val="00735802"/>
    <w:rsid w:val="00737262"/>
    <w:rsid w:val="00743858"/>
    <w:rsid w:val="0074599C"/>
    <w:rsid w:val="0074655F"/>
    <w:rsid w:val="00746794"/>
    <w:rsid w:val="00757544"/>
    <w:rsid w:val="00765A9E"/>
    <w:rsid w:val="007758F3"/>
    <w:rsid w:val="00780D35"/>
    <w:rsid w:val="007823E1"/>
    <w:rsid w:val="00782E7D"/>
    <w:rsid w:val="00785D89"/>
    <w:rsid w:val="00792342"/>
    <w:rsid w:val="007949DB"/>
    <w:rsid w:val="007977A8"/>
    <w:rsid w:val="00797AF2"/>
    <w:rsid w:val="007A1410"/>
    <w:rsid w:val="007A1A3E"/>
    <w:rsid w:val="007A1E1F"/>
    <w:rsid w:val="007A3B20"/>
    <w:rsid w:val="007A4303"/>
    <w:rsid w:val="007A4536"/>
    <w:rsid w:val="007B28E0"/>
    <w:rsid w:val="007B512A"/>
    <w:rsid w:val="007B52D5"/>
    <w:rsid w:val="007C2097"/>
    <w:rsid w:val="007C21E1"/>
    <w:rsid w:val="007C2FE8"/>
    <w:rsid w:val="007C4786"/>
    <w:rsid w:val="007D4D3B"/>
    <w:rsid w:val="007D6A07"/>
    <w:rsid w:val="007E06B2"/>
    <w:rsid w:val="007E3F50"/>
    <w:rsid w:val="007E782C"/>
    <w:rsid w:val="007E7835"/>
    <w:rsid w:val="007F0335"/>
    <w:rsid w:val="007F24FD"/>
    <w:rsid w:val="007F5D43"/>
    <w:rsid w:val="007F7259"/>
    <w:rsid w:val="008016D7"/>
    <w:rsid w:val="008040A8"/>
    <w:rsid w:val="008140F0"/>
    <w:rsid w:val="00814657"/>
    <w:rsid w:val="00817ACF"/>
    <w:rsid w:val="00822C36"/>
    <w:rsid w:val="008233A2"/>
    <w:rsid w:val="008237A3"/>
    <w:rsid w:val="00825133"/>
    <w:rsid w:val="008279FA"/>
    <w:rsid w:val="00831381"/>
    <w:rsid w:val="00834DAF"/>
    <w:rsid w:val="00836A01"/>
    <w:rsid w:val="008438FA"/>
    <w:rsid w:val="00845270"/>
    <w:rsid w:val="00845787"/>
    <w:rsid w:val="008504C8"/>
    <w:rsid w:val="00850C84"/>
    <w:rsid w:val="008526D7"/>
    <w:rsid w:val="00854D3C"/>
    <w:rsid w:val="00854EDA"/>
    <w:rsid w:val="00855F5F"/>
    <w:rsid w:val="008626E7"/>
    <w:rsid w:val="00870EE7"/>
    <w:rsid w:val="008863B9"/>
    <w:rsid w:val="0088684C"/>
    <w:rsid w:val="00887E93"/>
    <w:rsid w:val="00890190"/>
    <w:rsid w:val="00892E42"/>
    <w:rsid w:val="008936FE"/>
    <w:rsid w:val="0089490F"/>
    <w:rsid w:val="008974C5"/>
    <w:rsid w:val="008A45A6"/>
    <w:rsid w:val="008B4DFF"/>
    <w:rsid w:val="008B5727"/>
    <w:rsid w:val="008B583F"/>
    <w:rsid w:val="008C2E82"/>
    <w:rsid w:val="008C368D"/>
    <w:rsid w:val="008C6283"/>
    <w:rsid w:val="008C7C8D"/>
    <w:rsid w:val="008D261C"/>
    <w:rsid w:val="008D3CCC"/>
    <w:rsid w:val="008E2A99"/>
    <w:rsid w:val="008F2464"/>
    <w:rsid w:val="008F3789"/>
    <w:rsid w:val="008F42D7"/>
    <w:rsid w:val="008F4A8A"/>
    <w:rsid w:val="008F686C"/>
    <w:rsid w:val="009050B8"/>
    <w:rsid w:val="00906150"/>
    <w:rsid w:val="00907F15"/>
    <w:rsid w:val="009129F3"/>
    <w:rsid w:val="009148DE"/>
    <w:rsid w:val="00923A36"/>
    <w:rsid w:val="00926D85"/>
    <w:rsid w:val="009317B9"/>
    <w:rsid w:val="00941E30"/>
    <w:rsid w:val="009447E4"/>
    <w:rsid w:val="00953CF8"/>
    <w:rsid w:val="0095657D"/>
    <w:rsid w:val="00964686"/>
    <w:rsid w:val="00965B61"/>
    <w:rsid w:val="00966FE1"/>
    <w:rsid w:val="0097184F"/>
    <w:rsid w:val="00973B87"/>
    <w:rsid w:val="00974692"/>
    <w:rsid w:val="00974DC6"/>
    <w:rsid w:val="00975971"/>
    <w:rsid w:val="009777D9"/>
    <w:rsid w:val="00982156"/>
    <w:rsid w:val="009825A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1B03"/>
    <w:rsid w:val="009C4910"/>
    <w:rsid w:val="009C58B7"/>
    <w:rsid w:val="009C5A99"/>
    <w:rsid w:val="009E2FD6"/>
    <w:rsid w:val="009E3297"/>
    <w:rsid w:val="009E4B7D"/>
    <w:rsid w:val="009E5B3E"/>
    <w:rsid w:val="009E6F22"/>
    <w:rsid w:val="009F23E8"/>
    <w:rsid w:val="009F6CE8"/>
    <w:rsid w:val="009F734F"/>
    <w:rsid w:val="00A029C7"/>
    <w:rsid w:val="00A03380"/>
    <w:rsid w:val="00A10636"/>
    <w:rsid w:val="00A10EBC"/>
    <w:rsid w:val="00A246B6"/>
    <w:rsid w:val="00A255EE"/>
    <w:rsid w:val="00A26AB0"/>
    <w:rsid w:val="00A33A82"/>
    <w:rsid w:val="00A37CD9"/>
    <w:rsid w:val="00A43E80"/>
    <w:rsid w:val="00A44CB0"/>
    <w:rsid w:val="00A458FE"/>
    <w:rsid w:val="00A47E70"/>
    <w:rsid w:val="00A50CF0"/>
    <w:rsid w:val="00A53102"/>
    <w:rsid w:val="00A5390D"/>
    <w:rsid w:val="00A54888"/>
    <w:rsid w:val="00A54D59"/>
    <w:rsid w:val="00A611DE"/>
    <w:rsid w:val="00A6190F"/>
    <w:rsid w:val="00A631B7"/>
    <w:rsid w:val="00A638D4"/>
    <w:rsid w:val="00A66488"/>
    <w:rsid w:val="00A752E0"/>
    <w:rsid w:val="00A7671C"/>
    <w:rsid w:val="00A81674"/>
    <w:rsid w:val="00A969E8"/>
    <w:rsid w:val="00AA2519"/>
    <w:rsid w:val="00AA2CBC"/>
    <w:rsid w:val="00AA6E0A"/>
    <w:rsid w:val="00AB67CB"/>
    <w:rsid w:val="00AB7CED"/>
    <w:rsid w:val="00AB7EAF"/>
    <w:rsid w:val="00AC5820"/>
    <w:rsid w:val="00AC7E7B"/>
    <w:rsid w:val="00AD040C"/>
    <w:rsid w:val="00AD1CD8"/>
    <w:rsid w:val="00AD3297"/>
    <w:rsid w:val="00AF6BEA"/>
    <w:rsid w:val="00B008D7"/>
    <w:rsid w:val="00B02148"/>
    <w:rsid w:val="00B038C8"/>
    <w:rsid w:val="00B04DB6"/>
    <w:rsid w:val="00B05063"/>
    <w:rsid w:val="00B11B8A"/>
    <w:rsid w:val="00B1219E"/>
    <w:rsid w:val="00B12F86"/>
    <w:rsid w:val="00B258BB"/>
    <w:rsid w:val="00B306F7"/>
    <w:rsid w:val="00B3534B"/>
    <w:rsid w:val="00B44424"/>
    <w:rsid w:val="00B45D8D"/>
    <w:rsid w:val="00B51DE8"/>
    <w:rsid w:val="00B52641"/>
    <w:rsid w:val="00B534D6"/>
    <w:rsid w:val="00B67B97"/>
    <w:rsid w:val="00B70053"/>
    <w:rsid w:val="00B7136E"/>
    <w:rsid w:val="00B80610"/>
    <w:rsid w:val="00B8161F"/>
    <w:rsid w:val="00B92085"/>
    <w:rsid w:val="00B94330"/>
    <w:rsid w:val="00B96450"/>
    <w:rsid w:val="00B968C8"/>
    <w:rsid w:val="00B971BE"/>
    <w:rsid w:val="00BA123F"/>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BF1FB3"/>
    <w:rsid w:val="00C01028"/>
    <w:rsid w:val="00C05E3B"/>
    <w:rsid w:val="00C062B9"/>
    <w:rsid w:val="00C06674"/>
    <w:rsid w:val="00C10D73"/>
    <w:rsid w:val="00C2036B"/>
    <w:rsid w:val="00C2374D"/>
    <w:rsid w:val="00C23C42"/>
    <w:rsid w:val="00C2569D"/>
    <w:rsid w:val="00C261E9"/>
    <w:rsid w:val="00C26916"/>
    <w:rsid w:val="00C32ED0"/>
    <w:rsid w:val="00C408C5"/>
    <w:rsid w:val="00C479D6"/>
    <w:rsid w:val="00C50915"/>
    <w:rsid w:val="00C56AD3"/>
    <w:rsid w:val="00C608B6"/>
    <w:rsid w:val="00C610B5"/>
    <w:rsid w:val="00C630D3"/>
    <w:rsid w:val="00C65C0D"/>
    <w:rsid w:val="00C66BA2"/>
    <w:rsid w:val="00C8235E"/>
    <w:rsid w:val="00C8617C"/>
    <w:rsid w:val="00C86502"/>
    <w:rsid w:val="00C870F6"/>
    <w:rsid w:val="00C95985"/>
    <w:rsid w:val="00C97E44"/>
    <w:rsid w:val="00CA046E"/>
    <w:rsid w:val="00CA20C5"/>
    <w:rsid w:val="00CB0C8F"/>
    <w:rsid w:val="00CB40E5"/>
    <w:rsid w:val="00CC0EDD"/>
    <w:rsid w:val="00CC317E"/>
    <w:rsid w:val="00CC5026"/>
    <w:rsid w:val="00CC68D0"/>
    <w:rsid w:val="00CC6B7F"/>
    <w:rsid w:val="00CD24A6"/>
    <w:rsid w:val="00CD33B7"/>
    <w:rsid w:val="00CD5FB3"/>
    <w:rsid w:val="00CD6310"/>
    <w:rsid w:val="00CE3675"/>
    <w:rsid w:val="00CE61A9"/>
    <w:rsid w:val="00CF4FA6"/>
    <w:rsid w:val="00CF69B9"/>
    <w:rsid w:val="00D0094E"/>
    <w:rsid w:val="00D02A26"/>
    <w:rsid w:val="00D02EB1"/>
    <w:rsid w:val="00D03F9A"/>
    <w:rsid w:val="00D06C0D"/>
    <w:rsid w:val="00D06D51"/>
    <w:rsid w:val="00D10907"/>
    <w:rsid w:val="00D13FDE"/>
    <w:rsid w:val="00D218B3"/>
    <w:rsid w:val="00D228EC"/>
    <w:rsid w:val="00D230D0"/>
    <w:rsid w:val="00D23695"/>
    <w:rsid w:val="00D23BF6"/>
    <w:rsid w:val="00D24991"/>
    <w:rsid w:val="00D304F2"/>
    <w:rsid w:val="00D40BBB"/>
    <w:rsid w:val="00D4745C"/>
    <w:rsid w:val="00D50255"/>
    <w:rsid w:val="00D50271"/>
    <w:rsid w:val="00D51B4F"/>
    <w:rsid w:val="00D562C3"/>
    <w:rsid w:val="00D56E81"/>
    <w:rsid w:val="00D62515"/>
    <w:rsid w:val="00D66520"/>
    <w:rsid w:val="00D7092D"/>
    <w:rsid w:val="00D7333A"/>
    <w:rsid w:val="00D84AE9"/>
    <w:rsid w:val="00D973BE"/>
    <w:rsid w:val="00D97A94"/>
    <w:rsid w:val="00DA018A"/>
    <w:rsid w:val="00DA1F67"/>
    <w:rsid w:val="00DA50B0"/>
    <w:rsid w:val="00DB2521"/>
    <w:rsid w:val="00DB56B1"/>
    <w:rsid w:val="00DB56C7"/>
    <w:rsid w:val="00DB5DB0"/>
    <w:rsid w:val="00DB7724"/>
    <w:rsid w:val="00DC4653"/>
    <w:rsid w:val="00DC5646"/>
    <w:rsid w:val="00DC6CAC"/>
    <w:rsid w:val="00DD2665"/>
    <w:rsid w:val="00DD2E9A"/>
    <w:rsid w:val="00DD451D"/>
    <w:rsid w:val="00DE17F4"/>
    <w:rsid w:val="00DE34CF"/>
    <w:rsid w:val="00DE4EA5"/>
    <w:rsid w:val="00DF03E9"/>
    <w:rsid w:val="00DF0D9E"/>
    <w:rsid w:val="00DF5547"/>
    <w:rsid w:val="00E06482"/>
    <w:rsid w:val="00E07297"/>
    <w:rsid w:val="00E11119"/>
    <w:rsid w:val="00E13603"/>
    <w:rsid w:val="00E1364C"/>
    <w:rsid w:val="00E13F3D"/>
    <w:rsid w:val="00E14CDA"/>
    <w:rsid w:val="00E20D4B"/>
    <w:rsid w:val="00E227E6"/>
    <w:rsid w:val="00E25273"/>
    <w:rsid w:val="00E26308"/>
    <w:rsid w:val="00E2714E"/>
    <w:rsid w:val="00E31310"/>
    <w:rsid w:val="00E32A4C"/>
    <w:rsid w:val="00E34898"/>
    <w:rsid w:val="00E415FD"/>
    <w:rsid w:val="00E425E9"/>
    <w:rsid w:val="00E442AD"/>
    <w:rsid w:val="00E4580F"/>
    <w:rsid w:val="00E4627B"/>
    <w:rsid w:val="00E50619"/>
    <w:rsid w:val="00E51682"/>
    <w:rsid w:val="00E52CD9"/>
    <w:rsid w:val="00E566E7"/>
    <w:rsid w:val="00E56A92"/>
    <w:rsid w:val="00E57DB2"/>
    <w:rsid w:val="00E6634F"/>
    <w:rsid w:val="00E67329"/>
    <w:rsid w:val="00E67458"/>
    <w:rsid w:val="00E71BEE"/>
    <w:rsid w:val="00E74DC1"/>
    <w:rsid w:val="00E77172"/>
    <w:rsid w:val="00E812A9"/>
    <w:rsid w:val="00E840B2"/>
    <w:rsid w:val="00E869C6"/>
    <w:rsid w:val="00E9127C"/>
    <w:rsid w:val="00E9179C"/>
    <w:rsid w:val="00E9240F"/>
    <w:rsid w:val="00E930F4"/>
    <w:rsid w:val="00E9526B"/>
    <w:rsid w:val="00E96BB9"/>
    <w:rsid w:val="00EA16E4"/>
    <w:rsid w:val="00EA564F"/>
    <w:rsid w:val="00EB082C"/>
    <w:rsid w:val="00EB09B7"/>
    <w:rsid w:val="00EB4BB8"/>
    <w:rsid w:val="00EC1751"/>
    <w:rsid w:val="00EC4535"/>
    <w:rsid w:val="00ED5B9D"/>
    <w:rsid w:val="00ED5F41"/>
    <w:rsid w:val="00ED73AC"/>
    <w:rsid w:val="00EE0136"/>
    <w:rsid w:val="00EE1822"/>
    <w:rsid w:val="00EE2156"/>
    <w:rsid w:val="00EE7D7C"/>
    <w:rsid w:val="00EF0389"/>
    <w:rsid w:val="00EF148F"/>
    <w:rsid w:val="00F02DF0"/>
    <w:rsid w:val="00F03C7D"/>
    <w:rsid w:val="00F06FF4"/>
    <w:rsid w:val="00F107E2"/>
    <w:rsid w:val="00F11AA4"/>
    <w:rsid w:val="00F213AC"/>
    <w:rsid w:val="00F231B5"/>
    <w:rsid w:val="00F233B6"/>
    <w:rsid w:val="00F25D98"/>
    <w:rsid w:val="00F300FB"/>
    <w:rsid w:val="00F418F5"/>
    <w:rsid w:val="00F41E05"/>
    <w:rsid w:val="00F45676"/>
    <w:rsid w:val="00F47D1D"/>
    <w:rsid w:val="00F50BD5"/>
    <w:rsid w:val="00F52D00"/>
    <w:rsid w:val="00F53587"/>
    <w:rsid w:val="00F62B7D"/>
    <w:rsid w:val="00F676F2"/>
    <w:rsid w:val="00F82A65"/>
    <w:rsid w:val="00F90FD8"/>
    <w:rsid w:val="00F922FD"/>
    <w:rsid w:val="00F94E81"/>
    <w:rsid w:val="00FA462F"/>
    <w:rsid w:val="00FA4FE6"/>
    <w:rsid w:val="00FB26C2"/>
    <w:rsid w:val="00FB6386"/>
    <w:rsid w:val="00FC0C62"/>
    <w:rsid w:val="00FD0DB5"/>
    <w:rsid w:val="00FD6381"/>
    <w:rsid w:val="00FE680E"/>
    <w:rsid w:val="00FE6C3E"/>
    <w:rsid w:val="00FF441A"/>
    <w:rsid w:val="00FF72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0E7E7DE-BF64-4583-B1C2-AE48BC8F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 w:type="character" w:styleId="Mention">
    <w:name w:val="Mention"/>
    <w:basedOn w:val="DefaultParagraphFont"/>
    <w:uiPriority w:val="99"/>
    <w:unhideWhenUsed/>
    <w:rsid w:val="004265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3.bin"/><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4.wmf"/><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image" Target="media/image6.wmf"/><Relationship Id="rId38" Type="http://schemas.openxmlformats.org/officeDocument/2006/relationships/image" Target="media/image11.wmf"/><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commentsExtended" Target="commentsExtended.xml"/><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comments" Target="comments.xml"/><Relationship Id="rId36" Type="http://schemas.openxmlformats.org/officeDocument/2006/relationships/image" Target="media/image9.wmf"/><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3.wmf"/><Relationship Id="rId30" Type="http://schemas.microsoft.com/office/2016/09/relationships/commentsIds" Target="commentsIds.xml"/><Relationship Id="rId35" Type="http://schemas.openxmlformats.org/officeDocument/2006/relationships/image" Target="media/image8.wmf"/><Relationship Id="rId43" Type="http://schemas.openxmlformats.org/officeDocument/2006/relationships/oleObject" Target="embeddings/oleObject5.bin"/><Relationship Id="rId48" Type="http://schemas.openxmlformats.org/officeDocument/2006/relationships/header" Target="header6.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5AIRPNAIUNRU-1830940522-22411</_dlc_DocId>
    <_dlc_DocIdUrl xmlns="71c5aaf6-e6ce-465b-b873-5148d2a4c105">
      <Url>https://nokia.sharepoint.com/sites/c5g/5gradio/_layouts/15/DocIdRedir.aspx?ID=5AIRPNAIUNRU-1830940522-22411</Url>
      <Description>5AIRPNAIUNRU-1830940522-22411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9E9B20-5793-45CA-BC5F-58D33901EB8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AD78FA7-0D73-4A88-8C6A-D17E649B6D33}">
  <ds:schemaRefs>
    <ds:schemaRef ds:uri="Microsoft.SharePoint.Taxonomy.ContentTypeSync"/>
  </ds:schemaRefs>
</ds:datastoreItem>
</file>

<file path=customXml/itemProps4.xml><?xml version="1.0" encoding="utf-8"?>
<ds:datastoreItem xmlns:ds="http://schemas.openxmlformats.org/officeDocument/2006/customXml" ds:itemID="{4441D2A3-30A1-4C47-AEA6-F197427E7411}">
  <ds:schemaRefs>
    <ds:schemaRef ds:uri="http://schemas.microsoft.com/sharepoint/v3/contenttype/forms"/>
  </ds:schemaRefs>
</ds:datastoreItem>
</file>

<file path=customXml/itemProps5.xml><?xml version="1.0" encoding="utf-8"?>
<ds:datastoreItem xmlns:ds="http://schemas.openxmlformats.org/officeDocument/2006/customXml" ds:itemID="{21791C96-AB64-4E1C-9BAE-D622F4C9D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56E841-E782-4E13-8348-7CAE9CE49E8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12</Pages>
  <Words>6033</Words>
  <Characters>34390</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40343</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5</cp:revision>
  <cp:lastPrinted>1900-01-02T05:00:00Z</cp:lastPrinted>
  <dcterms:created xsi:type="dcterms:W3CDTF">2023-09-05T13:54:00Z</dcterms:created>
  <dcterms:modified xsi:type="dcterms:W3CDTF">2023-09-06T17:58:00Z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174cea41-4e26-48d2-ad0a-6e004b179988</vt:lpwstr>
  </property>
</Properties>
</file>