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8A34" w14:textId="19B48E1B" w:rsidR="00174ED7" w:rsidRPr="00CE2E21" w:rsidRDefault="00174ED7" w:rsidP="00F91444">
      <w:pPr>
        <w:pStyle w:val="CRCoverPage"/>
        <w:tabs>
          <w:tab w:val="right" w:pos="9639"/>
        </w:tabs>
        <w:spacing w:after="0"/>
        <w:rPr>
          <w:b/>
          <w:i/>
          <w:noProof/>
          <w:sz w:val="28"/>
        </w:rPr>
      </w:pPr>
      <w:r w:rsidRPr="00CE2E21">
        <w:rPr>
          <w:b/>
          <w:noProof/>
          <w:sz w:val="24"/>
        </w:rPr>
        <w:t>3GPP TSG-RAN WG1 Meeting #11</w:t>
      </w:r>
      <w:r w:rsidR="00E8268D">
        <w:rPr>
          <w:b/>
          <w:noProof/>
          <w:sz w:val="24"/>
          <w:lang w:val="en-FI"/>
        </w:rPr>
        <w:t>4</w:t>
      </w:r>
      <w:r w:rsidRPr="00CE2E21">
        <w:rPr>
          <w:b/>
          <w:i/>
          <w:noProof/>
          <w:sz w:val="28"/>
        </w:rPr>
        <w:tab/>
      </w:r>
      <w:r w:rsidR="00811C35" w:rsidRPr="00CE2E21">
        <w:rPr>
          <w:b/>
          <w:i/>
          <w:noProof/>
          <w:sz w:val="28"/>
        </w:rPr>
        <w:t>R1-23</w:t>
      </w:r>
      <w:r w:rsidR="00E8268D">
        <w:rPr>
          <w:b/>
          <w:i/>
          <w:noProof/>
          <w:sz w:val="28"/>
          <w:lang w:val="en-FI"/>
        </w:rPr>
        <w:t>xxxxx</w:t>
      </w:r>
      <w:r w:rsidRPr="00CE2E21" w:rsidDel="006D191B">
        <w:rPr>
          <w:b/>
          <w:i/>
          <w:noProof/>
          <w:sz w:val="28"/>
        </w:rPr>
        <w:t xml:space="preserve"> </w:t>
      </w:r>
      <w:r w:rsidRPr="00CE2E21">
        <w:rPr>
          <w:b/>
          <w:i/>
          <w:noProof/>
          <w:sz w:val="28"/>
        </w:rPr>
        <w:t xml:space="preserve"> </w:t>
      </w:r>
      <w:fldSimple w:instr=" DOCPROPERTY  Tdoc#  \* MERGEFORMAT "/>
    </w:p>
    <w:p w14:paraId="1F8C554F" w14:textId="77777777" w:rsidR="00E8268D" w:rsidRPr="00E13583" w:rsidRDefault="00E8268D" w:rsidP="00E8268D">
      <w:pPr>
        <w:pStyle w:val="CRCoverPage"/>
        <w:outlineLvl w:val="0"/>
        <w:rPr>
          <w:rFonts w:cs="Arial"/>
          <w:b/>
          <w:bCs/>
          <w:sz w:val="24"/>
        </w:rPr>
      </w:pPr>
      <w:r w:rsidRPr="00E13583">
        <w:rPr>
          <w:rFonts w:cs="Arial"/>
          <w:b/>
          <w:bCs/>
          <w:sz w:val="24"/>
        </w:rPr>
        <w:t>Toulouse</w:t>
      </w:r>
      <w:r w:rsidRPr="00E13583">
        <w:rPr>
          <w:rFonts w:cs="Arial"/>
          <w:b/>
          <w:bCs/>
          <w:sz w:val="24"/>
          <w:lang w:val="en-FI"/>
        </w:rPr>
        <w:t>, France</w:t>
      </w:r>
      <w:r w:rsidRPr="00E13583">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4ED7" w:rsidRPr="00CE2E21" w14:paraId="5DA95A41" w14:textId="77777777" w:rsidTr="00F91444">
        <w:tc>
          <w:tcPr>
            <w:tcW w:w="9641" w:type="dxa"/>
            <w:gridSpan w:val="9"/>
            <w:tcBorders>
              <w:top w:val="single" w:sz="4" w:space="0" w:color="auto"/>
              <w:left w:val="single" w:sz="4" w:space="0" w:color="auto"/>
              <w:right w:val="single" w:sz="4" w:space="0" w:color="auto"/>
            </w:tcBorders>
          </w:tcPr>
          <w:p w14:paraId="427355A4" w14:textId="77777777" w:rsidR="00174ED7" w:rsidRPr="00CE2E21" w:rsidRDefault="00174ED7" w:rsidP="00F91444">
            <w:pPr>
              <w:pStyle w:val="CRCoverPage"/>
              <w:spacing w:after="0"/>
              <w:jc w:val="right"/>
              <w:rPr>
                <w:i/>
                <w:noProof/>
              </w:rPr>
            </w:pPr>
            <w:r w:rsidRPr="00CE2E21">
              <w:rPr>
                <w:i/>
                <w:noProof/>
                <w:sz w:val="14"/>
              </w:rPr>
              <w:t>CR-Form-v12.2</w:t>
            </w:r>
          </w:p>
        </w:tc>
      </w:tr>
      <w:tr w:rsidR="00174ED7" w:rsidRPr="00CE2E21" w14:paraId="06F2789D" w14:textId="77777777" w:rsidTr="00F91444">
        <w:tc>
          <w:tcPr>
            <w:tcW w:w="9641" w:type="dxa"/>
            <w:gridSpan w:val="9"/>
            <w:tcBorders>
              <w:left w:val="single" w:sz="4" w:space="0" w:color="auto"/>
              <w:right w:val="single" w:sz="4" w:space="0" w:color="auto"/>
            </w:tcBorders>
          </w:tcPr>
          <w:p w14:paraId="44F85C1C" w14:textId="77777777" w:rsidR="00174ED7" w:rsidRPr="00CE2E21" w:rsidRDefault="00174ED7" w:rsidP="00F91444">
            <w:pPr>
              <w:pStyle w:val="CRCoverPage"/>
              <w:spacing w:after="0"/>
              <w:jc w:val="center"/>
              <w:rPr>
                <w:noProof/>
              </w:rPr>
            </w:pPr>
            <w:r w:rsidRPr="00CE2E21">
              <w:rPr>
                <w:b/>
                <w:noProof/>
                <w:sz w:val="32"/>
              </w:rPr>
              <w:t>DRAFT CHANGE REQUEST</w:t>
            </w:r>
          </w:p>
        </w:tc>
      </w:tr>
      <w:tr w:rsidR="00174ED7" w:rsidRPr="00CE2E21" w14:paraId="583F4D5A" w14:textId="77777777" w:rsidTr="00F91444">
        <w:tc>
          <w:tcPr>
            <w:tcW w:w="9641" w:type="dxa"/>
            <w:gridSpan w:val="9"/>
            <w:tcBorders>
              <w:left w:val="single" w:sz="4" w:space="0" w:color="auto"/>
              <w:right w:val="single" w:sz="4" w:space="0" w:color="auto"/>
            </w:tcBorders>
          </w:tcPr>
          <w:p w14:paraId="1F09DBBB" w14:textId="77777777" w:rsidR="00174ED7" w:rsidRPr="00CE2E21" w:rsidRDefault="00174ED7" w:rsidP="00F91444">
            <w:pPr>
              <w:pStyle w:val="CRCoverPage"/>
              <w:spacing w:after="0"/>
              <w:rPr>
                <w:noProof/>
                <w:sz w:val="8"/>
                <w:szCs w:val="8"/>
              </w:rPr>
            </w:pPr>
          </w:p>
        </w:tc>
      </w:tr>
      <w:tr w:rsidR="00174ED7" w:rsidRPr="00CE2E21" w14:paraId="17F29588" w14:textId="77777777" w:rsidTr="00F91444">
        <w:tc>
          <w:tcPr>
            <w:tcW w:w="142" w:type="dxa"/>
            <w:tcBorders>
              <w:left w:val="single" w:sz="4" w:space="0" w:color="auto"/>
            </w:tcBorders>
          </w:tcPr>
          <w:p w14:paraId="0F876D49" w14:textId="77777777" w:rsidR="00174ED7" w:rsidRPr="00CE2E21" w:rsidRDefault="00174ED7" w:rsidP="00F91444">
            <w:pPr>
              <w:pStyle w:val="CRCoverPage"/>
              <w:spacing w:after="0"/>
              <w:jc w:val="right"/>
              <w:rPr>
                <w:noProof/>
              </w:rPr>
            </w:pPr>
          </w:p>
        </w:tc>
        <w:tc>
          <w:tcPr>
            <w:tcW w:w="1559" w:type="dxa"/>
            <w:shd w:val="pct30" w:color="FFFF00" w:fill="auto"/>
          </w:tcPr>
          <w:p w14:paraId="59783919" w14:textId="77777777" w:rsidR="00174ED7" w:rsidRPr="00CE2E21" w:rsidRDefault="00174ED7" w:rsidP="00F91444">
            <w:pPr>
              <w:pStyle w:val="CRCoverPage"/>
              <w:spacing w:after="0"/>
              <w:jc w:val="center"/>
              <w:rPr>
                <w:b/>
                <w:noProof/>
                <w:sz w:val="28"/>
              </w:rPr>
            </w:pPr>
            <w:r w:rsidRPr="00CE2E21">
              <w:rPr>
                <w:b/>
                <w:noProof/>
                <w:sz w:val="28"/>
              </w:rPr>
              <w:t>38.214</w:t>
            </w:r>
          </w:p>
        </w:tc>
        <w:tc>
          <w:tcPr>
            <w:tcW w:w="709" w:type="dxa"/>
          </w:tcPr>
          <w:p w14:paraId="74335B08" w14:textId="77777777" w:rsidR="00174ED7" w:rsidRPr="00CE2E21" w:rsidRDefault="00174ED7" w:rsidP="00F91444">
            <w:pPr>
              <w:pStyle w:val="CRCoverPage"/>
              <w:spacing w:after="0"/>
              <w:jc w:val="center"/>
              <w:rPr>
                <w:noProof/>
              </w:rPr>
            </w:pPr>
            <w:r w:rsidRPr="00CE2E21">
              <w:rPr>
                <w:b/>
                <w:noProof/>
                <w:sz w:val="28"/>
              </w:rPr>
              <w:t>CR</w:t>
            </w:r>
          </w:p>
        </w:tc>
        <w:tc>
          <w:tcPr>
            <w:tcW w:w="1276" w:type="dxa"/>
            <w:shd w:val="pct30" w:color="FFFF00" w:fill="auto"/>
          </w:tcPr>
          <w:p w14:paraId="713831C6" w14:textId="77777777" w:rsidR="00174ED7" w:rsidRPr="00CE2E21" w:rsidRDefault="00174ED7" w:rsidP="00F91444">
            <w:pPr>
              <w:pStyle w:val="CRCoverPage"/>
              <w:spacing w:after="0"/>
              <w:jc w:val="center"/>
              <w:rPr>
                <w:noProof/>
              </w:rPr>
            </w:pPr>
            <w:r w:rsidRPr="00CE2E21">
              <w:rPr>
                <w:b/>
                <w:noProof/>
                <w:sz w:val="28"/>
              </w:rPr>
              <w:t>-</w:t>
            </w:r>
          </w:p>
        </w:tc>
        <w:tc>
          <w:tcPr>
            <w:tcW w:w="709" w:type="dxa"/>
          </w:tcPr>
          <w:p w14:paraId="13DA5A1D" w14:textId="77777777" w:rsidR="00174ED7" w:rsidRPr="00CE2E21" w:rsidRDefault="00174ED7" w:rsidP="00F91444">
            <w:pPr>
              <w:pStyle w:val="CRCoverPage"/>
              <w:tabs>
                <w:tab w:val="right" w:pos="625"/>
              </w:tabs>
              <w:spacing w:after="0"/>
              <w:jc w:val="center"/>
              <w:rPr>
                <w:noProof/>
              </w:rPr>
            </w:pPr>
            <w:r w:rsidRPr="00CE2E21">
              <w:rPr>
                <w:b/>
                <w:bCs/>
                <w:noProof/>
                <w:sz w:val="28"/>
              </w:rPr>
              <w:t>Rev</w:t>
            </w:r>
          </w:p>
        </w:tc>
        <w:tc>
          <w:tcPr>
            <w:tcW w:w="992" w:type="dxa"/>
            <w:shd w:val="pct30" w:color="FFFF00" w:fill="auto"/>
          </w:tcPr>
          <w:p w14:paraId="3ABFD4A4" w14:textId="77777777" w:rsidR="00174ED7" w:rsidRPr="00CE2E21" w:rsidRDefault="00174ED7" w:rsidP="00F91444">
            <w:pPr>
              <w:pStyle w:val="CRCoverPage"/>
              <w:spacing w:after="0"/>
              <w:jc w:val="center"/>
              <w:rPr>
                <w:b/>
                <w:noProof/>
              </w:rPr>
            </w:pPr>
            <w:r w:rsidRPr="00CE2E21">
              <w:rPr>
                <w:b/>
                <w:noProof/>
                <w:sz w:val="28"/>
              </w:rPr>
              <w:t>-</w:t>
            </w:r>
          </w:p>
        </w:tc>
        <w:tc>
          <w:tcPr>
            <w:tcW w:w="2410" w:type="dxa"/>
          </w:tcPr>
          <w:p w14:paraId="6C4D63B4" w14:textId="77777777" w:rsidR="00174ED7" w:rsidRPr="00CE2E21" w:rsidRDefault="00174ED7" w:rsidP="00F91444">
            <w:pPr>
              <w:pStyle w:val="CRCoverPage"/>
              <w:tabs>
                <w:tab w:val="right" w:pos="1825"/>
              </w:tabs>
              <w:spacing w:after="0"/>
              <w:jc w:val="center"/>
              <w:rPr>
                <w:noProof/>
              </w:rPr>
            </w:pPr>
            <w:r w:rsidRPr="00CE2E21">
              <w:rPr>
                <w:b/>
                <w:noProof/>
                <w:sz w:val="28"/>
                <w:szCs w:val="28"/>
              </w:rPr>
              <w:t>Current version:</w:t>
            </w:r>
          </w:p>
        </w:tc>
        <w:tc>
          <w:tcPr>
            <w:tcW w:w="1701" w:type="dxa"/>
            <w:shd w:val="pct30" w:color="FFFF00" w:fill="auto"/>
          </w:tcPr>
          <w:p w14:paraId="6FF6DF35" w14:textId="5DFFD3D1" w:rsidR="00174ED7" w:rsidRPr="00CE2E21" w:rsidRDefault="00174ED7" w:rsidP="00F91444">
            <w:pPr>
              <w:pStyle w:val="CRCoverPage"/>
              <w:spacing w:after="0"/>
              <w:jc w:val="center"/>
              <w:rPr>
                <w:noProof/>
                <w:sz w:val="28"/>
              </w:rPr>
            </w:pPr>
            <w:r w:rsidRPr="00CE2E21">
              <w:rPr>
                <w:b/>
                <w:noProof/>
                <w:sz w:val="28"/>
              </w:rPr>
              <w:t>17.</w:t>
            </w:r>
            <w:r w:rsidR="00E8268D">
              <w:rPr>
                <w:b/>
                <w:noProof/>
                <w:sz w:val="28"/>
                <w:lang w:val="en-FI"/>
              </w:rPr>
              <w:t>6</w:t>
            </w:r>
            <w:r w:rsidRPr="00CE2E21">
              <w:rPr>
                <w:b/>
                <w:noProof/>
                <w:sz w:val="28"/>
              </w:rPr>
              <w:t>.0</w:t>
            </w:r>
          </w:p>
        </w:tc>
        <w:tc>
          <w:tcPr>
            <w:tcW w:w="143" w:type="dxa"/>
            <w:tcBorders>
              <w:right w:val="single" w:sz="4" w:space="0" w:color="auto"/>
            </w:tcBorders>
          </w:tcPr>
          <w:p w14:paraId="6CDDE6F7" w14:textId="77777777" w:rsidR="00174ED7" w:rsidRPr="00CE2E21" w:rsidRDefault="00174ED7" w:rsidP="00F91444">
            <w:pPr>
              <w:pStyle w:val="CRCoverPage"/>
              <w:spacing w:after="0"/>
              <w:rPr>
                <w:noProof/>
              </w:rPr>
            </w:pPr>
          </w:p>
        </w:tc>
      </w:tr>
      <w:tr w:rsidR="00174ED7" w:rsidRPr="00CE2E21" w14:paraId="728E4F25" w14:textId="77777777" w:rsidTr="00F91444">
        <w:tc>
          <w:tcPr>
            <w:tcW w:w="9641" w:type="dxa"/>
            <w:gridSpan w:val="9"/>
            <w:tcBorders>
              <w:left w:val="single" w:sz="4" w:space="0" w:color="auto"/>
              <w:right w:val="single" w:sz="4" w:space="0" w:color="auto"/>
            </w:tcBorders>
          </w:tcPr>
          <w:p w14:paraId="505F495D" w14:textId="77777777" w:rsidR="00174ED7" w:rsidRPr="00CE2E21" w:rsidRDefault="00174ED7" w:rsidP="00F91444">
            <w:pPr>
              <w:pStyle w:val="CRCoverPage"/>
              <w:spacing w:after="0"/>
              <w:rPr>
                <w:noProof/>
              </w:rPr>
            </w:pPr>
          </w:p>
        </w:tc>
      </w:tr>
      <w:tr w:rsidR="00174ED7" w:rsidRPr="00CE2E21" w14:paraId="24E94DCF" w14:textId="77777777" w:rsidTr="00F91444">
        <w:tc>
          <w:tcPr>
            <w:tcW w:w="9641" w:type="dxa"/>
            <w:gridSpan w:val="9"/>
            <w:tcBorders>
              <w:top w:val="single" w:sz="4" w:space="0" w:color="auto"/>
            </w:tcBorders>
          </w:tcPr>
          <w:p w14:paraId="587F40E4" w14:textId="77777777" w:rsidR="00174ED7" w:rsidRPr="00CE2E21" w:rsidRDefault="00174ED7" w:rsidP="00F91444">
            <w:pPr>
              <w:pStyle w:val="CRCoverPage"/>
              <w:spacing w:after="0"/>
              <w:jc w:val="center"/>
              <w:rPr>
                <w:rFonts w:cs="Arial"/>
                <w:i/>
                <w:noProof/>
              </w:rPr>
            </w:pPr>
            <w:r w:rsidRPr="00CE2E21">
              <w:rPr>
                <w:rFonts w:cs="Arial"/>
                <w:i/>
                <w:noProof/>
              </w:rPr>
              <w:t xml:space="preserve">For </w:t>
            </w:r>
            <w:hyperlink r:id="rId13" w:anchor="_blank" w:history="1">
              <w:r w:rsidRPr="00CE2E21">
                <w:rPr>
                  <w:rStyle w:val="Hyperlink"/>
                  <w:rFonts w:cs="Arial"/>
                  <w:b/>
                  <w:i/>
                  <w:noProof/>
                  <w:color w:val="FF0000"/>
                </w:rPr>
                <w:t>HE</w:t>
              </w:r>
              <w:bookmarkStart w:id="0" w:name="_Hlt497126619"/>
              <w:r w:rsidRPr="00CE2E21">
                <w:rPr>
                  <w:rStyle w:val="Hyperlink"/>
                  <w:rFonts w:cs="Arial"/>
                  <w:b/>
                  <w:i/>
                  <w:noProof/>
                  <w:color w:val="FF0000"/>
                </w:rPr>
                <w:t>L</w:t>
              </w:r>
              <w:bookmarkEnd w:id="0"/>
              <w:r w:rsidRPr="00CE2E21">
                <w:rPr>
                  <w:rStyle w:val="Hyperlink"/>
                  <w:rFonts w:cs="Arial"/>
                  <w:b/>
                  <w:i/>
                  <w:noProof/>
                  <w:color w:val="FF0000"/>
                </w:rPr>
                <w:t>P</w:t>
              </w:r>
            </w:hyperlink>
            <w:r w:rsidRPr="00CE2E21">
              <w:rPr>
                <w:rFonts w:cs="Arial"/>
                <w:b/>
                <w:i/>
                <w:noProof/>
                <w:color w:val="FF0000"/>
              </w:rPr>
              <w:t xml:space="preserve"> </w:t>
            </w:r>
            <w:r w:rsidRPr="00CE2E21">
              <w:rPr>
                <w:rFonts w:cs="Arial"/>
                <w:i/>
                <w:noProof/>
              </w:rPr>
              <w:t xml:space="preserve">on using this form: comprehensive instructions can be found at </w:t>
            </w:r>
            <w:r w:rsidRPr="00CE2E21">
              <w:rPr>
                <w:rFonts w:cs="Arial"/>
                <w:i/>
                <w:noProof/>
              </w:rPr>
              <w:br/>
            </w:r>
            <w:hyperlink r:id="rId14" w:history="1">
              <w:r w:rsidRPr="00CE2E21">
                <w:rPr>
                  <w:rStyle w:val="Hyperlink"/>
                  <w:rFonts w:cs="Arial"/>
                  <w:i/>
                  <w:noProof/>
                </w:rPr>
                <w:t>http://www.3gpp.org/Change-Requests</w:t>
              </w:r>
            </w:hyperlink>
            <w:r w:rsidRPr="00CE2E21">
              <w:rPr>
                <w:rFonts w:cs="Arial"/>
                <w:i/>
                <w:noProof/>
              </w:rPr>
              <w:t>.</w:t>
            </w:r>
          </w:p>
        </w:tc>
      </w:tr>
      <w:tr w:rsidR="00174ED7" w:rsidRPr="00CE2E21" w14:paraId="28D12CCC" w14:textId="77777777" w:rsidTr="00F91444">
        <w:tc>
          <w:tcPr>
            <w:tcW w:w="9641" w:type="dxa"/>
            <w:gridSpan w:val="9"/>
          </w:tcPr>
          <w:p w14:paraId="255AD604" w14:textId="77777777" w:rsidR="00174ED7" w:rsidRPr="00CE2E21" w:rsidRDefault="00174ED7" w:rsidP="00F91444">
            <w:pPr>
              <w:pStyle w:val="CRCoverPage"/>
              <w:spacing w:after="0"/>
              <w:rPr>
                <w:noProof/>
                <w:sz w:val="8"/>
                <w:szCs w:val="8"/>
              </w:rPr>
            </w:pPr>
          </w:p>
        </w:tc>
      </w:tr>
    </w:tbl>
    <w:p w14:paraId="7BB063AD" w14:textId="77777777" w:rsidR="00174ED7" w:rsidRPr="00CE2E21" w:rsidRDefault="00174ED7" w:rsidP="00F914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74ED7" w:rsidRPr="00CE2E21" w14:paraId="55DFAAF4" w14:textId="77777777" w:rsidTr="00F91444">
        <w:tc>
          <w:tcPr>
            <w:tcW w:w="2835" w:type="dxa"/>
          </w:tcPr>
          <w:p w14:paraId="38ECCE52" w14:textId="77777777" w:rsidR="00174ED7" w:rsidRPr="00CE2E21" w:rsidRDefault="00174ED7" w:rsidP="00F91444">
            <w:pPr>
              <w:pStyle w:val="CRCoverPage"/>
              <w:tabs>
                <w:tab w:val="right" w:pos="2751"/>
              </w:tabs>
              <w:spacing w:after="0"/>
              <w:rPr>
                <w:b/>
                <w:i/>
                <w:noProof/>
              </w:rPr>
            </w:pPr>
            <w:r w:rsidRPr="00CE2E21">
              <w:rPr>
                <w:b/>
                <w:i/>
                <w:noProof/>
              </w:rPr>
              <w:t>Proposed change affects:</w:t>
            </w:r>
          </w:p>
        </w:tc>
        <w:tc>
          <w:tcPr>
            <w:tcW w:w="1418" w:type="dxa"/>
          </w:tcPr>
          <w:p w14:paraId="6FB3FDF9" w14:textId="77777777" w:rsidR="00174ED7" w:rsidRPr="00CE2E21" w:rsidRDefault="00174ED7" w:rsidP="00F91444">
            <w:pPr>
              <w:pStyle w:val="CRCoverPage"/>
              <w:spacing w:after="0"/>
              <w:jc w:val="right"/>
              <w:rPr>
                <w:noProof/>
              </w:rPr>
            </w:pPr>
            <w:r w:rsidRPr="00CE2E2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231FA8" w14:textId="77777777" w:rsidR="00174ED7" w:rsidRPr="00CE2E21" w:rsidRDefault="00174ED7" w:rsidP="00F91444">
            <w:pPr>
              <w:pStyle w:val="CRCoverPage"/>
              <w:spacing w:after="0"/>
              <w:jc w:val="center"/>
              <w:rPr>
                <w:b/>
                <w:caps/>
                <w:noProof/>
              </w:rPr>
            </w:pPr>
          </w:p>
        </w:tc>
        <w:tc>
          <w:tcPr>
            <w:tcW w:w="709" w:type="dxa"/>
            <w:tcBorders>
              <w:left w:val="single" w:sz="4" w:space="0" w:color="auto"/>
            </w:tcBorders>
          </w:tcPr>
          <w:p w14:paraId="498266F1" w14:textId="77777777" w:rsidR="00174ED7" w:rsidRPr="00CE2E21" w:rsidRDefault="00174ED7" w:rsidP="00F91444">
            <w:pPr>
              <w:pStyle w:val="CRCoverPage"/>
              <w:spacing w:after="0"/>
              <w:jc w:val="right"/>
              <w:rPr>
                <w:noProof/>
                <w:u w:val="single"/>
              </w:rPr>
            </w:pPr>
            <w:r w:rsidRPr="00CE2E2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B40F82" w14:textId="77777777" w:rsidR="00174ED7" w:rsidRPr="00CE2E21" w:rsidRDefault="00174ED7" w:rsidP="00F91444">
            <w:pPr>
              <w:pStyle w:val="CRCoverPage"/>
              <w:spacing w:after="0"/>
              <w:jc w:val="center"/>
              <w:rPr>
                <w:b/>
                <w:caps/>
                <w:noProof/>
              </w:rPr>
            </w:pPr>
            <w:r w:rsidRPr="00CE2E21">
              <w:rPr>
                <w:b/>
                <w:caps/>
                <w:noProof/>
              </w:rPr>
              <w:t>X</w:t>
            </w:r>
          </w:p>
        </w:tc>
        <w:tc>
          <w:tcPr>
            <w:tcW w:w="2126" w:type="dxa"/>
          </w:tcPr>
          <w:p w14:paraId="58C3AD8A" w14:textId="77777777" w:rsidR="00174ED7" w:rsidRPr="00CE2E21" w:rsidRDefault="00174ED7" w:rsidP="00F91444">
            <w:pPr>
              <w:pStyle w:val="CRCoverPage"/>
              <w:spacing w:after="0"/>
              <w:jc w:val="right"/>
              <w:rPr>
                <w:noProof/>
                <w:u w:val="single"/>
              </w:rPr>
            </w:pPr>
            <w:r w:rsidRPr="00CE2E2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E573A1" w14:textId="77777777" w:rsidR="00174ED7" w:rsidRPr="00CE2E21" w:rsidRDefault="00174ED7" w:rsidP="00F91444">
            <w:pPr>
              <w:pStyle w:val="CRCoverPage"/>
              <w:spacing w:after="0"/>
              <w:jc w:val="center"/>
              <w:rPr>
                <w:b/>
                <w:caps/>
                <w:noProof/>
              </w:rPr>
            </w:pPr>
            <w:r w:rsidRPr="00CE2E21">
              <w:rPr>
                <w:b/>
                <w:caps/>
                <w:noProof/>
              </w:rPr>
              <w:t>X</w:t>
            </w:r>
          </w:p>
        </w:tc>
        <w:tc>
          <w:tcPr>
            <w:tcW w:w="1418" w:type="dxa"/>
            <w:tcBorders>
              <w:left w:val="nil"/>
            </w:tcBorders>
          </w:tcPr>
          <w:p w14:paraId="2E91C1EE" w14:textId="77777777" w:rsidR="00174ED7" w:rsidRPr="00CE2E21" w:rsidRDefault="00174ED7" w:rsidP="00F91444">
            <w:pPr>
              <w:pStyle w:val="CRCoverPage"/>
              <w:spacing w:after="0"/>
              <w:jc w:val="right"/>
              <w:rPr>
                <w:noProof/>
              </w:rPr>
            </w:pPr>
            <w:r w:rsidRPr="00CE2E2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98428" w14:textId="77777777" w:rsidR="00174ED7" w:rsidRPr="00CE2E21" w:rsidRDefault="00174ED7" w:rsidP="00F91444">
            <w:pPr>
              <w:pStyle w:val="CRCoverPage"/>
              <w:spacing w:after="0"/>
              <w:jc w:val="center"/>
              <w:rPr>
                <w:b/>
                <w:bCs/>
                <w:caps/>
                <w:noProof/>
              </w:rPr>
            </w:pPr>
          </w:p>
        </w:tc>
      </w:tr>
    </w:tbl>
    <w:p w14:paraId="00AE23DE" w14:textId="77777777" w:rsidR="00174ED7" w:rsidRPr="00CE2E21" w:rsidRDefault="00174ED7" w:rsidP="00F914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174ED7" w:rsidRPr="00CE2E21" w14:paraId="028FB707" w14:textId="77777777" w:rsidTr="00F91444">
        <w:tc>
          <w:tcPr>
            <w:tcW w:w="9640" w:type="dxa"/>
            <w:gridSpan w:val="8"/>
          </w:tcPr>
          <w:p w14:paraId="33A2AB3B" w14:textId="77777777" w:rsidR="00174ED7" w:rsidRPr="00CE2E21" w:rsidRDefault="00174ED7" w:rsidP="00F91444">
            <w:pPr>
              <w:pStyle w:val="CRCoverPage"/>
              <w:spacing w:after="0"/>
              <w:rPr>
                <w:noProof/>
                <w:sz w:val="8"/>
                <w:szCs w:val="8"/>
              </w:rPr>
            </w:pPr>
          </w:p>
        </w:tc>
      </w:tr>
      <w:tr w:rsidR="00174ED7" w:rsidRPr="00CE2E21" w14:paraId="7727FDD0" w14:textId="77777777" w:rsidTr="00F91444">
        <w:tc>
          <w:tcPr>
            <w:tcW w:w="1843" w:type="dxa"/>
            <w:tcBorders>
              <w:top w:val="single" w:sz="4" w:space="0" w:color="auto"/>
              <w:left w:val="single" w:sz="4" w:space="0" w:color="auto"/>
            </w:tcBorders>
          </w:tcPr>
          <w:p w14:paraId="5E6D362F" w14:textId="77777777" w:rsidR="00174ED7" w:rsidRPr="00CE2E21" w:rsidRDefault="00174ED7" w:rsidP="00F91444">
            <w:pPr>
              <w:pStyle w:val="CRCoverPage"/>
              <w:tabs>
                <w:tab w:val="right" w:pos="1759"/>
              </w:tabs>
              <w:spacing w:after="0"/>
              <w:rPr>
                <w:b/>
                <w:i/>
                <w:noProof/>
              </w:rPr>
            </w:pPr>
            <w:r w:rsidRPr="00CE2E21">
              <w:rPr>
                <w:b/>
                <w:i/>
                <w:noProof/>
              </w:rPr>
              <w:t>Title:</w:t>
            </w:r>
            <w:r w:rsidRPr="00CE2E21">
              <w:rPr>
                <w:b/>
                <w:i/>
                <w:noProof/>
              </w:rPr>
              <w:tab/>
            </w:r>
          </w:p>
        </w:tc>
        <w:tc>
          <w:tcPr>
            <w:tcW w:w="7797" w:type="dxa"/>
            <w:gridSpan w:val="7"/>
            <w:tcBorders>
              <w:top w:val="single" w:sz="4" w:space="0" w:color="auto"/>
              <w:right w:val="single" w:sz="4" w:space="0" w:color="auto"/>
            </w:tcBorders>
            <w:shd w:val="pct30" w:color="FFFF00" w:fill="auto"/>
          </w:tcPr>
          <w:p w14:paraId="1EC498D6" w14:textId="77777777" w:rsidR="00174ED7" w:rsidRPr="00CE2E21" w:rsidRDefault="00174ED7" w:rsidP="00F91444">
            <w:pPr>
              <w:pStyle w:val="CRCoverPage"/>
              <w:spacing w:after="0"/>
              <w:ind w:left="100"/>
              <w:rPr>
                <w:noProof/>
              </w:rPr>
            </w:pPr>
            <w:r w:rsidRPr="00CE2E21">
              <w:t xml:space="preserve">Introduction of specification enhancements for NR </w:t>
            </w:r>
            <w:proofErr w:type="spellStart"/>
            <w:r w:rsidRPr="00CE2E21">
              <w:t>sidelink</w:t>
            </w:r>
            <w:proofErr w:type="spellEnd"/>
            <w:r w:rsidRPr="00CE2E21">
              <w:t xml:space="preserve"> evolution</w:t>
            </w:r>
          </w:p>
        </w:tc>
      </w:tr>
      <w:tr w:rsidR="00174ED7" w:rsidRPr="00CE2E21" w14:paraId="57592F0E" w14:textId="77777777" w:rsidTr="00F91444">
        <w:tc>
          <w:tcPr>
            <w:tcW w:w="1843" w:type="dxa"/>
            <w:tcBorders>
              <w:left w:val="single" w:sz="4" w:space="0" w:color="auto"/>
            </w:tcBorders>
          </w:tcPr>
          <w:p w14:paraId="54411DFB" w14:textId="77777777" w:rsidR="00174ED7" w:rsidRPr="00CE2E21" w:rsidRDefault="00174ED7" w:rsidP="00F91444">
            <w:pPr>
              <w:pStyle w:val="CRCoverPage"/>
              <w:spacing w:after="0"/>
              <w:rPr>
                <w:b/>
                <w:i/>
                <w:noProof/>
                <w:sz w:val="8"/>
                <w:szCs w:val="8"/>
              </w:rPr>
            </w:pPr>
          </w:p>
        </w:tc>
        <w:tc>
          <w:tcPr>
            <w:tcW w:w="7797" w:type="dxa"/>
            <w:gridSpan w:val="7"/>
            <w:tcBorders>
              <w:right w:val="single" w:sz="4" w:space="0" w:color="auto"/>
            </w:tcBorders>
          </w:tcPr>
          <w:p w14:paraId="6128051E" w14:textId="77777777" w:rsidR="00174ED7" w:rsidRPr="00CE2E21" w:rsidRDefault="00174ED7" w:rsidP="00F91444">
            <w:pPr>
              <w:pStyle w:val="CRCoverPage"/>
              <w:spacing w:after="0"/>
              <w:rPr>
                <w:noProof/>
                <w:sz w:val="8"/>
                <w:szCs w:val="8"/>
              </w:rPr>
            </w:pPr>
          </w:p>
        </w:tc>
      </w:tr>
      <w:tr w:rsidR="00174ED7" w:rsidRPr="00CE2E21" w14:paraId="6077F2B0" w14:textId="77777777" w:rsidTr="00F91444">
        <w:tc>
          <w:tcPr>
            <w:tcW w:w="1843" w:type="dxa"/>
            <w:tcBorders>
              <w:left w:val="single" w:sz="4" w:space="0" w:color="auto"/>
            </w:tcBorders>
          </w:tcPr>
          <w:p w14:paraId="136F2027" w14:textId="77777777" w:rsidR="00174ED7" w:rsidRPr="00CE2E21" w:rsidRDefault="00174ED7" w:rsidP="00F91444">
            <w:pPr>
              <w:pStyle w:val="CRCoverPage"/>
              <w:tabs>
                <w:tab w:val="right" w:pos="1759"/>
              </w:tabs>
              <w:spacing w:after="0"/>
              <w:rPr>
                <w:b/>
                <w:i/>
                <w:noProof/>
              </w:rPr>
            </w:pPr>
            <w:r w:rsidRPr="00CE2E21">
              <w:rPr>
                <w:b/>
                <w:i/>
                <w:noProof/>
              </w:rPr>
              <w:t>Source to WG:</w:t>
            </w:r>
          </w:p>
        </w:tc>
        <w:tc>
          <w:tcPr>
            <w:tcW w:w="7797" w:type="dxa"/>
            <w:gridSpan w:val="7"/>
            <w:tcBorders>
              <w:right w:val="single" w:sz="4" w:space="0" w:color="auto"/>
            </w:tcBorders>
            <w:shd w:val="pct30" w:color="FFFF00" w:fill="auto"/>
          </w:tcPr>
          <w:p w14:paraId="29313982" w14:textId="77777777" w:rsidR="00174ED7" w:rsidRPr="00CE2E21" w:rsidRDefault="00174ED7" w:rsidP="00F91444">
            <w:pPr>
              <w:pStyle w:val="CRCoverPage"/>
              <w:spacing w:after="0"/>
              <w:ind w:left="100"/>
              <w:rPr>
                <w:noProof/>
              </w:rPr>
            </w:pPr>
            <w:r w:rsidRPr="00CE2E21">
              <w:rPr>
                <w:noProof/>
              </w:rPr>
              <w:t>Nokia</w:t>
            </w:r>
          </w:p>
        </w:tc>
      </w:tr>
      <w:tr w:rsidR="00174ED7" w:rsidRPr="00CE2E21" w14:paraId="1363F6BF" w14:textId="77777777" w:rsidTr="00F91444">
        <w:tc>
          <w:tcPr>
            <w:tcW w:w="1843" w:type="dxa"/>
            <w:tcBorders>
              <w:left w:val="single" w:sz="4" w:space="0" w:color="auto"/>
            </w:tcBorders>
          </w:tcPr>
          <w:p w14:paraId="74A62832" w14:textId="77777777" w:rsidR="00174ED7" w:rsidRPr="00CE2E21" w:rsidRDefault="00174ED7" w:rsidP="00F91444">
            <w:pPr>
              <w:pStyle w:val="CRCoverPage"/>
              <w:tabs>
                <w:tab w:val="right" w:pos="1759"/>
              </w:tabs>
              <w:spacing w:after="0"/>
              <w:rPr>
                <w:b/>
                <w:i/>
                <w:noProof/>
              </w:rPr>
            </w:pPr>
            <w:r w:rsidRPr="00CE2E21">
              <w:rPr>
                <w:b/>
                <w:i/>
                <w:noProof/>
              </w:rPr>
              <w:t>Source to TSG:</w:t>
            </w:r>
          </w:p>
        </w:tc>
        <w:tc>
          <w:tcPr>
            <w:tcW w:w="7797" w:type="dxa"/>
            <w:gridSpan w:val="7"/>
            <w:tcBorders>
              <w:right w:val="single" w:sz="4" w:space="0" w:color="auto"/>
            </w:tcBorders>
            <w:shd w:val="pct30" w:color="FFFF00" w:fill="auto"/>
          </w:tcPr>
          <w:p w14:paraId="2560F356" w14:textId="77777777" w:rsidR="00174ED7" w:rsidRPr="00CE2E21" w:rsidRDefault="00174ED7" w:rsidP="00F91444">
            <w:pPr>
              <w:pStyle w:val="CRCoverPage"/>
              <w:spacing w:after="0"/>
              <w:ind w:left="100"/>
              <w:rPr>
                <w:noProof/>
              </w:rPr>
            </w:pPr>
          </w:p>
        </w:tc>
      </w:tr>
      <w:tr w:rsidR="00174ED7" w:rsidRPr="00CE2E21" w14:paraId="6890F3FE" w14:textId="77777777" w:rsidTr="00F91444">
        <w:tc>
          <w:tcPr>
            <w:tcW w:w="1843" w:type="dxa"/>
            <w:tcBorders>
              <w:left w:val="single" w:sz="4" w:space="0" w:color="auto"/>
            </w:tcBorders>
          </w:tcPr>
          <w:p w14:paraId="7CFDC251" w14:textId="77777777" w:rsidR="00174ED7" w:rsidRPr="00CE2E21" w:rsidRDefault="00174ED7" w:rsidP="00F91444">
            <w:pPr>
              <w:pStyle w:val="CRCoverPage"/>
              <w:spacing w:after="0"/>
              <w:rPr>
                <w:b/>
                <w:i/>
                <w:noProof/>
                <w:sz w:val="8"/>
                <w:szCs w:val="8"/>
              </w:rPr>
            </w:pPr>
          </w:p>
        </w:tc>
        <w:tc>
          <w:tcPr>
            <w:tcW w:w="7797" w:type="dxa"/>
            <w:gridSpan w:val="7"/>
            <w:tcBorders>
              <w:right w:val="single" w:sz="4" w:space="0" w:color="auto"/>
            </w:tcBorders>
          </w:tcPr>
          <w:p w14:paraId="2E14A1D3" w14:textId="77777777" w:rsidR="00174ED7" w:rsidRPr="00CE2E21" w:rsidRDefault="00174ED7" w:rsidP="00F91444">
            <w:pPr>
              <w:pStyle w:val="CRCoverPage"/>
              <w:spacing w:after="0"/>
              <w:rPr>
                <w:noProof/>
                <w:sz w:val="8"/>
                <w:szCs w:val="8"/>
              </w:rPr>
            </w:pPr>
          </w:p>
        </w:tc>
      </w:tr>
      <w:tr w:rsidR="00174ED7" w:rsidRPr="00CE2E21" w14:paraId="7E485E75" w14:textId="77777777" w:rsidTr="00F91444">
        <w:tc>
          <w:tcPr>
            <w:tcW w:w="1843" w:type="dxa"/>
            <w:tcBorders>
              <w:left w:val="single" w:sz="4" w:space="0" w:color="auto"/>
            </w:tcBorders>
          </w:tcPr>
          <w:p w14:paraId="1BED3709" w14:textId="77777777" w:rsidR="00174ED7" w:rsidRPr="00CE2E21" w:rsidRDefault="00174ED7" w:rsidP="00F91444">
            <w:pPr>
              <w:pStyle w:val="CRCoverPage"/>
              <w:tabs>
                <w:tab w:val="right" w:pos="1759"/>
              </w:tabs>
              <w:spacing w:after="0"/>
              <w:rPr>
                <w:b/>
                <w:i/>
                <w:noProof/>
              </w:rPr>
            </w:pPr>
            <w:r w:rsidRPr="00CE2E21">
              <w:rPr>
                <w:b/>
                <w:i/>
                <w:noProof/>
              </w:rPr>
              <w:t>Work item code:</w:t>
            </w:r>
          </w:p>
        </w:tc>
        <w:tc>
          <w:tcPr>
            <w:tcW w:w="3686" w:type="dxa"/>
            <w:gridSpan w:val="3"/>
            <w:shd w:val="pct30" w:color="FFFF00" w:fill="auto"/>
          </w:tcPr>
          <w:p w14:paraId="76650CFD" w14:textId="77777777" w:rsidR="00174ED7" w:rsidRPr="00CE2E21" w:rsidRDefault="00174ED7" w:rsidP="00F91444">
            <w:pPr>
              <w:pStyle w:val="CRCoverPage"/>
              <w:spacing w:after="0"/>
              <w:ind w:left="100"/>
            </w:pPr>
            <w:r w:rsidRPr="00CE2E21">
              <w:t>NR_SL_enh2</w:t>
            </w:r>
          </w:p>
        </w:tc>
        <w:tc>
          <w:tcPr>
            <w:tcW w:w="567" w:type="dxa"/>
            <w:tcBorders>
              <w:left w:val="nil"/>
            </w:tcBorders>
          </w:tcPr>
          <w:p w14:paraId="1DB03302" w14:textId="77777777" w:rsidR="00174ED7" w:rsidRPr="00CE2E21" w:rsidRDefault="00174ED7" w:rsidP="00F91444">
            <w:pPr>
              <w:pStyle w:val="CRCoverPage"/>
              <w:spacing w:after="0"/>
              <w:ind w:right="100"/>
              <w:rPr>
                <w:noProof/>
              </w:rPr>
            </w:pPr>
          </w:p>
        </w:tc>
        <w:tc>
          <w:tcPr>
            <w:tcW w:w="1417" w:type="dxa"/>
            <w:gridSpan w:val="2"/>
            <w:tcBorders>
              <w:left w:val="nil"/>
            </w:tcBorders>
          </w:tcPr>
          <w:p w14:paraId="0BA19930" w14:textId="77777777" w:rsidR="00174ED7" w:rsidRPr="00CE2E21" w:rsidRDefault="00174ED7" w:rsidP="00F91444">
            <w:pPr>
              <w:pStyle w:val="CRCoverPage"/>
              <w:spacing w:after="0"/>
              <w:jc w:val="right"/>
              <w:rPr>
                <w:noProof/>
              </w:rPr>
            </w:pPr>
            <w:r w:rsidRPr="00CE2E21">
              <w:rPr>
                <w:b/>
                <w:i/>
                <w:noProof/>
              </w:rPr>
              <w:t>Date:</w:t>
            </w:r>
          </w:p>
        </w:tc>
        <w:tc>
          <w:tcPr>
            <w:tcW w:w="2127" w:type="dxa"/>
            <w:tcBorders>
              <w:right w:val="single" w:sz="4" w:space="0" w:color="auto"/>
            </w:tcBorders>
            <w:shd w:val="pct30" w:color="FFFF00" w:fill="auto"/>
          </w:tcPr>
          <w:p w14:paraId="517E8886" w14:textId="23985BB0" w:rsidR="00174ED7" w:rsidRPr="00E8268D" w:rsidRDefault="00174ED7" w:rsidP="00F91444">
            <w:pPr>
              <w:pStyle w:val="CRCoverPage"/>
              <w:spacing w:after="0"/>
              <w:rPr>
                <w:lang w:val="en-FI"/>
              </w:rPr>
            </w:pPr>
            <w:r w:rsidRPr="00CE2E21">
              <w:rPr>
                <w:noProof/>
              </w:rPr>
              <w:t>2023-0</w:t>
            </w:r>
            <w:r w:rsidR="00E8268D">
              <w:rPr>
                <w:noProof/>
                <w:lang w:val="en-FI"/>
              </w:rPr>
              <w:t>9</w:t>
            </w:r>
            <w:r w:rsidRPr="00CE2E21">
              <w:rPr>
                <w:noProof/>
              </w:rPr>
              <w:t>-0</w:t>
            </w:r>
            <w:r w:rsidR="00E8268D">
              <w:rPr>
                <w:noProof/>
                <w:lang w:val="en-FI"/>
              </w:rPr>
              <w:t>8</w:t>
            </w:r>
          </w:p>
        </w:tc>
      </w:tr>
      <w:tr w:rsidR="00174ED7" w:rsidRPr="00CE2E21" w14:paraId="2CE01B9C" w14:textId="77777777" w:rsidTr="00F91444">
        <w:tc>
          <w:tcPr>
            <w:tcW w:w="1843" w:type="dxa"/>
            <w:tcBorders>
              <w:left w:val="single" w:sz="4" w:space="0" w:color="auto"/>
            </w:tcBorders>
          </w:tcPr>
          <w:p w14:paraId="395CB048" w14:textId="77777777" w:rsidR="00174ED7" w:rsidRPr="00CE2E21" w:rsidRDefault="00174ED7" w:rsidP="00F91444">
            <w:pPr>
              <w:pStyle w:val="CRCoverPage"/>
              <w:spacing w:after="0"/>
              <w:rPr>
                <w:b/>
                <w:i/>
                <w:noProof/>
                <w:sz w:val="8"/>
                <w:szCs w:val="8"/>
              </w:rPr>
            </w:pPr>
          </w:p>
        </w:tc>
        <w:tc>
          <w:tcPr>
            <w:tcW w:w="1986" w:type="dxa"/>
            <w:gridSpan w:val="2"/>
          </w:tcPr>
          <w:p w14:paraId="33E384B6" w14:textId="77777777" w:rsidR="00174ED7" w:rsidRPr="00CE2E21" w:rsidRDefault="00174ED7" w:rsidP="00F91444">
            <w:pPr>
              <w:pStyle w:val="CRCoverPage"/>
              <w:spacing w:after="0"/>
              <w:rPr>
                <w:noProof/>
                <w:sz w:val="8"/>
                <w:szCs w:val="8"/>
              </w:rPr>
            </w:pPr>
          </w:p>
        </w:tc>
        <w:tc>
          <w:tcPr>
            <w:tcW w:w="2267" w:type="dxa"/>
            <w:gridSpan w:val="2"/>
          </w:tcPr>
          <w:p w14:paraId="3A6709B1" w14:textId="77777777" w:rsidR="00174ED7" w:rsidRPr="00CE2E21" w:rsidRDefault="00174ED7" w:rsidP="00F91444">
            <w:pPr>
              <w:pStyle w:val="CRCoverPage"/>
              <w:spacing w:after="0"/>
              <w:rPr>
                <w:noProof/>
                <w:sz w:val="8"/>
                <w:szCs w:val="8"/>
              </w:rPr>
            </w:pPr>
          </w:p>
        </w:tc>
        <w:tc>
          <w:tcPr>
            <w:tcW w:w="1417" w:type="dxa"/>
            <w:gridSpan w:val="2"/>
          </w:tcPr>
          <w:p w14:paraId="1DEBA165" w14:textId="77777777" w:rsidR="00174ED7" w:rsidRPr="00CE2E21" w:rsidRDefault="00174ED7" w:rsidP="00F91444">
            <w:pPr>
              <w:pStyle w:val="CRCoverPage"/>
              <w:spacing w:after="0"/>
              <w:rPr>
                <w:noProof/>
                <w:sz w:val="8"/>
                <w:szCs w:val="8"/>
              </w:rPr>
            </w:pPr>
          </w:p>
        </w:tc>
        <w:tc>
          <w:tcPr>
            <w:tcW w:w="2127" w:type="dxa"/>
            <w:tcBorders>
              <w:right w:val="single" w:sz="4" w:space="0" w:color="auto"/>
            </w:tcBorders>
          </w:tcPr>
          <w:p w14:paraId="739B6E37" w14:textId="77777777" w:rsidR="00174ED7" w:rsidRPr="00CE2E21" w:rsidRDefault="00174ED7" w:rsidP="00F91444">
            <w:pPr>
              <w:pStyle w:val="CRCoverPage"/>
              <w:spacing w:after="0"/>
              <w:rPr>
                <w:noProof/>
                <w:sz w:val="8"/>
                <w:szCs w:val="8"/>
              </w:rPr>
            </w:pPr>
          </w:p>
        </w:tc>
      </w:tr>
      <w:tr w:rsidR="00174ED7" w:rsidRPr="00CE2E21" w14:paraId="5E596115" w14:textId="77777777" w:rsidTr="00F91444">
        <w:trPr>
          <w:cantSplit/>
        </w:trPr>
        <w:tc>
          <w:tcPr>
            <w:tcW w:w="1843" w:type="dxa"/>
            <w:tcBorders>
              <w:left w:val="single" w:sz="4" w:space="0" w:color="auto"/>
            </w:tcBorders>
          </w:tcPr>
          <w:p w14:paraId="2C8FEB3E" w14:textId="77777777" w:rsidR="00174ED7" w:rsidRPr="00CE2E21" w:rsidRDefault="00174ED7" w:rsidP="00F91444">
            <w:pPr>
              <w:pStyle w:val="CRCoverPage"/>
              <w:tabs>
                <w:tab w:val="right" w:pos="1759"/>
              </w:tabs>
              <w:spacing w:after="0"/>
              <w:rPr>
                <w:b/>
                <w:i/>
                <w:noProof/>
              </w:rPr>
            </w:pPr>
            <w:r w:rsidRPr="00CE2E21">
              <w:rPr>
                <w:b/>
                <w:i/>
                <w:noProof/>
              </w:rPr>
              <w:t>Category:</w:t>
            </w:r>
          </w:p>
        </w:tc>
        <w:tc>
          <w:tcPr>
            <w:tcW w:w="851" w:type="dxa"/>
            <w:shd w:val="pct30" w:color="FFFF00" w:fill="auto"/>
          </w:tcPr>
          <w:p w14:paraId="28406C83" w14:textId="77777777" w:rsidR="00174ED7" w:rsidRPr="00CE2E21" w:rsidRDefault="00174ED7" w:rsidP="00F91444">
            <w:pPr>
              <w:pStyle w:val="CRCoverPage"/>
              <w:spacing w:after="0"/>
              <w:ind w:left="100" w:right="-609"/>
              <w:rPr>
                <w:b/>
                <w:bCs/>
                <w:noProof/>
              </w:rPr>
            </w:pPr>
            <w:r w:rsidRPr="00CE2E21">
              <w:rPr>
                <w:b/>
                <w:bCs/>
              </w:rPr>
              <w:t>B</w:t>
            </w:r>
          </w:p>
        </w:tc>
        <w:tc>
          <w:tcPr>
            <w:tcW w:w="3402" w:type="dxa"/>
            <w:gridSpan w:val="3"/>
            <w:tcBorders>
              <w:left w:val="nil"/>
            </w:tcBorders>
          </w:tcPr>
          <w:p w14:paraId="4A8F9FE7" w14:textId="77777777" w:rsidR="00174ED7" w:rsidRPr="00CE2E21" w:rsidRDefault="00174ED7" w:rsidP="00F91444">
            <w:pPr>
              <w:pStyle w:val="CRCoverPage"/>
              <w:spacing w:after="0"/>
              <w:rPr>
                <w:noProof/>
              </w:rPr>
            </w:pPr>
          </w:p>
        </w:tc>
        <w:tc>
          <w:tcPr>
            <w:tcW w:w="1417" w:type="dxa"/>
            <w:gridSpan w:val="2"/>
            <w:tcBorders>
              <w:left w:val="nil"/>
            </w:tcBorders>
          </w:tcPr>
          <w:p w14:paraId="02F6313F" w14:textId="77777777" w:rsidR="00174ED7" w:rsidRPr="00CE2E21" w:rsidRDefault="00174ED7" w:rsidP="00F91444">
            <w:pPr>
              <w:pStyle w:val="CRCoverPage"/>
              <w:spacing w:after="0"/>
              <w:jc w:val="right"/>
              <w:rPr>
                <w:b/>
                <w:i/>
                <w:noProof/>
              </w:rPr>
            </w:pPr>
            <w:r w:rsidRPr="00CE2E21">
              <w:rPr>
                <w:b/>
                <w:i/>
                <w:noProof/>
              </w:rPr>
              <w:t>Release:</w:t>
            </w:r>
          </w:p>
        </w:tc>
        <w:tc>
          <w:tcPr>
            <w:tcW w:w="2127" w:type="dxa"/>
            <w:tcBorders>
              <w:right w:val="single" w:sz="4" w:space="0" w:color="auto"/>
            </w:tcBorders>
            <w:shd w:val="pct30" w:color="FFFF00" w:fill="auto"/>
          </w:tcPr>
          <w:p w14:paraId="39CBE693" w14:textId="77777777" w:rsidR="00174ED7" w:rsidRPr="00CE2E21" w:rsidRDefault="00174ED7" w:rsidP="00F91444">
            <w:pPr>
              <w:pStyle w:val="CRCoverPage"/>
              <w:spacing w:after="0"/>
              <w:ind w:left="100"/>
              <w:rPr>
                <w:noProof/>
              </w:rPr>
            </w:pPr>
            <w:r w:rsidRPr="00CE2E21">
              <w:t>Rel-18</w:t>
            </w:r>
          </w:p>
        </w:tc>
      </w:tr>
      <w:tr w:rsidR="00174ED7" w:rsidRPr="00CE2E21" w14:paraId="3D605A71" w14:textId="77777777" w:rsidTr="00F91444">
        <w:tc>
          <w:tcPr>
            <w:tcW w:w="1843" w:type="dxa"/>
            <w:tcBorders>
              <w:left w:val="single" w:sz="4" w:space="0" w:color="auto"/>
              <w:bottom w:val="single" w:sz="4" w:space="0" w:color="auto"/>
            </w:tcBorders>
          </w:tcPr>
          <w:p w14:paraId="25EE3EA5" w14:textId="77777777" w:rsidR="00174ED7" w:rsidRPr="00CE2E21" w:rsidRDefault="00174ED7" w:rsidP="00F91444">
            <w:pPr>
              <w:pStyle w:val="CRCoverPage"/>
              <w:spacing w:after="0"/>
              <w:rPr>
                <w:b/>
                <w:i/>
                <w:noProof/>
              </w:rPr>
            </w:pPr>
          </w:p>
        </w:tc>
        <w:tc>
          <w:tcPr>
            <w:tcW w:w="4677" w:type="dxa"/>
            <w:gridSpan w:val="5"/>
            <w:tcBorders>
              <w:bottom w:val="single" w:sz="4" w:space="0" w:color="auto"/>
            </w:tcBorders>
          </w:tcPr>
          <w:p w14:paraId="3FE5F584" w14:textId="77777777" w:rsidR="00174ED7" w:rsidRPr="00CE2E21" w:rsidRDefault="00174ED7" w:rsidP="00F91444">
            <w:pPr>
              <w:pStyle w:val="CRCoverPage"/>
              <w:spacing w:after="0"/>
              <w:ind w:left="383" w:hanging="383"/>
              <w:rPr>
                <w:i/>
                <w:noProof/>
                <w:sz w:val="18"/>
              </w:rPr>
            </w:pPr>
            <w:r w:rsidRPr="00CE2E21">
              <w:rPr>
                <w:i/>
                <w:noProof/>
                <w:sz w:val="18"/>
              </w:rPr>
              <w:t xml:space="preserve">Use </w:t>
            </w:r>
            <w:r w:rsidRPr="00CE2E21">
              <w:rPr>
                <w:i/>
                <w:noProof/>
                <w:sz w:val="18"/>
                <w:u w:val="single"/>
              </w:rPr>
              <w:t>one</w:t>
            </w:r>
            <w:r w:rsidRPr="00CE2E21">
              <w:rPr>
                <w:i/>
                <w:noProof/>
                <w:sz w:val="18"/>
              </w:rPr>
              <w:t xml:space="preserve"> of the following categories:</w:t>
            </w:r>
            <w:r w:rsidRPr="00CE2E21">
              <w:rPr>
                <w:b/>
                <w:i/>
                <w:noProof/>
                <w:sz w:val="18"/>
              </w:rPr>
              <w:br/>
              <w:t>F</w:t>
            </w:r>
            <w:r w:rsidRPr="00CE2E21">
              <w:rPr>
                <w:i/>
                <w:noProof/>
                <w:sz w:val="18"/>
              </w:rPr>
              <w:t xml:space="preserve">  (correction)</w:t>
            </w:r>
            <w:r w:rsidRPr="00CE2E21">
              <w:rPr>
                <w:i/>
                <w:noProof/>
                <w:sz w:val="18"/>
              </w:rPr>
              <w:br/>
            </w:r>
            <w:r w:rsidRPr="00CE2E21">
              <w:rPr>
                <w:b/>
                <w:i/>
                <w:noProof/>
                <w:sz w:val="18"/>
              </w:rPr>
              <w:t>A</w:t>
            </w:r>
            <w:r w:rsidRPr="00CE2E21">
              <w:rPr>
                <w:i/>
                <w:noProof/>
                <w:sz w:val="18"/>
              </w:rPr>
              <w:t xml:space="preserve">  (mirror corresponding to a change in an earlier </w:t>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t>release)</w:t>
            </w:r>
            <w:r w:rsidRPr="00CE2E21">
              <w:rPr>
                <w:i/>
                <w:noProof/>
                <w:sz w:val="18"/>
              </w:rPr>
              <w:br/>
            </w:r>
            <w:r w:rsidRPr="00CE2E21">
              <w:rPr>
                <w:b/>
                <w:i/>
                <w:noProof/>
                <w:sz w:val="18"/>
              </w:rPr>
              <w:t>B</w:t>
            </w:r>
            <w:r w:rsidRPr="00CE2E21">
              <w:rPr>
                <w:i/>
                <w:noProof/>
                <w:sz w:val="18"/>
              </w:rPr>
              <w:t xml:space="preserve">  (addition of feature), </w:t>
            </w:r>
            <w:r w:rsidRPr="00CE2E21">
              <w:rPr>
                <w:i/>
                <w:noProof/>
                <w:sz w:val="18"/>
              </w:rPr>
              <w:br/>
            </w:r>
            <w:r w:rsidRPr="00CE2E21">
              <w:rPr>
                <w:b/>
                <w:i/>
                <w:noProof/>
                <w:sz w:val="18"/>
              </w:rPr>
              <w:t>C</w:t>
            </w:r>
            <w:r w:rsidRPr="00CE2E21">
              <w:rPr>
                <w:i/>
                <w:noProof/>
                <w:sz w:val="18"/>
              </w:rPr>
              <w:t xml:space="preserve">  (functional modification of feature)</w:t>
            </w:r>
            <w:r w:rsidRPr="00CE2E21">
              <w:rPr>
                <w:i/>
                <w:noProof/>
                <w:sz w:val="18"/>
              </w:rPr>
              <w:br/>
            </w:r>
            <w:r w:rsidRPr="00CE2E21">
              <w:rPr>
                <w:b/>
                <w:i/>
                <w:noProof/>
                <w:sz w:val="18"/>
              </w:rPr>
              <w:t>D</w:t>
            </w:r>
            <w:r w:rsidRPr="00CE2E21">
              <w:rPr>
                <w:i/>
                <w:noProof/>
                <w:sz w:val="18"/>
              </w:rPr>
              <w:t xml:space="preserve">  (editorial modification)</w:t>
            </w:r>
          </w:p>
          <w:p w14:paraId="74089DEB" w14:textId="77777777" w:rsidR="00174ED7" w:rsidRPr="00CE2E21" w:rsidRDefault="00174ED7" w:rsidP="00F91444">
            <w:pPr>
              <w:pStyle w:val="CRCoverPage"/>
              <w:rPr>
                <w:noProof/>
              </w:rPr>
            </w:pPr>
            <w:r w:rsidRPr="00CE2E21">
              <w:rPr>
                <w:noProof/>
                <w:sz w:val="18"/>
              </w:rPr>
              <w:t>Detailed explanations of the above categories can</w:t>
            </w:r>
            <w:r w:rsidRPr="00CE2E21">
              <w:rPr>
                <w:noProof/>
                <w:sz w:val="18"/>
              </w:rPr>
              <w:br/>
              <w:t xml:space="preserve">be found in 3GPP </w:t>
            </w:r>
            <w:hyperlink r:id="rId15" w:history="1">
              <w:r w:rsidRPr="00CE2E21">
                <w:rPr>
                  <w:rStyle w:val="Hyperlink"/>
                  <w:noProof/>
                  <w:sz w:val="18"/>
                </w:rPr>
                <w:t>TR 21.900</w:t>
              </w:r>
            </w:hyperlink>
            <w:r w:rsidRPr="00CE2E21">
              <w:rPr>
                <w:noProof/>
                <w:sz w:val="18"/>
              </w:rPr>
              <w:t>.</w:t>
            </w:r>
          </w:p>
        </w:tc>
        <w:tc>
          <w:tcPr>
            <w:tcW w:w="3120" w:type="dxa"/>
            <w:gridSpan w:val="2"/>
            <w:tcBorders>
              <w:bottom w:val="single" w:sz="4" w:space="0" w:color="auto"/>
              <w:right w:val="single" w:sz="4" w:space="0" w:color="auto"/>
            </w:tcBorders>
          </w:tcPr>
          <w:p w14:paraId="099F3FD4" w14:textId="77777777" w:rsidR="00174ED7" w:rsidRPr="00CE2E21" w:rsidRDefault="00174ED7" w:rsidP="00F91444">
            <w:pPr>
              <w:pStyle w:val="CRCoverPage"/>
              <w:tabs>
                <w:tab w:val="left" w:pos="950"/>
              </w:tabs>
              <w:spacing w:after="0"/>
              <w:ind w:left="241" w:hanging="241"/>
              <w:rPr>
                <w:i/>
                <w:noProof/>
                <w:sz w:val="18"/>
              </w:rPr>
            </w:pPr>
            <w:r w:rsidRPr="00CE2E21">
              <w:rPr>
                <w:i/>
                <w:noProof/>
                <w:sz w:val="18"/>
              </w:rPr>
              <w:t xml:space="preserve">Use </w:t>
            </w:r>
            <w:r w:rsidRPr="00CE2E21">
              <w:rPr>
                <w:i/>
                <w:noProof/>
                <w:sz w:val="18"/>
                <w:u w:val="single"/>
              </w:rPr>
              <w:t>one</w:t>
            </w:r>
            <w:r w:rsidRPr="00CE2E21">
              <w:rPr>
                <w:i/>
                <w:noProof/>
                <w:sz w:val="18"/>
              </w:rPr>
              <w:t xml:space="preserve"> of the following releases:</w:t>
            </w:r>
            <w:r w:rsidRPr="00CE2E21">
              <w:rPr>
                <w:i/>
                <w:noProof/>
                <w:sz w:val="18"/>
              </w:rPr>
              <w:br/>
              <w:t>Rel-8</w:t>
            </w:r>
            <w:r w:rsidRPr="00CE2E21">
              <w:rPr>
                <w:i/>
                <w:noProof/>
                <w:sz w:val="18"/>
              </w:rPr>
              <w:tab/>
              <w:t>(Release 8)</w:t>
            </w:r>
            <w:r w:rsidRPr="00CE2E21">
              <w:rPr>
                <w:i/>
                <w:noProof/>
                <w:sz w:val="18"/>
              </w:rPr>
              <w:br/>
              <w:t>Rel-9</w:t>
            </w:r>
            <w:r w:rsidRPr="00CE2E21">
              <w:rPr>
                <w:i/>
                <w:noProof/>
                <w:sz w:val="18"/>
              </w:rPr>
              <w:tab/>
              <w:t>(Release 9)</w:t>
            </w:r>
            <w:r w:rsidRPr="00CE2E21">
              <w:rPr>
                <w:i/>
                <w:noProof/>
                <w:sz w:val="18"/>
              </w:rPr>
              <w:br/>
              <w:t>Rel-10</w:t>
            </w:r>
            <w:r w:rsidRPr="00CE2E21">
              <w:rPr>
                <w:i/>
                <w:noProof/>
                <w:sz w:val="18"/>
              </w:rPr>
              <w:tab/>
              <w:t>(Release 10)</w:t>
            </w:r>
            <w:r w:rsidRPr="00CE2E21">
              <w:rPr>
                <w:i/>
                <w:noProof/>
                <w:sz w:val="18"/>
              </w:rPr>
              <w:br/>
              <w:t>Rel-11</w:t>
            </w:r>
            <w:r w:rsidRPr="00CE2E21">
              <w:rPr>
                <w:i/>
                <w:noProof/>
                <w:sz w:val="18"/>
              </w:rPr>
              <w:tab/>
              <w:t>(Release 11)</w:t>
            </w:r>
            <w:r w:rsidRPr="00CE2E21">
              <w:rPr>
                <w:i/>
                <w:noProof/>
                <w:sz w:val="18"/>
              </w:rPr>
              <w:br/>
              <w:t>…</w:t>
            </w:r>
            <w:r w:rsidRPr="00CE2E21">
              <w:rPr>
                <w:i/>
                <w:noProof/>
                <w:sz w:val="18"/>
              </w:rPr>
              <w:br/>
              <w:t>Rel-16</w:t>
            </w:r>
            <w:r w:rsidRPr="00CE2E21">
              <w:rPr>
                <w:i/>
                <w:noProof/>
                <w:sz w:val="18"/>
              </w:rPr>
              <w:tab/>
              <w:t>(Release 16)</w:t>
            </w:r>
            <w:r w:rsidRPr="00CE2E21">
              <w:rPr>
                <w:i/>
                <w:noProof/>
                <w:sz w:val="18"/>
              </w:rPr>
              <w:br/>
              <w:t>Rel-17</w:t>
            </w:r>
            <w:r w:rsidRPr="00CE2E21">
              <w:rPr>
                <w:i/>
                <w:noProof/>
                <w:sz w:val="18"/>
              </w:rPr>
              <w:tab/>
              <w:t>(Release 17)</w:t>
            </w:r>
            <w:r w:rsidRPr="00CE2E21">
              <w:rPr>
                <w:i/>
                <w:noProof/>
                <w:sz w:val="18"/>
              </w:rPr>
              <w:br/>
              <w:t>Rel-18</w:t>
            </w:r>
            <w:r w:rsidRPr="00CE2E21">
              <w:rPr>
                <w:i/>
                <w:noProof/>
                <w:sz w:val="18"/>
              </w:rPr>
              <w:tab/>
              <w:t>(Release 18)</w:t>
            </w:r>
            <w:r w:rsidRPr="00CE2E21">
              <w:rPr>
                <w:i/>
                <w:noProof/>
                <w:sz w:val="18"/>
              </w:rPr>
              <w:br/>
              <w:t>Rel-19</w:t>
            </w:r>
            <w:r w:rsidRPr="00CE2E21">
              <w:rPr>
                <w:i/>
                <w:noProof/>
                <w:sz w:val="18"/>
              </w:rPr>
              <w:tab/>
              <w:t>(Release 19)</w:t>
            </w:r>
          </w:p>
        </w:tc>
      </w:tr>
      <w:tr w:rsidR="00174ED7" w:rsidRPr="00CE2E21" w14:paraId="73371238" w14:textId="77777777" w:rsidTr="00F91444">
        <w:tc>
          <w:tcPr>
            <w:tcW w:w="1843" w:type="dxa"/>
          </w:tcPr>
          <w:p w14:paraId="347A8442" w14:textId="77777777" w:rsidR="00174ED7" w:rsidRPr="00CE2E21" w:rsidRDefault="00174ED7" w:rsidP="00F91444">
            <w:pPr>
              <w:pStyle w:val="CRCoverPage"/>
              <w:spacing w:after="0"/>
              <w:rPr>
                <w:b/>
                <w:i/>
                <w:noProof/>
                <w:sz w:val="8"/>
                <w:szCs w:val="8"/>
              </w:rPr>
            </w:pPr>
          </w:p>
        </w:tc>
        <w:tc>
          <w:tcPr>
            <w:tcW w:w="7797" w:type="dxa"/>
            <w:gridSpan w:val="7"/>
          </w:tcPr>
          <w:p w14:paraId="5B309E55" w14:textId="77777777" w:rsidR="00174ED7" w:rsidRPr="00CE2E21" w:rsidRDefault="00174ED7" w:rsidP="00F91444">
            <w:pPr>
              <w:pStyle w:val="CRCoverPage"/>
              <w:spacing w:after="0"/>
              <w:rPr>
                <w:noProof/>
                <w:sz w:val="8"/>
                <w:szCs w:val="8"/>
              </w:rPr>
            </w:pPr>
          </w:p>
        </w:tc>
      </w:tr>
      <w:tr w:rsidR="00174ED7" w:rsidRPr="00CE2E21" w14:paraId="29E8B543" w14:textId="77777777" w:rsidTr="00F91444">
        <w:tc>
          <w:tcPr>
            <w:tcW w:w="2694" w:type="dxa"/>
            <w:gridSpan w:val="2"/>
            <w:tcBorders>
              <w:top w:val="single" w:sz="4" w:space="0" w:color="auto"/>
              <w:left w:val="single" w:sz="4" w:space="0" w:color="auto"/>
            </w:tcBorders>
          </w:tcPr>
          <w:p w14:paraId="22C2EB67" w14:textId="77777777" w:rsidR="00174ED7" w:rsidRPr="00CE2E21" w:rsidRDefault="00174ED7" w:rsidP="00F91444">
            <w:pPr>
              <w:pStyle w:val="CRCoverPage"/>
              <w:tabs>
                <w:tab w:val="right" w:pos="2184"/>
              </w:tabs>
              <w:spacing w:after="0"/>
              <w:rPr>
                <w:b/>
                <w:i/>
                <w:noProof/>
              </w:rPr>
            </w:pPr>
            <w:r w:rsidRPr="00CE2E21">
              <w:rPr>
                <w:b/>
                <w:i/>
                <w:noProof/>
              </w:rPr>
              <w:t>Reason for change:</w:t>
            </w:r>
          </w:p>
        </w:tc>
        <w:tc>
          <w:tcPr>
            <w:tcW w:w="6946" w:type="dxa"/>
            <w:gridSpan w:val="6"/>
            <w:tcBorders>
              <w:top w:val="single" w:sz="4" w:space="0" w:color="auto"/>
              <w:right w:val="single" w:sz="4" w:space="0" w:color="auto"/>
            </w:tcBorders>
            <w:shd w:val="pct30" w:color="FFFF00" w:fill="auto"/>
          </w:tcPr>
          <w:p w14:paraId="2ACD880A" w14:textId="77777777" w:rsidR="00174ED7" w:rsidRPr="00CE2E21" w:rsidRDefault="00174ED7" w:rsidP="00F91444">
            <w:pPr>
              <w:pStyle w:val="3GPPNormalText"/>
              <w:widowControl w:val="0"/>
              <w:tabs>
                <w:tab w:val="clear" w:pos="1440"/>
              </w:tabs>
              <w:ind w:left="0" w:firstLine="0"/>
              <w:rPr>
                <w:rFonts w:ascii="Arial" w:hAnsi="Arial" w:cs="Arial"/>
                <w:noProof/>
                <w:sz w:val="20"/>
                <w:szCs w:val="20"/>
              </w:rPr>
            </w:pPr>
            <w:r w:rsidRPr="00CE2E21">
              <w:rPr>
                <w:rFonts w:ascii="Arial" w:hAnsi="Arial" w:cs="Arial"/>
                <w:noProof/>
                <w:sz w:val="20"/>
                <w:szCs w:val="20"/>
                <w:lang w:val="en-GB"/>
              </w:rPr>
              <w:t xml:space="preserve">Introduction of specification support for </w:t>
            </w:r>
            <w:r w:rsidRPr="00CE2E21">
              <w:rPr>
                <w:rFonts w:ascii="Arial" w:hAnsi="Arial" w:cs="Arial"/>
                <w:noProof/>
                <w:sz w:val="20"/>
                <w:szCs w:val="20"/>
              </w:rPr>
              <w:t>NR sidelink evolution.</w:t>
            </w:r>
          </w:p>
        </w:tc>
      </w:tr>
      <w:tr w:rsidR="00174ED7" w:rsidRPr="00CE2E21" w14:paraId="080379EB" w14:textId="77777777" w:rsidTr="00F91444">
        <w:tc>
          <w:tcPr>
            <w:tcW w:w="2694" w:type="dxa"/>
            <w:gridSpan w:val="2"/>
            <w:tcBorders>
              <w:left w:val="single" w:sz="4" w:space="0" w:color="auto"/>
            </w:tcBorders>
          </w:tcPr>
          <w:p w14:paraId="5F7E85B5" w14:textId="77777777" w:rsidR="00174ED7" w:rsidRPr="00CE2E21" w:rsidRDefault="00174ED7" w:rsidP="00F91444">
            <w:pPr>
              <w:pStyle w:val="CRCoverPage"/>
              <w:spacing w:after="0"/>
              <w:rPr>
                <w:b/>
                <w:i/>
                <w:noProof/>
                <w:sz w:val="8"/>
                <w:szCs w:val="8"/>
              </w:rPr>
            </w:pPr>
          </w:p>
        </w:tc>
        <w:tc>
          <w:tcPr>
            <w:tcW w:w="6946" w:type="dxa"/>
            <w:gridSpan w:val="6"/>
            <w:tcBorders>
              <w:right w:val="single" w:sz="4" w:space="0" w:color="auto"/>
            </w:tcBorders>
          </w:tcPr>
          <w:p w14:paraId="13DC5DB4" w14:textId="77777777" w:rsidR="00174ED7" w:rsidRPr="00CE2E21" w:rsidRDefault="00174ED7" w:rsidP="00F91444">
            <w:pPr>
              <w:pStyle w:val="CRCoverPage"/>
              <w:spacing w:after="0"/>
              <w:rPr>
                <w:noProof/>
                <w:sz w:val="8"/>
                <w:szCs w:val="8"/>
              </w:rPr>
            </w:pPr>
          </w:p>
        </w:tc>
      </w:tr>
      <w:tr w:rsidR="00174ED7" w:rsidRPr="00CE2E21" w14:paraId="7266E3E2" w14:textId="77777777" w:rsidTr="00F91444">
        <w:tc>
          <w:tcPr>
            <w:tcW w:w="2694" w:type="dxa"/>
            <w:gridSpan w:val="2"/>
            <w:tcBorders>
              <w:left w:val="single" w:sz="4" w:space="0" w:color="auto"/>
            </w:tcBorders>
          </w:tcPr>
          <w:p w14:paraId="0868D057" w14:textId="77777777" w:rsidR="00174ED7" w:rsidRPr="00CE2E21" w:rsidRDefault="00174ED7" w:rsidP="00F91444">
            <w:pPr>
              <w:pStyle w:val="CRCoverPage"/>
              <w:tabs>
                <w:tab w:val="right" w:pos="2184"/>
              </w:tabs>
              <w:spacing w:after="0"/>
              <w:rPr>
                <w:b/>
                <w:i/>
                <w:noProof/>
              </w:rPr>
            </w:pPr>
            <w:r w:rsidRPr="00CE2E21">
              <w:rPr>
                <w:b/>
                <w:i/>
                <w:noProof/>
              </w:rPr>
              <w:t>Summary of change:</w:t>
            </w:r>
          </w:p>
        </w:tc>
        <w:tc>
          <w:tcPr>
            <w:tcW w:w="6946" w:type="dxa"/>
            <w:gridSpan w:val="6"/>
            <w:tcBorders>
              <w:right w:val="single" w:sz="4" w:space="0" w:color="auto"/>
            </w:tcBorders>
            <w:shd w:val="pct30" w:color="FFFF00" w:fill="auto"/>
          </w:tcPr>
          <w:p w14:paraId="380D5446" w14:textId="36D58901" w:rsidR="00174ED7" w:rsidRPr="00CE2E21" w:rsidRDefault="00B73982" w:rsidP="00F91444">
            <w:pPr>
              <w:pStyle w:val="CRCoverPage"/>
              <w:spacing w:after="0"/>
              <w:rPr>
                <w:noProof/>
              </w:rPr>
            </w:pPr>
            <w:r>
              <w:rPr>
                <w:rStyle w:val="ui-provider"/>
              </w:rPr>
              <w:t xml:space="preserve">Introduction of specification procedures facilitating </w:t>
            </w:r>
            <w:proofErr w:type="spellStart"/>
            <w:r>
              <w:rPr>
                <w:rStyle w:val="ui-provider"/>
              </w:rPr>
              <w:t>sidelink</w:t>
            </w:r>
            <w:proofErr w:type="spellEnd"/>
            <w:r>
              <w:rPr>
                <w:rStyle w:val="ui-provider"/>
              </w:rPr>
              <w:t xml:space="preserve"> operation on unlicensed spectrum, </w:t>
            </w:r>
            <w:proofErr w:type="spellStart"/>
            <w:r>
              <w:rPr>
                <w:rStyle w:val="ui-provider"/>
              </w:rPr>
              <w:t>sidelink</w:t>
            </w:r>
            <w:proofErr w:type="spellEnd"/>
            <w:r>
              <w:rPr>
                <w:rStyle w:val="ui-provider"/>
              </w:rPr>
              <w:t xml:space="preserve"> carrier aggregation, enhanced </w:t>
            </w:r>
            <w:proofErr w:type="spellStart"/>
            <w:r>
              <w:rPr>
                <w:rStyle w:val="ui-provider"/>
              </w:rPr>
              <w:t>sidelink</w:t>
            </w:r>
            <w:proofErr w:type="spellEnd"/>
            <w:r>
              <w:rPr>
                <w:rStyle w:val="ui-provider"/>
              </w:rPr>
              <w:t xml:space="preserve"> operation on FR2 licensed spectrum, and co-channel coexistence of LTE </w:t>
            </w:r>
            <w:proofErr w:type="spellStart"/>
            <w:r>
              <w:rPr>
                <w:rStyle w:val="ui-provider"/>
              </w:rPr>
              <w:t>sidelink</w:t>
            </w:r>
            <w:proofErr w:type="spellEnd"/>
            <w:r>
              <w:rPr>
                <w:rStyle w:val="ui-provider"/>
              </w:rPr>
              <w:t xml:space="preserve"> and NR </w:t>
            </w:r>
            <w:proofErr w:type="spellStart"/>
            <w:r>
              <w:rPr>
                <w:rStyle w:val="ui-provider"/>
              </w:rPr>
              <w:t>sidelink</w:t>
            </w:r>
            <w:proofErr w:type="spellEnd"/>
            <w:r>
              <w:rPr>
                <w:rStyle w:val="ui-provider"/>
              </w:rPr>
              <w:t>.</w:t>
            </w:r>
          </w:p>
        </w:tc>
      </w:tr>
      <w:tr w:rsidR="00174ED7" w:rsidRPr="00CE2E21" w14:paraId="5EA75336" w14:textId="77777777" w:rsidTr="00F91444">
        <w:tc>
          <w:tcPr>
            <w:tcW w:w="2694" w:type="dxa"/>
            <w:gridSpan w:val="2"/>
            <w:tcBorders>
              <w:left w:val="single" w:sz="4" w:space="0" w:color="auto"/>
            </w:tcBorders>
          </w:tcPr>
          <w:p w14:paraId="704148DD" w14:textId="77777777" w:rsidR="00174ED7" w:rsidRPr="00CE2E21" w:rsidRDefault="00174ED7" w:rsidP="00F91444">
            <w:pPr>
              <w:pStyle w:val="CRCoverPage"/>
              <w:spacing w:after="0"/>
              <w:rPr>
                <w:b/>
                <w:i/>
                <w:noProof/>
                <w:sz w:val="8"/>
                <w:szCs w:val="8"/>
              </w:rPr>
            </w:pPr>
          </w:p>
        </w:tc>
        <w:tc>
          <w:tcPr>
            <w:tcW w:w="6946" w:type="dxa"/>
            <w:gridSpan w:val="6"/>
            <w:tcBorders>
              <w:right w:val="single" w:sz="4" w:space="0" w:color="auto"/>
            </w:tcBorders>
          </w:tcPr>
          <w:p w14:paraId="1395388E" w14:textId="77777777" w:rsidR="00174ED7" w:rsidRPr="00CE2E21" w:rsidRDefault="00174ED7" w:rsidP="00F91444">
            <w:pPr>
              <w:pStyle w:val="CRCoverPage"/>
              <w:spacing w:after="0"/>
              <w:rPr>
                <w:noProof/>
                <w:sz w:val="8"/>
                <w:szCs w:val="8"/>
              </w:rPr>
            </w:pPr>
          </w:p>
        </w:tc>
      </w:tr>
    </w:tbl>
    <w:p w14:paraId="54301E3A" w14:textId="77777777" w:rsidR="00174ED7" w:rsidRPr="00CE2E21" w:rsidRDefault="00174ED7" w:rsidP="00F91444">
      <w:r w:rsidRPr="00CE2E21">
        <w:br w:type="page"/>
      </w:r>
    </w:p>
    <w:p w14:paraId="55046837" w14:textId="77777777" w:rsidR="00174ED7" w:rsidRPr="00CE2E21" w:rsidRDefault="00174ED7" w:rsidP="00F91444"/>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174ED7" w:rsidRPr="00CE2E21" w14:paraId="74F020A1" w14:textId="77777777" w:rsidTr="00F91444">
        <w:tc>
          <w:tcPr>
            <w:tcW w:w="2694" w:type="dxa"/>
            <w:tcBorders>
              <w:left w:val="single" w:sz="4" w:space="0" w:color="auto"/>
              <w:bottom w:val="single" w:sz="4" w:space="0" w:color="auto"/>
            </w:tcBorders>
          </w:tcPr>
          <w:p w14:paraId="251EFB52" w14:textId="77777777" w:rsidR="00174ED7" w:rsidRPr="00CE2E21" w:rsidRDefault="00174ED7" w:rsidP="00F91444">
            <w:pPr>
              <w:pStyle w:val="CRCoverPage"/>
              <w:tabs>
                <w:tab w:val="right" w:pos="2184"/>
              </w:tabs>
              <w:spacing w:after="0"/>
              <w:rPr>
                <w:b/>
                <w:i/>
                <w:noProof/>
              </w:rPr>
            </w:pPr>
            <w:r w:rsidRPr="00CE2E21">
              <w:rPr>
                <w:b/>
                <w:i/>
                <w:noProof/>
              </w:rPr>
              <w:t>Consequences if not approved:</w:t>
            </w:r>
          </w:p>
        </w:tc>
        <w:tc>
          <w:tcPr>
            <w:tcW w:w="6946" w:type="dxa"/>
            <w:gridSpan w:val="4"/>
            <w:tcBorders>
              <w:bottom w:val="single" w:sz="4" w:space="0" w:color="auto"/>
              <w:right w:val="single" w:sz="4" w:space="0" w:color="auto"/>
            </w:tcBorders>
            <w:shd w:val="pct30" w:color="FFFF00" w:fill="auto"/>
          </w:tcPr>
          <w:p w14:paraId="309C3D80" w14:textId="77777777" w:rsidR="00174ED7" w:rsidRPr="00CE2E21" w:rsidRDefault="00174ED7" w:rsidP="00F91444">
            <w:pPr>
              <w:pStyle w:val="CRCoverPage"/>
              <w:spacing w:after="0"/>
              <w:rPr>
                <w:noProof/>
              </w:rPr>
            </w:pPr>
            <w:r w:rsidRPr="00CE2E21">
              <w:rPr>
                <w:rFonts w:hint="eastAsia"/>
              </w:rPr>
              <w:t>S</w:t>
            </w:r>
            <w:r w:rsidRPr="00CE2E21">
              <w:t xml:space="preserve">pecification does not support enhancements of NR </w:t>
            </w:r>
            <w:proofErr w:type="spellStart"/>
            <w:r w:rsidRPr="00CE2E21">
              <w:t>sidelink</w:t>
            </w:r>
            <w:proofErr w:type="spellEnd"/>
            <w:r w:rsidRPr="00CE2E21">
              <w:t xml:space="preserve"> evolution.</w:t>
            </w:r>
          </w:p>
        </w:tc>
      </w:tr>
      <w:tr w:rsidR="00174ED7" w:rsidRPr="00CE2E21" w14:paraId="24A82CF5" w14:textId="77777777" w:rsidTr="00F91444">
        <w:tc>
          <w:tcPr>
            <w:tcW w:w="2694" w:type="dxa"/>
          </w:tcPr>
          <w:p w14:paraId="3B20A51E" w14:textId="77777777" w:rsidR="00174ED7" w:rsidRPr="00CE2E21" w:rsidRDefault="00174ED7" w:rsidP="00F91444">
            <w:pPr>
              <w:pStyle w:val="CRCoverPage"/>
              <w:spacing w:after="0"/>
              <w:rPr>
                <w:b/>
                <w:i/>
                <w:noProof/>
                <w:sz w:val="8"/>
                <w:szCs w:val="8"/>
              </w:rPr>
            </w:pPr>
          </w:p>
        </w:tc>
        <w:tc>
          <w:tcPr>
            <w:tcW w:w="6946" w:type="dxa"/>
            <w:gridSpan w:val="4"/>
          </w:tcPr>
          <w:p w14:paraId="6E6B47A3" w14:textId="77777777" w:rsidR="00174ED7" w:rsidRPr="00CE2E21" w:rsidRDefault="00174ED7" w:rsidP="00F91444">
            <w:pPr>
              <w:pStyle w:val="CRCoverPage"/>
              <w:spacing w:after="0"/>
              <w:rPr>
                <w:noProof/>
                <w:sz w:val="8"/>
                <w:szCs w:val="8"/>
              </w:rPr>
            </w:pPr>
          </w:p>
        </w:tc>
      </w:tr>
      <w:tr w:rsidR="00174ED7" w:rsidRPr="00CE2E21" w14:paraId="61ABD272" w14:textId="77777777" w:rsidTr="00F91444">
        <w:tc>
          <w:tcPr>
            <w:tcW w:w="2694" w:type="dxa"/>
            <w:tcBorders>
              <w:top w:val="single" w:sz="4" w:space="0" w:color="auto"/>
              <w:left w:val="single" w:sz="4" w:space="0" w:color="auto"/>
            </w:tcBorders>
          </w:tcPr>
          <w:p w14:paraId="62D1667A" w14:textId="77777777" w:rsidR="00174ED7" w:rsidRPr="00CE2E21" w:rsidRDefault="00174ED7" w:rsidP="00F91444">
            <w:pPr>
              <w:pStyle w:val="CRCoverPage"/>
              <w:tabs>
                <w:tab w:val="right" w:pos="2184"/>
              </w:tabs>
              <w:spacing w:after="0"/>
              <w:rPr>
                <w:b/>
                <w:i/>
                <w:noProof/>
              </w:rPr>
            </w:pPr>
            <w:r w:rsidRPr="00CE2E21">
              <w:rPr>
                <w:b/>
                <w:i/>
                <w:noProof/>
              </w:rPr>
              <w:t>Clauses affected:</w:t>
            </w:r>
          </w:p>
        </w:tc>
        <w:tc>
          <w:tcPr>
            <w:tcW w:w="6946" w:type="dxa"/>
            <w:gridSpan w:val="4"/>
            <w:tcBorders>
              <w:top w:val="single" w:sz="4" w:space="0" w:color="auto"/>
              <w:right w:val="single" w:sz="4" w:space="0" w:color="auto"/>
            </w:tcBorders>
            <w:shd w:val="pct30" w:color="FFFF00" w:fill="auto"/>
          </w:tcPr>
          <w:p w14:paraId="16554E5C" w14:textId="50AEABD6" w:rsidR="00174ED7" w:rsidRPr="00B456E6" w:rsidRDefault="00B456E6" w:rsidP="00F91444">
            <w:pPr>
              <w:pStyle w:val="CRCoverPage"/>
              <w:spacing w:after="0"/>
              <w:ind w:left="100"/>
              <w:rPr>
                <w:noProof/>
                <w:lang w:val="en-FI"/>
              </w:rPr>
            </w:pPr>
            <w:r>
              <w:rPr>
                <w:noProof/>
                <w:lang w:val="en-FI" w:eastAsia="zh-CN"/>
              </w:rPr>
              <w:t xml:space="preserve">2, 8, 8.1, 8.1.2.1,  8.1.3.2, </w:t>
            </w:r>
            <w:r w:rsidR="00174ED7" w:rsidRPr="00CE2E21">
              <w:rPr>
                <w:noProof/>
                <w:lang w:eastAsia="zh-CN"/>
              </w:rPr>
              <w:t>8.1.4</w:t>
            </w:r>
            <w:r>
              <w:rPr>
                <w:noProof/>
                <w:lang w:val="en-FI" w:eastAsia="zh-CN"/>
              </w:rPr>
              <w:t>, 8.1.5</w:t>
            </w:r>
          </w:p>
        </w:tc>
      </w:tr>
      <w:tr w:rsidR="00174ED7" w:rsidRPr="00CE2E21" w14:paraId="031428E1" w14:textId="77777777" w:rsidTr="00F91444">
        <w:tc>
          <w:tcPr>
            <w:tcW w:w="2694" w:type="dxa"/>
            <w:tcBorders>
              <w:left w:val="single" w:sz="4" w:space="0" w:color="auto"/>
            </w:tcBorders>
          </w:tcPr>
          <w:p w14:paraId="17B55401" w14:textId="77777777" w:rsidR="00174ED7" w:rsidRPr="00CE2E21" w:rsidRDefault="00174ED7" w:rsidP="00F91444">
            <w:pPr>
              <w:pStyle w:val="CRCoverPage"/>
              <w:spacing w:after="0"/>
              <w:rPr>
                <w:b/>
                <w:i/>
                <w:noProof/>
                <w:sz w:val="8"/>
                <w:szCs w:val="8"/>
              </w:rPr>
            </w:pPr>
          </w:p>
        </w:tc>
        <w:tc>
          <w:tcPr>
            <w:tcW w:w="6946" w:type="dxa"/>
            <w:gridSpan w:val="4"/>
            <w:tcBorders>
              <w:right w:val="single" w:sz="4" w:space="0" w:color="auto"/>
            </w:tcBorders>
          </w:tcPr>
          <w:p w14:paraId="2264761E" w14:textId="77777777" w:rsidR="00174ED7" w:rsidRPr="00CE2E21" w:rsidRDefault="00174ED7" w:rsidP="00F91444">
            <w:pPr>
              <w:pStyle w:val="CRCoverPage"/>
              <w:spacing w:after="0"/>
              <w:rPr>
                <w:noProof/>
                <w:sz w:val="8"/>
                <w:szCs w:val="8"/>
              </w:rPr>
            </w:pPr>
          </w:p>
        </w:tc>
      </w:tr>
      <w:tr w:rsidR="00174ED7" w:rsidRPr="00CE2E21" w14:paraId="73FC4260" w14:textId="77777777" w:rsidTr="00F91444">
        <w:tc>
          <w:tcPr>
            <w:tcW w:w="2694" w:type="dxa"/>
            <w:tcBorders>
              <w:left w:val="single" w:sz="4" w:space="0" w:color="auto"/>
            </w:tcBorders>
          </w:tcPr>
          <w:p w14:paraId="3770FA42" w14:textId="77777777" w:rsidR="00174ED7" w:rsidRPr="00CE2E21" w:rsidRDefault="00174ED7" w:rsidP="00F914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43D8A81" w14:textId="77777777" w:rsidR="00174ED7" w:rsidRPr="00CE2E21" w:rsidRDefault="00174ED7" w:rsidP="00F91444">
            <w:pPr>
              <w:pStyle w:val="CRCoverPage"/>
              <w:spacing w:after="0"/>
              <w:jc w:val="center"/>
              <w:rPr>
                <w:b/>
                <w:caps/>
                <w:noProof/>
              </w:rPr>
            </w:pPr>
            <w:r w:rsidRPr="00CE2E2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F716C8" w14:textId="77777777" w:rsidR="00174ED7" w:rsidRPr="00CE2E21" w:rsidRDefault="00174ED7" w:rsidP="00F91444">
            <w:pPr>
              <w:pStyle w:val="CRCoverPage"/>
              <w:spacing w:after="0"/>
              <w:jc w:val="center"/>
              <w:rPr>
                <w:b/>
                <w:caps/>
                <w:noProof/>
              </w:rPr>
            </w:pPr>
            <w:r w:rsidRPr="00CE2E21">
              <w:rPr>
                <w:b/>
                <w:caps/>
                <w:noProof/>
              </w:rPr>
              <w:t>N</w:t>
            </w:r>
          </w:p>
        </w:tc>
        <w:tc>
          <w:tcPr>
            <w:tcW w:w="2977" w:type="dxa"/>
          </w:tcPr>
          <w:p w14:paraId="6D31DF07" w14:textId="77777777" w:rsidR="00174ED7" w:rsidRPr="00CE2E21" w:rsidRDefault="00174ED7" w:rsidP="00F91444">
            <w:pPr>
              <w:pStyle w:val="CRCoverPage"/>
              <w:tabs>
                <w:tab w:val="right" w:pos="2893"/>
              </w:tabs>
              <w:spacing w:after="0"/>
              <w:rPr>
                <w:noProof/>
              </w:rPr>
            </w:pPr>
          </w:p>
        </w:tc>
        <w:tc>
          <w:tcPr>
            <w:tcW w:w="3401" w:type="dxa"/>
            <w:tcBorders>
              <w:right w:val="single" w:sz="4" w:space="0" w:color="auto"/>
            </w:tcBorders>
            <w:shd w:val="clear" w:color="FFFF00" w:fill="auto"/>
          </w:tcPr>
          <w:p w14:paraId="2D4610B9" w14:textId="77777777" w:rsidR="00174ED7" w:rsidRPr="00CE2E21" w:rsidRDefault="00174ED7" w:rsidP="00F91444">
            <w:pPr>
              <w:pStyle w:val="CRCoverPage"/>
              <w:spacing w:after="0"/>
              <w:ind w:left="99"/>
              <w:rPr>
                <w:noProof/>
              </w:rPr>
            </w:pPr>
          </w:p>
        </w:tc>
      </w:tr>
      <w:tr w:rsidR="00174ED7" w:rsidRPr="00CE2E21" w14:paraId="0318DFD1" w14:textId="77777777" w:rsidTr="00F91444">
        <w:tc>
          <w:tcPr>
            <w:tcW w:w="2694" w:type="dxa"/>
            <w:tcBorders>
              <w:left w:val="single" w:sz="4" w:space="0" w:color="auto"/>
            </w:tcBorders>
          </w:tcPr>
          <w:p w14:paraId="2F8B4D6B" w14:textId="77777777" w:rsidR="00174ED7" w:rsidRPr="00CE2E21" w:rsidRDefault="00174ED7" w:rsidP="00F91444">
            <w:pPr>
              <w:pStyle w:val="CRCoverPage"/>
              <w:tabs>
                <w:tab w:val="right" w:pos="2184"/>
              </w:tabs>
              <w:spacing w:after="0"/>
              <w:rPr>
                <w:b/>
                <w:i/>
                <w:noProof/>
              </w:rPr>
            </w:pPr>
            <w:r w:rsidRPr="00CE2E2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E25D51F" w14:textId="77777777" w:rsidR="00174ED7" w:rsidRPr="00CE2E21" w:rsidRDefault="00174ED7" w:rsidP="00F91444">
            <w:pPr>
              <w:pStyle w:val="CRCoverPage"/>
              <w:spacing w:after="0"/>
              <w:jc w:val="center"/>
              <w:rPr>
                <w:b/>
                <w:caps/>
                <w:noProof/>
              </w:rPr>
            </w:pPr>
            <w:r w:rsidRPr="00CE2E2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DB22B" w14:textId="77777777" w:rsidR="00174ED7" w:rsidRPr="00CE2E21" w:rsidRDefault="00174ED7" w:rsidP="00F91444">
            <w:pPr>
              <w:pStyle w:val="CRCoverPage"/>
              <w:spacing w:after="0"/>
              <w:jc w:val="center"/>
              <w:rPr>
                <w:b/>
                <w:caps/>
                <w:noProof/>
              </w:rPr>
            </w:pPr>
          </w:p>
        </w:tc>
        <w:tc>
          <w:tcPr>
            <w:tcW w:w="2977" w:type="dxa"/>
          </w:tcPr>
          <w:p w14:paraId="77590664" w14:textId="77777777" w:rsidR="00174ED7" w:rsidRPr="00CE2E21" w:rsidRDefault="00174ED7" w:rsidP="00F91444">
            <w:pPr>
              <w:pStyle w:val="CRCoverPage"/>
              <w:tabs>
                <w:tab w:val="right" w:pos="2893"/>
              </w:tabs>
              <w:spacing w:after="0"/>
              <w:rPr>
                <w:noProof/>
              </w:rPr>
            </w:pPr>
            <w:r w:rsidRPr="00CE2E21">
              <w:rPr>
                <w:noProof/>
              </w:rPr>
              <w:t xml:space="preserve"> Other core specifications</w:t>
            </w:r>
            <w:r w:rsidRPr="00CE2E21">
              <w:rPr>
                <w:noProof/>
              </w:rPr>
              <w:tab/>
            </w:r>
          </w:p>
        </w:tc>
        <w:tc>
          <w:tcPr>
            <w:tcW w:w="3401" w:type="dxa"/>
            <w:tcBorders>
              <w:right w:val="single" w:sz="4" w:space="0" w:color="auto"/>
            </w:tcBorders>
            <w:shd w:val="pct30" w:color="FFFF00" w:fill="auto"/>
          </w:tcPr>
          <w:p w14:paraId="2D572450" w14:textId="77777777" w:rsidR="00174ED7" w:rsidRPr="00CE2E21" w:rsidRDefault="00174ED7" w:rsidP="00F91444">
            <w:pPr>
              <w:pStyle w:val="CRCoverPage"/>
              <w:spacing w:after="0"/>
              <w:ind w:left="99"/>
              <w:rPr>
                <w:noProof/>
              </w:rPr>
            </w:pPr>
            <w:r w:rsidRPr="00CE2E21">
              <w:rPr>
                <w:noProof/>
              </w:rPr>
              <w:t xml:space="preserve">... </w:t>
            </w:r>
          </w:p>
        </w:tc>
      </w:tr>
      <w:tr w:rsidR="00174ED7" w:rsidRPr="00CE2E21" w14:paraId="22A5C032" w14:textId="77777777" w:rsidTr="00F91444">
        <w:tc>
          <w:tcPr>
            <w:tcW w:w="2694" w:type="dxa"/>
            <w:tcBorders>
              <w:left w:val="single" w:sz="4" w:space="0" w:color="auto"/>
            </w:tcBorders>
          </w:tcPr>
          <w:p w14:paraId="6C4F04BA" w14:textId="77777777" w:rsidR="00174ED7" w:rsidRPr="00CE2E21" w:rsidRDefault="00174ED7" w:rsidP="00F91444">
            <w:pPr>
              <w:pStyle w:val="CRCoverPage"/>
              <w:spacing w:after="0"/>
              <w:rPr>
                <w:b/>
                <w:i/>
                <w:noProof/>
              </w:rPr>
            </w:pPr>
            <w:r w:rsidRPr="00CE2E2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754F6E" w14:textId="77777777" w:rsidR="00174ED7" w:rsidRPr="00CE2E21" w:rsidRDefault="00174ED7" w:rsidP="00F914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75031A" w14:textId="77777777" w:rsidR="00174ED7" w:rsidRPr="00CE2E21" w:rsidRDefault="00174ED7" w:rsidP="00F91444">
            <w:pPr>
              <w:pStyle w:val="CRCoverPage"/>
              <w:spacing w:after="0"/>
              <w:jc w:val="center"/>
              <w:rPr>
                <w:b/>
                <w:caps/>
                <w:noProof/>
              </w:rPr>
            </w:pPr>
            <w:r w:rsidRPr="00CE2E21">
              <w:rPr>
                <w:b/>
                <w:caps/>
                <w:noProof/>
              </w:rPr>
              <w:t>X</w:t>
            </w:r>
          </w:p>
        </w:tc>
        <w:tc>
          <w:tcPr>
            <w:tcW w:w="2977" w:type="dxa"/>
          </w:tcPr>
          <w:p w14:paraId="5504FBF9" w14:textId="77777777" w:rsidR="00174ED7" w:rsidRPr="00CE2E21" w:rsidRDefault="00174ED7" w:rsidP="00F91444">
            <w:pPr>
              <w:pStyle w:val="CRCoverPage"/>
              <w:spacing w:after="0"/>
              <w:rPr>
                <w:noProof/>
              </w:rPr>
            </w:pPr>
            <w:r w:rsidRPr="00CE2E21">
              <w:rPr>
                <w:noProof/>
              </w:rPr>
              <w:t xml:space="preserve"> Test specifications</w:t>
            </w:r>
          </w:p>
        </w:tc>
        <w:tc>
          <w:tcPr>
            <w:tcW w:w="3401" w:type="dxa"/>
            <w:tcBorders>
              <w:right w:val="single" w:sz="4" w:space="0" w:color="auto"/>
            </w:tcBorders>
            <w:shd w:val="pct30" w:color="FFFF00" w:fill="auto"/>
          </w:tcPr>
          <w:p w14:paraId="3B435F24" w14:textId="77777777" w:rsidR="00174ED7" w:rsidRPr="00CE2E21" w:rsidRDefault="00174ED7" w:rsidP="00F91444">
            <w:pPr>
              <w:pStyle w:val="CRCoverPage"/>
              <w:spacing w:after="0"/>
              <w:ind w:left="99"/>
              <w:rPr>
                <w:noProof/>
              </w:rPr>
            </w:pPr>
            <w:r w:rsidRPr="00CE2E21">
              <w:rPr>
                <w:noProof/>
              </w:rPr>
              <w:t>...</w:t>
            </w:r>
          </w:p>
        </w:tc>
      </w:tr>
      <w:tr w:rsidR="00174ED7" w:rsidRPr="00CE2E21" w14:paraId="2FCBA4A5" w14:textId="77777777" w:rsidTr="00F91444">
        <w:tc>
          <w:tcPr>
            <w:tcW w:w="2694" w:type="dxa"/>
            <w:tcBorders>
              <w:left w:val="single" w:sz="4" w:space="0" w:color="auto"/>
            </w:tcBorders>
          </w:tcPr>
          <w:p w14:paraId="4BCB0904" w14:textId="77777777" w:rsidR="00174ED7" w:rsidRPr="00CE2E21" w:rsidRDefault="00174ED7" w:rsidP="00F91444">
            <w:pPr>
              <w:pStyle w:val="CRCoverPage"/>
              <w:spacing w:after="0"/>
              <w:rPr>
                <w:b/>
                <w:i/>
                <w:noProof/>
              </w:rPr>
            </w:pPr>
            <w:r w:rsidRPr="00CE2E2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25C9E6" w14:textId="77777777" w:rsidR="00174ED7" w:rsidRPr="00CE2E21" w:rsidRDefault="00174ED7" w:rsidP="00F914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F6888" w14:textId="77777777" w:rsidR="00174ED7" w:rsidRPr="00CE2E21" w:rsidRDefault="00174ED7" w:rsidP="00F91444">
            <w:pPr>
              <w:pStyle w:val="CRCoverPage"/>
              <w:spacing w:after="0"/>
              <w:jc w:val="center"/>
              <w:rPr>
                <w:b/>
                <w:caps/>
                <w:noProof/>
              </w:rPr>
            </w:pPr>
            <w:r w:rsidRPr="00CE2E21">
              <w:rPr>
                <w:b/>
                <w:caps/>
                <w:noProof/>
              </w:rPr>
              <w:t>X</w:t>
            </w:r>
          </w:p>
        </w:tc>
        <w:tc>
          <w:tcPr>
            <w:tcW w:w="2977" w:type="dxa"/>
          </w:tcPr>
          <w:p w14:paraId="3D19D311" w14:textId="77777777" w:rsidR="00174ED7" w:rsidRPr="00CE2E21" w:rsidRDefault="00174ED7" w:rsidP="00F91444">
            <w:pPr>
              <w:pStyle w:val="CRCoverPage"/>
              <w:spacing w:after="0"/>
              <w:rPr>
                <w:noProof/>
              </w:rPr>
            </w:pPr>
            <w:r w:rsidRPr="00CE2E21">
              <w:rPr>
                <w:noProof/>
              </w:rPr>
              <w:t xml:space="preserve"> O&amp;M Specifications</w:t>
            </w:r>
          </w:p>
        </w:tc>
        <w:tc>
          <w:tcPr>
            <w:tcW w:w="3401" w:type="dxa"/>
            <w:tcBorders>
              <w:right w:val="single" w:sz="4" w:space="0" w:color="auto"/>
            </w:tcBorders>
            <w:shd w:val="pct30" w:color="FFFF00" w:fill="auto"/>
          </w:tcPr>
          <w:p w14:paraId="22C30CB8" w14:textId="77777777" w:rsidR="00174ED7" w:rsidRPr="00CE2E21" w:rsidRDefault="00174ED7" w:rsidP="00F91444">
            <w:pPr>
              <w:pStyle w:val="CRCoverPage"/>
              <w:spacing w:after="0"/>
              <w:ind w:left="99"/>
              <w:rPr>
                <w:noProof/>
              </w:rPr>
            </w:pPr>
            <w:r w:rsidRPr="00CE2E21">
              <w:rPr>
                <w:noProof/>
              </w:rPr>
              <w:t>...</w:t>
            </w:r>
          </w:p>
        </w:tc>
      </w:tr>
      <w:tr w:rsidR="00174ED7" w:rsidRPr="00CE2E21" w14:paraId="63CB2D7C" w14:textId="77777777" w:rsidTr="00F91444">
        <w:tc>
          <w:tcPr>
            <w:tcW w:w="2694" w:type="dxa"/>
            <w:tcBorders>
              <w:left w:val="single" w:sz="4" w:space="0" w:color="auto"/>
            </w:tcBorders>
          </w:tcPr>
          <w:p w14:paraId="32781174" w14:textId="77777777" w:rsidR="00174ED7" w:rsidRPr="00CE2E21" w:rsidRDefault="00174ED7" w:rsidP="00F91444">
            <w:pPr>
              <w:pStyle w:val="CRCoverPage"/>
              <w:spacing w:after="0"/>
              <w:rPr>
                <w:b/>
                <w:i/>
                <w:noProof/>
              </w:rPr>
            </w:pPr>
          </w:p>
        </w:tc>
        <w:tc>
          <w:tcPr>
            <w:tcW w:w="6946" w:type="dxa"/>
            <w:gridSpan w:val="4"/>
            <w:tcBorders>
              <w:right w:val="single" w:sz="4" w:space="0" w:color="auto"/>
            </w:tcBorders>
          </w:tcPr>
          <w:p w14:paraId="43425BDE" w14:textId="77777777" w:rsidR="00174ED7" w:rsidRPr="00CE2E21" w:rsidRDefault="00174ED7" w:rsidP="00F91444">
            <w:pPr>
              <w:pStyle w:val="CRCoverPage"/>
              <w:spacing w:after="0"/>
              <w:rPr>
                <w:noProof/>
              </w:rPr>
            </w:pPr>
          </w:p>
        </w:tc>
      </w:tr>
      <w:tr w:rsidR="00174ED7" w:rsidRPr="00CE2E21" w14:paraId="5EB5C70A" w14:textId="77777777" w:rsidTr="00F91444">
        <w:tc>
          <w:tcPr>
            <w:tcW w:w="2694" w:type="dxa"/>
            <w:tcBorders>
              <w:left w:val="single" w:sz="4" w:space="0" w:color="auto"/>
              <w:bottom w:val="single" w:sz="4" w:space="0" w:color="auto"/>
            </w:tcBorders>
          </w:tcPr>
          <w:p w14:paraId="049CE616" w14:textId="77777777" w:rsidR="00174ED7" w:rsidRPr="00CE2E21" w:rsidRDefault="00174ED7" w:rsidP="00F91444">
            <w:pPr>
              <w:pStyle w:val="CRCoverPage"/>
              <w:tabs>
                <w:tab w:val="right" w:pos="2184"/>
              </w:tabs>
              <w:spacing w:after="0"/>
              <w:rPr>
                <w:b/>
                <w:i/>
                <w:noProof/>
              </w:rPr>
            </w:pPr>
            <w:r w:rsidRPr="00CE2E21">
              <w:rPr>
                <w:b/>
                <w:i/>
                <w:noProof/>
              </w:rPr>
              <w:t>Other comments:</w:t>
            </w:r>
          </w:p>
        </w:tc>
        <w:tc>
          <w:tcPr>
            <w:tcW w:w="6946" w:type="dxa"/>
            <w:gridSpan w:val="4"/>
            <w:tcBorders>
              <w:bottom w:val="single" w:sz="4" w:space="0" w:color="auto"/>
              <w:right w:val="single" w:sz="4" w:space="0" w:color="auto"/>
            </w:tcBorders>
            <w:shd w:val="pct30" w:color="FFFF00" w:fill="auto"/>
          </w:tcPr>
          <w:p w14:paraId="12338D05" w14:textId="77777777" w:rsidR="00174ED7" w:rsidRPr="00CE2E21" w:rsidRDefault="00174ED7" w:rsidP="00F91444">
            <w:pPr>
              <w:pStyle w:val="CRCoverPage"/>
              <w:spacing w:after="0"/>
              <w:ind w:left="100"/>
              <w:rPr>
                <w:noProof/>
              </w:rPr>
            </w:pPr>
          </w:p>
        </w:tc>
      </w:tr>
      <w:tr w:rsidR="00174ED7" w:rsidRPr="00CE2E21" w14:paraId="3D91099A" w14:textId="77777777" w:rsidTr="00F91444">
        <w:tc>
          <w:tcPr>
            <w:tcW w:w="2694" w:type="dxa"/>
            <w:tcBorders>
              <w:top w:val="single" w:sz="4" w:space="0" w:color="auto"/>
              <w:bottom w:val="single" w:sz="4" w:space="0" w:color="auto"/>
            </w:tcBorders>
          </w:tcPr>
          <w:p w14:paraId="7EA1BCBF" w14:textId="77777777" w:rsidR="00174ED7" w:rsidRPr="00CE2E21" w:rsidRDefault="00174ED7" w:rsidP="00F91444">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DD2DDBB" w14:textId="77777777" w:rsidR="00174ED7" w:rsidRPr="00CE2E21" w:rsidRDefault="00174ED7" w:rsidP="00F91444">
            <w:pPr>
              <w:pStyle w:val="CRCoverPage"/>
              <w:spacing w:after="0"/>
              <w:ind w:left="100"/>
              <w:rPr>
                <w:noProof/>
                <w:sz w:val="8"/>
                <w:szCs w:val="8"/>
              </w:rPr>
            </w:pPr>
          </w:p>
        </w:tc>
      </w:tr>
      <w:tr w:rsidR="00174ED7" w:rsidRPr="00CE2E21" w14:paraId="790D631D" w14:textId="77777777" w:rsidTr="00F91444">
        <w:tc>
          <w:tcPr>
            <w:tcW w:w="2694" w:type="dxa"/>
            <w:tcBorders>
              <w:top w:val="single" w:sz="4" w:space="0" w:color="auto"/>
              <w:left w:val="single" w:sz="4" w:space="0" w:color="auto"/>
              <w:bottom w:val="single" w:sz="4" w:space="0" w:color="auto"/>
            </w:tcBorders>
          </w:tcPr>
          <w:p w14:paraId="002A3B68" w14:textId="77777777" w:rsidR="00174ED7" w:rsidRPr="00CE2E21" w:rsidRDefault="00174ED7" w:rsidP="00F91444">
            <w:pPr>
              <w:pStyle w:val="CRCoverPage"/>
              <w:tabs>
                <w:tab w:val="right" w:pos="2184"/>
              </w:tabs>
              <w:spacing w:after="0"/>
              <w:rPr>
                <w:b/>
                <w:i/>
                <w:noProof/>
              </w:rPr>
            </w:pPr>
            <w:r w:rsidRPr="00CE2E21">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6F35ABD1" w14:textId="77777777" w:rsidR="00174ED7" w:rsidRPr="00CE2E21" w:rsidRDefault="00174ED7" w:rsidP="00F91444">
            <w:pPr>
              <w:pStyle w:val="CRCoverPage"/>
              <w:spacing w:after="0"/>
              <w:ind w:left="100"/>
              <w:rPr>
                <w:noProof/>
              </w:rPr>
            </w:pPr>
          </w:p>
        </w:tc>
      </w:tr>
    </w:tbl>
    <w:p w14:paraId="11A0573C" w14:textId="77777777" w:rsidR="00174ED7" w:rsidRPr="00CE2E21" w:rsidRDefault="00174ED7" w:rsidP="00F91444">
      <w:pPr>
        <w:pStyle w:val="CRCoverPage"/>
        <w:spacing w:after="0"/>
        <w:rPr>
          <w:noProof/>
          <w:sz w:val="8"/>
          <w:szCs w:val="8"/>
        </w:rPr>
      </w:pPr>
    </w:p>
    <w:p w14:paraId="4F3F4A79" w14:textId="77777777" w:rsidR="00174ED7" w:rsidRPr="00CE2E21" w:rsidRDefault="00174ED7" w:rsidP="00F91444">
      <w:pPr>
        <w:rPr>
          <w:noProof/>
        </w:rPr>
        <w:sectPr w:rsidR="00174ED7" w:rsidRPr="00CE2E2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A18EE34" w14:textId="77777777" w:rsidR="00174ED7" w:rsidRPr="00CE2E21" w:rsidRDefault="00174ED7" w:rsidP="00F91444">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39773076" w14:textId="77777777" w:rsidR="00174ED7" w:rsidRPr="00CE2E21" w:rsidRDefault="00174ED7" w:rsidP="00F91444">
      <w:pPr>
        <w:jc w:val="center"/>
      </w:pPr>
      <w:r w:rsidRPr="00CE2E21">
        <w:t>&lt;omitted text&gt;</w:t>
      </w:r>
    </w:p>
    <w:p w14:paraId="2C8AE41A" w14:textId="77777777" w:rsidR="00174ED7" w:rsidRPr="00CE2E21" w:rsidRDefault="00174ED7" w:rsidP="00F91444">
      <w:pPr>
        <w:pStyle w:val="Heading1"/>
        <w:rPr>
          <w:color w:val="000000"/>
        </w:rPr>
      </w:pPr>
      <w:bookmarkStart w:id="19" w:name="_Toc11352072"/>
      <w:bookmarkStart w:id="20" w:name="_Toc20317962"/>
      <w:bookmarkStart w:id="21" w:name="_Toc27299860"/>
      <w:bookmarkStart w:id="22" w:name="_Toc29673125"/>
      <w:bookmarkStart w:id="23" w:name="_Toc29673266"/>
      <w:bookmarkStart w:id="24" w:name="_Toc29674259"/>
      <w:bookmarkStart w:id="25" w:name="_Toc36645489"/>
      <w:bookmarkStart w:id="26" w:name="_Toc45810534"/>
      <w:bookmarkStart w:id="27" w:name="_Toc130409733"/>
      <w:r w:rsidRPr="00CE2E21">
        <w:rPr>
          <w:color w:val="000000"/>
        </w:rPr>
        <w:t>2</w:t>
      </w:r>
      <w:r w:rsidRPr="00CE2E21">
        <w:rPr>
          <w:color w:val="000000"/>
        </w:rPr>
        <w:tab/>
        <w:t>References</w:t>
      </w:r>
      <w:bookmarkEnd w:id="19"/>
      <w:bookmarkEnd w:id="20"/>
      <w:bookmarkEnd w:id="21"/>
      <w:bookmarkEnd w:id="22"/>
      <w:bookmarkEnd w:id="23"/>
      <w:bookmarkEnd w:id="24"/>
      <w:bookmarkEnd w:id="25"/>
      <w:bookmarkEnd w:id="26"/>
      <w:bookmarkEnd w:id="27"/>
    </w:p>
    <w:p w14:paraId="675D8CFD" w14:textId="77777777" w:rsidR="00174ED7" w:rsidRPr="00CE2E21" w:rsidRDefault="00174ED7" w:rsidP="00F91444">
      <w:pPr>
        <w:rPr>
          <w:color w:val="000000"/>
        </w:rPr>
      </w:pPr>
      <w:r w:rsidRPr="00CE2E21">
        <w:rPr>
          <w:color w:val="000000"/>
        </w:rPr>
        <w:t>The following documents contain provisions which, through reference in this text, constitute provisions of the present document.</w:t>
      </w:r>
    </w:p>
    <w:p w14:paraId="0AF6B40F" w14:textId="77777777" w:rsidR="00174ED7" w:rsidRPr="00CE2E21" w:rsidRDefault="00174ED7" w:rsidP="00F91444">
      <w:pPr>
        <w:pStyle w:val="EX"/>
        <w:rPr>
          <w:color w:val="000000"/>
        </w:rPr>
      </w:pPr>
      <w:r w:rsidRPr="00CE2E21">
        <w:rPr>
          <w:color w:val="000000"/>
        </w:rPr>
        <w:t>[1]</w:t>
      </w:r>
      <w:r w:rsidRPr="00CE2E21">
        <w:rPr>
          <w:color w:val="000000"/>
        </w:rPr>
        <w:tab/>
        <w:t>3GPP TR 21.905: "Vocabulary for 3GPP Specifications"</w:t>
      </w:r>
    </w:p>
    <w:p w14:paraId="35665760" w14:textId="77777777" w:rsidR="00174ED7" w:rsidRPr="00CE2E21" w:rsidRDefault="00174ED7" w:rsidP="00F91444">
      <w:pPr>
        <w:pStyle w:val="EX"/>
        <w:rPr>
          <w:color w:val="000000"/>
        </w:rPr>
      </w:pPr>
      <w:r w:rsidRPr="00CE2E21">
        <w:rPr>
          <w:color w:val="000000"/>
        </w:rPr>
        <w:t>[2]</w:t>
      </w:r>
      <w:r w:rsidRPr="00CE2E21">
        <w:rPr>
          <w:color w:val="000000"/>
        </w:rPr>
        <w:tab/>
        <w:t>3GPP TS 38.201: " NR; Physical Layer – General Description"</w:t>
      </w:r>
    </w:p>
    <w:p w14:paraId="3232D2FF" w14:textId="77777777" w:rsidR="00174ED7" w:rsidRPr="00CE2E21" w:rsidRDefault="00174ED7" w:rsidP="00F91444">
      <w:pPr>
        <w:pStyle w:val="EX"/>
        <w:rPr>
          <w:color w:val="000000"/>
        </w:rPr>
      </w:pPr>
      <w:r w:rsidRPr="00CE2E21">
        <w:rPr>
          <w:color w:val="000000"/>
        </w:rPr>
        <w:t>[3]</w:t>
      </w:r>
      <w:r w:rsidRPr="00CE2E21">
        <w:rPr>
          <w:color w:val="000000"/>
        </w:rPr>
        <w:tab/>
        <w:t xml:space="preserve">3GPP TS 38.202: "NR; Services provided by the physical </w:t>
      </w:r>
      <w:proofErr w:type="gramStart"/>
      <w:r w:rsidRPr="00CE2E21">
        <w:rPr>
          <w:color w:val="000000"/>
        </w:rPr>
        <w:t>layer</w:t>
      </w:r>
      <w:proofErr w:type="gramEnd"/>
      <w:r w:rsidRPr="00CE2E21">
        <w:rPr>
          <w:color w:val="000000"/>
        </w:rPr>
        <w:t>"</w:t>
      </w:r>
    </w:p>
    <w:p w14:paraId="62D5414C" w14:textId="77777777" w:rsidR="00174ED7" w:rsidRPr="00CE2E21" w:rsidRDefault="00174ED7" w:rsidP="00F91444">
      <w:pPr>
        <w:pStyle w:val="EX"/>
        <w:rPr>
          <w:color w:val="000000"/>
        </w:rPr>
      </w:pPr>
      <w:r w:rsidRPr="00CE2E21">
        <w:rPr>
          <w:color w:val="000000"/>
        </w:rPr>
        <w:t>[4]</w:t>
      </w:r>
      <w:r w:rsidRPr="00CE2E21">
        <w:rPr>
          <w:color w:val="000000"/>
        </w:rPr>
        <w:tab/>
        <w:t>3GPP TS 38.211: "NR; Physical channels and modulation"</w:t>
      </w:r>
    </w:p>
    <w:p w14:paraId="2A36F773" w14:textId="77777777" w:rsidR="00174ED7" w:rsidRPr="00CE2E21" w:rsidRDefault="00174ED7" w:rsidP="00F91444">
      <w:pPr>
        <w:pStyle w:val="EX"/>
        <w:rPr>
          <w:color w:val="000000"/>
        </w:rPr>
      </w:pPr>
      <w:r w:rsidRPr="00CE2E21">
        <w:rPr>
          <w:color w:val="000000"/>
        </w:rPr>
        <w:t>[5]</w:t>
      </w:r>
      <w:r w:rsidRPr="00CE2E21">
        <w:rPr>
          <w:color w:val="000000"/>
        </w:rPr>
        <w:tab/>
        <w:t xml:space="preserve">3GPP TS 38.212: "NR; Multiplexing and channel </w:t>
      </w:r>
      <w:proofErr w:type="gramStart"/>
      <w:r w:rsidRPr="00CE2E21">
        <w:rPr>
          <w:color w:val="000000"/>
        </w:rPr>
        <w:t>coding"</w:t>
      </w:r>
      <w:proofErr w:type="gramEnd"/>
    </w:p>
    <w:p w14:paraId="19BFAD67" w14:textId="77777777" w:rsidR="00174ED7" w:rsidRPr="00CE2E21" w:rsidRDefault="00174ED7" w:rsidP="00F91444">
      <w:pPr>
        <w:pStyle w:val="EX"/>
        <w:rPr>
          <w:color w:val="000000"/>
        </w:rPr>
      </w:pPr>
      <w:r w:rsidRPr="00CE2E21">
        <w:rPr>
          <w:color w:val="000000"/>
        </w:rPr>
        <w:t>[6]</w:t>
      </w:r>
      <w:r w:rsidRPr="00CE2E21">
        <w:rPr>
          <w:color w:val="000000"/>
        </w:rPr>
        <w:tab/>
        <w:t>3GPP TS 38.213: "NR; Physical layer procedures for control"</w:t>
      </w:r>
    </w:p>
    <w:p w14:paraId="696C0BDA" w14:textId="77777777" w:rsidR="00174ED7" w:rsidRPr="00CE2E21" w:rsidRDefault="00174ED7" w:rsidP="00F91444">
      <w:pPr>
        <w:pStyle w:val="EX"/>
        <w:rPr>
          <w:color w:val="000000"/>
        </w:rPr>
      </w:pPr>
      <w:r w:rsidRPr="00CE2E21">
        <w:rPr>
          <w:color w:val="000000"/>
        </w:rPr>
        <w:t>[7]</w:t>
      </w:r>
      <w:r w:rsidRPr="00CE2E21">
        <w:rPr>
          <w:color w:val="000000"/>
        </w:rPr>
        <w:tab/>
        <w:t>3GPP TS 38.215: "NR; Physical layer measurements"</w:t>
      </w:r>
    </w:p>
    <w:p w14:paraId="710F9650" w14:textId="77777777" w:rsidR="00174ED7" w:rsidRPr="00CE2E21" w:rsidRDefault="00174ED7" w:rsidP="00F91444">
      <w:pPr>
        <w:pStyle w:val="EX"/>
        <w:rPr>
          <w:color w:val="000000"/>
        </w:rPr>
      </w:pPr>
      <w:r w:rsidRPr="00CE2E21">
        <w:rPr>
          <w:color w:val="000000"/>
        </w:rPr>
        <w:t>[8]</w:t>
      </w:r>
      <w:r w:rsidRPr="00CE2E21">
        <w:rPr>
          <w:color w:val="000000"/>
        </w:rPr>
        <w:tab/>
        <w:t>3GPP TS 38.101: "NR; User Equipment (UE) radio transmission and reception"</w:t>
      </w:r>
    </w:p>
    <w:p w14:paraId="7E067F62" w14:textId="77777777" w:rsidR="00174ED7" w:rsidRPr="00CE2E21" w:rsidRDefault="00174ED7" w:rsidP="00F91444">
      <w:pPr>
        <w:pStyle w:val="EX"/>
        <w:rPr>
          <w:color w:val="000000"/>
        </w:rPr>
      </w:pPr>
      <w:r w:rsidRPr="00CE2E21">
        <w:rPr>
          <w:color w:val="000000"/>
        </w:rPr>
        <w:t>[9]</w:t>
      </w:r>
      <w:r w:rsidRPr="00CE2E21">
        <w:rPr>
          <w:color w:val="000000"/>
        </w:rPr>
        <w:tab/>
        <w:t>3GPP TS 38.104: "NR; Base Station (BS) radio transmission and reception"</w:t>
      </w:r>
    </w:p>
    <w:p w14:paraId="5A51CA69" w14:textId="77777777" w:rsidR="00174ED7" w:rsidRPr="00CE2E21" w:rsidRDefault="00174ED7" w:rsidP="00F91444">
      <w:pPr>
        <w:pStyle w:val="EX"/>
        <w:rPr>
          <w:color w:val="000000"/>
        </w:rPr>
      </w:pPr>
      <w:r w:rsidRPr="00CE2E21">
        <w:rPr>
          <w:color w:val="000000"/>
        </w:rPr>
        <w:t>[10]</w:t>
      </w:r>
      <w:r w:rsidRPr="00CE2E21">
        <w:rPr>
          <w:color w:val="000000"/>
        </w:rPr>
        <w:tab/>
        <w:t>3GPP TS 38.321: "NR; Medium Access Control (MAC) protocol specification"</w:t>
      </w:r>
    </w:p>
    <w:p w14:paraId="0ECF0912" w14:textId="77777777" w:rsidR="00174ED7" w:rsidRPr="00CE2E21" w:rsidRDefault="00174ED7" w:rsidP="00F91444">
      <w:pPr>
        <w:pStyle w:val="EX"/>
        <w:rPr>
          <w:color w:val="000000"/>
        </w:rPr>
      </w:pPr>
      <w:r w:rsidRPr="00CE2E21">
        <w:rPr>
          <w:color w:val="000000"/>
        </w:rPr>
        <w:t>[11]</w:t>
      </w:r>
      <w:r w:rsidRPr="00CE2E21">
        <w:rPr>
          <w:color w:val="000000"/>
        </w:rPr>
        <w:tab/>
        <w:t>3GPP TS 38.133: "NR; Requirements for support of radio resource management"</w:t>
      </w:r>
    </w:p>
    <w:p w14:paraId="379BB2BC" w14:textId="77777777" w:rsidR="00174ED7" w:rsidRPr="00CE2E21" w:rsidRDefault="00174ED7" w:rsidP="00F91444">
      <w:pPr>
        <w:pStyle w:val="EX"/>
        <w:rPr>
          <w:color w:val="000000"/>
        </w:rPr>
      </w:pPr>
      <w:r w:rsidRPr="00CE2E21">
        <w:rPr>
          <w:color w:val="000000"/>
        </w:rPr>
        <w:t>[12]</w:t>
      </w:r>
      <w:r w:rsidRPr="00CE2E21">
        <w:rPr>
          <w:color w:val="000000"/>
        </w:rPr>
        <w:tab/>
        <w:t>3GPP TS 38.331: "NR; Radio Resource Control (RRC); Protocol specification"</w:t>
      </w:r>
    </w:p>
    <w:p w14:paraId="6B249CCD" w14:textId="77777777" w:rsidR="00174ED7" w:rsidRPr="00CE2E21" w:rsidRDefault="00174ED7" w:rsidP="00F91444">
      <w:pPr>
        <w:pStyle w:val="EX"/>
        <w:rPr>
          <w:color w:val="000000"/>
        </w:rPr>
      </w:pPr>
      <w:r w:rsidRPr="00CE2E21">
        <w:rPr>
          <w:color w:val="000000"/>
        </w:rPr>
        <w:t>[13]</w:t>
      </w:r>
      <w:r w:rsidRPr="00CE2E21">
        <w:rPr>
          <w:color w:val="000000"/>
        </w:rPr>
        <w:tab/>
        <w:t>3GPP TS 38.306: "NR; User Equipment (UE) radio access capabilities"</w:t>
      </w:r>
    </w:p>
    <w:p w14:paraId="76A061C0" w14:textId="77777777" w:rsidR="00174ED7" w:rsidRPr="00CE2E21" w:rsidRDefault="00174ED7" w:rsidP="00F91444">
      <w:pPr>
        <w:pStyle w:val="EX"/>
        <w:rPr>
          <w:color w:val="000000"/>
        </w:rPr>
      </w:pPr>
      <w:r w:rsidRPr="00CE2E21">
        <w:rPr>
          <w:color w:val="000000"/>
        </w:rPr>
        <w:t>[14]</w:t>
      </w:r>
      <w:r w:rsidRPr="00CE2E21">
        <w:rPr>
          <w:color w:val="000000"/>
        </w:rPr>
        <w:tab/>
        <w:t xml:space="preserve">3GPP TS 38.423: "NG-RAN; </w:t>
      </w:r>
      <w:proofErr w:type="spellStart"/>
      <w:r w:rsidRPr="00CE2E21">
        <w:rPr>
          <w:color w:val="000000"/>
        </w:rPr>
        <w:t>Xn</w:t>
      </w:r>
      <w:proofErr w:type="spellEnd"/>
      <w:r w:rsidRPr="00CE2E21">
        <w:rPr>
          <w:color w:val="000000"/>
        </w:rPr>
        <w:t xml:space="preserve"> Application Protocol (</w:t>
      </w:r>
      <w:proofErr w:type="spellStart"/>
      <w:r w:rsidRPr="00CE2E21">
        <w:rPr>
          <w:color w:val="000000"/>
        </w:rPr>
        <w:t>XnAP</w:t>
      </w:r>
      <w:proofErr w:type="spellEnd"/>
      <w:r w:rsidRPr="00CE2E21">
        <w:rPr>
          <w:color w:val="000000"/>
        </w:rPr>
        <w:t>)"</w:t>
      </w:r>
    </w:p>
    <w:p w14:paraId="01D2F791" w14:textId="77777777" w:rsidR="00174ED7" w:rsidRPr="00CE2E21" w:rsidRDefault="00174ED7" w:rsidP="00F91444">
      <w:pPr>
        <w:pStyle w:val="EX"/>
        <w:rPr>
          <w:color w:val="000000"/>
        </w:rPr>
      </w:pPr>
      <w:r w:rsidRPr="00CE2E21">
        <w:rPr>
          <w:color w:val="000000"/>
        </w:rPr>
        <w:t>[15]</w:t>
      </w:r>
      <w:r w:rsidRPr="00CE2E21">
        <w:rPr>
          <w:color w:val="000000"/>
        </w:rPr>
        <w:tab/>
        <w:t xml:space="preserve">3GPP TS 36.211: "Evolved Universal Terrestrial Radio Access (E-UTRA); Physical channels and </w:t>
      </w:r>
      <w:proofErr w:type="gramStart"/>
      <w:r w:rsidRPr="00CE2E21">
        <w:rPr>
          <w:color w:val="000000"/>
        </w:rPr>
        <w:t>modulation"</w:t>
      </w:r>
      <w:proofErr w:type="gramEnd"/>
    </w:p>
    <w:p w14:paraId="1570300C" w14:textId="77777777" w:rsidR="00174ED7" w:rsidRPr="00CE2E21" w:rsidRDefault="00174ED7" w:rsidP="00F91444">
      <w:pPr>
        <w:pStyle w:val="EX"/>
        <w:rPr>
          <w:color w:val="000000"/>
        </w:rPr>
      </w:pPr>
      <w:r w:rsidRPr="00CE2E21">
        <w:rPr>
          <w:color w:val="000000"/>
        </w:rPr>
        <w:t>[16]</w:t>
      </w:r>
      <w:r w:rsidRPr="00CE2E21">
        <w:rPr>
          <w:color w:val="000000"/>
        </w:rPr>
        <w:tab/>
        <w:t>3GPP TS 37.213: "Physical layer procedures for shared spectrum channel access"</w:t>
      </w:r>
    </w:p>
    <w:p w14:paraId="0BF002F3" w14:textId="77777777" w:rsidR="00174ED7" w:rsidRPr="00CE2E21" w:rsidRDefault="00174ED7" w:rsidP="00F91444">
      <w:pPr>
        <w:pStyle w:val="EX"/>
        <w:rPr>
          <w:color w:val="000000"/>
        </w:rPr>
      </w:pPr>
      <w:r w:rsidRPr="00CE2E21">
        <w:rPr>
          <w:color w:val="000000"/>
        </w:rPr>
        <w:t>[17]</w:t>
      </w:r>
      <w:r w:rsidRPr="00CE2E21">
        <w:rPr>
          <w:color w:val="000000"/>
        </w:rPr>
        <w:tab/>
        <w:t>3GPP TS 37.355: "LTE Positioning Protocol (LPP)"</w:t>
      </w:r>
    </w:p>
    <w:p w14:paraId="11ADCC71" w14:textId="77777777" w:rsidR="00174ED7" w:rsidRPr="00CE2E21" w:rsidRDefault="00174ED7" w:rsidP="00F91444">
      <w:pPr>
        <w:pStyle w:val="EX"/>
        <w:rPr>
          <w:color w:val="000000"/>
        </w:rPr>
      </w:pPr>
      <w:r w:rsidRPr="00CE2E21">
        <w:rPr>
          <w:color w:val="000000"/>
        </w:rPr>
        <w:t>[18]</w:t>
      </w:r>
      <w:r w:rsidRPr="00CE2E21">
        <w:rPr>
          <w:color w:val="000000"/>
        </w:rPr>
        <w:tab/>
        <w:t>3GPP TS 38.822: "NR; User Equipment (UE) feature list"</w:t>
      </w:r>
    </w:p>
    <w:p w14:paraId="5388CC50" w14:textId="77777777" w:rsidR="00174ED7" w:rsidRPr="00CE2E21" w:rsidRDefault="00174ED7" w:rsidP="00F91444">
      <w:pPr>
        <w:pStyle w:val="EX"/>
        <w:rPr>
          <w:ins w:id="28" w:author="Mihai Enescu" w:date="2023-06-03T14:34:00Z"/>
          <w:color w:val="000000"/>
        </w:rPr>
      </w:pPr>
      <w:ins w:id="29" w:author="Mihai Enescu" w:date="2023-06-03T14:34:00Z">
        <w:r w:rsidRPr="00CE2E21">
          <w:rPr>
            <w:color w:val="000000"/>
          </w:rPr>
          <w:t>[19]</w:t>
        </w:r>
        <w:r w:rsidRPr="00CE2E21">
          <w:rPr>
            <w:color w:val="000000"/>
          </w:rPr>
          <w:tab/>
          <w:t>3GPP TS 36.213: "</w:t>
        </w:r>
      </w:ins>
      <w:ins w:id="30" w:author="Mihai Enescu" w:date="2023-06-03T14:36:00Z">
        <w:r w:rsidRPr="00CE2E21">
          <w:rPr>
            <w:color w:val="000000"/>
          </w:rPr>
          <w:t xml:space="preserve">Evolved Universal Terrestrial Radio Access (E-UTRA); Physical layer </w:t>
        </w:r>
        <w:proofErr w:type="gramStart"/>
        <w:r w:rsidRPr="00CE2E21">
          <w:rPr>
            <w:color w:val="000000"/>
          </w:rPr>
          <w:t>procedures</w:t>
        </w:r>
      </w:ins>
      <w:ins w:id="31" w:author="Mihai Enescu" w:date="2023-06-03T14:34:00Z">
        <w:r w:rsidRPr="00CE2E21">
          <w:rPr>
            <w:color w:val="000000"/>
          </w:rPr>
          <w:t>"</w:t>
        </w:r>
        <w:proofErr w:type="gramEnd"/>
      </w:ins>
    </w:p>
    <w:p w14:paraId="4212FAEB" w14:textId="77777777" w:rsidR="00174ED7" w:rsidRDefault="00174ED7" w:rsidP="00F91444">
      <w:pPr>
        <w:jc w:val="center"/>
      </w:pPr>
      <w:r w:rsidRPr="00CE2E21">
        <w:t>&lt;omitted text&gt;</w:t>
      </w:r>
    </w:p>
    <w:p w14:paraId="3B2E57C5" w14:textId="77777777" w:rsidR="00506407" w:rsidRPr="00D5702E" w:rsidRDefault="00506407" w:rsidP="00506407">
      <w:pPr>
        <w:pStyle w:val="Heading1"/>
      </w:pPr>
      <w:bookmarkStart w:id="32" w:name="_Toc29673233"/>
      <w:bookmarkStart w:id="33" w:name="_Toc29673374"/>
      <w:bookmarkStart w:id="34" w:name="_Toc29674367"/>
      <w:bookmarkStart w:id="35" w:name="_Toc36645597"/>
      <w:bookmarkStart w:id="36" w:name="_Toc45810646"/>
      <w:bookmarkStart w:id="37" w:name="_Toc130409853"/>
      <w:r>
        <w:t>8</w:t>
      </w:r>
      <w:r>
        <w:tab/>
        <w:t>P</w:t>
      </w:r>
      <w:r w:rsidRPr="00D5702E">
        <w:t xml:space="preserve">hysical </w:t>
      </w:r>
      <w:proofErr w:type="spellStart"/>
      <w:r>
        <w:t>sidelink</w:t>
      </w:r>
      <w:proofErr w:type="spellEnd"/>
      <w:r w:rsidRPr="00D5702E">
        <w:t xml:space="preserve"> shared channel related procedures</w:t>
      </w:r>
      <w:bookmarkEnd w:id="32"/>
      <w:bookmarkEnd w:id="33"/>
      <w:bookmarkEnd w:id="34"/>
      <w:bookmarkEnd w:id="35"/>
      <w:bookmarkEnd w:id="36"/>
      <w:bookmarkEnd w:id="37"/>
    </w:p>
    <w:p w14:paraId="7BEA0651" w14:textId="77777777" w:rsidR="00506407" w:rsidRDefault="00506407" w:rsidP="00506407">
      <w:pPr>
        <w:rPr>
          <w:rFonts w:eastAsia="MS Mincho"/>
          <w:lang w:eastAsia="ja-JP"/>
        </w:rPr>
      </w:pPr>
      <w:r w:rsidRPr="007744E6">
        <w:rPr>
          <w:rFonts w:eastAsia="MS Mincho"/>
          <w:lang w:eastAsia="ja-JP"/>
        </w:rPr>
        <w:t xml:space="preserve">A UE can be configured by higher layers with one or more </w:t>
      </w:r>
      <w:proofErr w:type="spellStart"/>
      <w:r>
        <w:t>sidelink</w:t>
      </w:r>
      <w:proofErr w:type="spellEnd"/>
      <w:r>
        <w:t xml:space="preserve"> resource pools. A </w:t>
      </w:r>
      <w:proofErr w:type="spellStart"/>
      <w:r>
        <w:t>sidelink</w:t>
      </w:r>
      <w:proofErr w:type="spellEnd"/>
      <w:r>
        <w:t xml:space="preserve"> resource pool </w:t>
      </w:r>
      <w:r w:rsidRPr="007744E6">
        <w:rPr>
          <w:rFonts w:eastAsia="MS Mincho"/>
          <w:lang w:eastAsia="ja-JP"/>
        </w:rPr>
        <w:t xml:space="preserve">can be for </w:t>
      </w:r>
      <w:r>
        <w:rPr>
          <w:rFonts w:eastAsia="MS Mincho"/>
          <w:lang w:eastAsia="ja-JP"/>
        </w:rPr>
        <w:t>transmission</w:t>
      </w:r>
      <w:r w:rsidRPr="007744E6">
        <w:rPr>
          <w:rFonts w:eastAsia="MS Mincho"/>
          <w:lang w:eastAsia="ja-JP"/>
        </w:rPr>
        <w:t xml:space="preserve"> of PSSCH, </w:t>
      </w:r>
      <w:r>
        <w:rPr>
          <w:rFonts w:eastAsia="MS Mincho"/>
          <w:lang w:eastAsia="ja-JP"/>
        </w:rPr>
        <w:t xml:space="preserve">as described in Clause 8.1, or </w:t>
      </w:r>
      <w:r w:rsidRPr="007744E6">
        <w:rPr>
          <w:rFonts w:eastAsia="MS Mincho"/>
          <w:lang w:eastAsia="ja-JP"/>
        </w:rPr>
        <w:t xml:space="preserve">for </w:t>
      </w:r>
      <w:r>
        <w:rPr>
          <w:rFonts w:eastAsia="MS Mincho"/>
          <w:lang w:eastAsia="ja-JP"/>
        </w:rPr>
        <w:t>reception</w:t>
      </w:r>
      <w:r w:rsidRPr="007744E6">
        <w:rPr>
          <w:rFonts w:eastAsia="MS Mincho"/>
          <w:lang w:eastAsia="ja-JP"/>
        </w:rPr>
        <w:t xml:space="preserve"> of PSSCH</w:t>
      </w:r>
      <w:r>
        <w:rPr>
          <w:rFonts w:eastAsia="MS Mincho"/>
          <w:lang w:eastAsia="ja-JP"/>
        </w:rPr>
        <w:t xml:space="preserve">, as described in Clause 8.3 and can be associated with either </w:t>
      </w:r>
      <w:proofErr w:type="spellStart"/>
      <w:r>
        <w:rPr>
          <w:rFonts w:eastAsia="MS Mincho"/>
          <w:lang w:eastAsia="ja-JP"/>
        </w:rPr>
        <w:t>sidelink</w:t>
      </w:r>
      <w:proofErr w:type="spellEnd"/>
      <w:r>
        <w:rPr>
          <w:rFonts w:eastAsia="MS Mincho"/>
          <w:lang w:eastAsia="ja-JP"/>
        </w:rPr>
        <w:t xml:space="preserve"> resource allocation mode 1 or </w:t>
      </w:r>
      <w:proofErr w:type="spellStart"/>
      <w:r>
        <w:rPr>
          <w:rFonts w:eastAsia="MS Mincho"/>
          <w:lang w:eastAsia="ja-JP"/>
        </w:rPr>
        <w:t>sidelink</w:t>
      </w:r>
      <w:proofErr w:type="spellEnd"/>
      <w:r>
        <w:rPr>
          <w:rFonts w:eastAsia="MS Mincho"/>
          <w:lang w:eastAsia="ja-JP"/>
        </w:rPr>
        <w:t xml:space="preserve"> resource allocation mode 2.</w:t>
      </w:r>
    </w:p>
    <w:p w14:paraId="5B7CBAD1" w14:textId="77777777" w:rsidR="00E80A29" w:rsidRDefault="00506407" w:rsidP="00506407">
      <w:pPr>
        <w:rPr>
          <w:rFonts w:eastAsia="MS Mincho"/>
          <w:lang w:eastAsia="ja-JP"/>
        </w:rPr>
      </w:pPr>
      <w:r>
        <w:rPr>
          <w:rFonts w:eastAsia="MS Mincho"/>
          <w:lang w:eastAsia="ja-JP"/>
        </w:rPr>
        <w:t xml:space="preserve">In the frequency domain, </w:t>
      </w:r>
    </w:p>
    <w:p w14:paraId="5C0144E4" w14:textId="6F70EB7C" w:rsidR="00506407" w:rsidRPr="00E80A29" w:rsidRDefault="00E80A29" w:rsidP="00E80A29">
      <w:pPr>
        <w:ind w:left="567" w:hanging="283"/>
        <w:rPr>
          <w:ins w:id="38" w:author="Mihai Enescu - after RAN1#114" w:date="2023-09-01T18:36:00Z"/>
          <w:rFonts w:eastAsia="MS Mincho"/>
          <w:color w:val="000000" w:themeColor="text1"/>
          <w:lang w:eastAsia="ja-JP"/>
        </w:rPr>
      </w:pPr>
      <w:ins w:id="39" w:author="Mihai Enescu - after RAN1#114" w:date="2023-09-01T18:36:00Z">
        <w:r w:rsidRPr="00E80A29">
          <w:rPr>
            <w:color w:val="000000" w:themeColor="text1"/>
            <w:lang w:eastAsia="ko-KR"/>
          </w:rPr>
          <w:t>-</w:t>
        </w:r>
        <w:r w:rsidRPr="00E80A29">
          <w:rPr>
            <w:color w:val="000000" w:themeColor="text1"/>
            <w:lang w:eastAsia="ko-KR"/>
          </w:rPr>
          <w:tab/>
        </w:r>
      </w:ins>
      <w:ins w:id="40" w:author="Mihai Enescu - after RAN1#114" w:date="2023-09-01T18:35:00Z">
        <w:r w:rsidRPr="00E80A29">
          <w:rPr>
            <w:color w:val="000000" w:themeColor="text1"/>
            <w:lang w:eastAsia="ko-KR"/>
          </w:rPr>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ins>
      <w:ins w:id="41" w:author="Mihai Enescu - after RAN1#114" w:date="2023-09-01T18:37:00Z">
        <w:r>
          <w:rPr>
            <w:color w:val="000000" w:themeColor="text1"/>
            <w:lang w:val="en-FI" w:eastAsia="ko-KR"/>
          </w:rPr>
          <w:t xml:space="preserve"> it</w:t>
        </w:r>
      </w:ins>
      <w:ins w:id="42" w:author="Mihai Enescu - after RAN1#114" w:date="2023-09-01T18:35:00Z">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ins>
      <w:r w:rsidR="00506407" w:rsidRPr="00E80A29">
        <w:rPr>
          <w:rFonts w:eastAsia="MS Mincho"/>
          <w:color w:val="000000" w:themeColor="text1"/>
          <w:lang w:eastAsia="ja-JP"/>
        </w:rPr>
        <w:t xml:space="preserve">a </w:t>
      </w:r>
      <w:proofErr w:type="spellStart"/>
      <w:r w:rsidR="00506407" w:rsidRPr="00E80A29">
        <w:rPr>
          <w:rFonts w:eastAsia="MS Mincho"/>
          <w:color w:val="000000" w:themeColor="text1"/>
          <w:lang w:eastAsia="ja-JP"/>
        </w:rPr>
        <w:t>sidelink</w:t>
      </w:r>
      <w:proofErr w:type="spellEnd"/>
      <w:r w:rsidR="00506407" w:rsidRPr="00E80A29">
        <w:rPr>
          <w:rFonts w:eastAsia="MS Mincho"/>
          <w:color w:val="000000" w:themeColor="text1"/>
          <w:lang w:eastAsia="ja-JP"/>
        </w:rPr>
        <w:t xml:space="preserve"> resource pool consists of </w:t>
      </w:r>
      <w:proofErr w:type="spellStart"/>
      <w:r w:rsidR="00506407" w:rsidRPr="00E80A29">
        <w:rPr>
          <w:i/>
          <w:color w:val="000000" w:themeColor="text1"/>
        </w:rPr>
        <w:t>sl-NumSubchannel</w:t>
      </w:r>
      <w:proofErr w:type="spellEnd"/>
      <w:r w:rsidR="00506407" w:rsidRPr="00E80A29" w:rsidDel="004A135B">
        <w:rPr>
          <w:i/>
          <w:color w:val="000000" w:themeColor="text1"/>
        </w:rPr>
        <w:t xml:space="preserve"> </w:t>
      </w:r>
      <w:r w:rsidR="00506407" w:rsidRPr="00E80A29">
        <w:rPr>
          <w:rFonts w:eastAsia="MS Mincho"/>
          <w:color w:val="000000" w:themeColor="text1"/>
          <w:lang w:eastAsia="ja-JP"/>
        </w:rPr>
        <w:t xml:space="preserve">contiguous sub-channels. A sub-channel consists of </w:t>
      </w:r>
      <w:proofErr w:type="spellStart"/>
      <w:r w:rsidR="00506407" w:rsidRPr="00E80A29">
        <w:rPr>
          <w:rFonts w:eastAsia="MS Mincho"/>
          <w:i/>
          <w:color w:val="000000" w:themeColor="text1"/>
          <w:lang w:eastAsia="ja-JP"/>
        </w:rPr>
        <w:t>sl-SubchannelSize</w:t>
      </w:r>
      <w:proofErr w:type="spellEnd"/>
      <w:r w:rsidR="00506407" w:rsidRPr="00E80A29">
        <w:rPr>
          <w:rFonts w:eastAsia="MS Mincho"/>
          <w:color w:val="000000" w:themeColor="text1"/>
          <w:lang w:eastAsia="ja-JP"/>
        </w:rPr>
        <w:t xml:space="preserve"> contiguous PRBs, where </w:t>
      </w:r>
      <w:proofErr w:type="spellStart"/>
      <w:r w:rsidR="00506407" w:rsidRPr="00E80A29">
        <w:rPr>
          <w:i/>
          <w:color w:val="000000" w:themeColor="text1"/>
        </w:rPr>
        <w:t>sl-NumSubchannel</w:t>
      </w:r>
      <w:proofErr w:type="spellEnd"/>
      <w:r w:rsidR="00506407" w:rsidRPr="00E80A29">
        <w:rPr>
          <w:rFonts w:eastAsia="MS Mincho"/>
          <w:i/>
          <w:color w:val="000000" w:themeColor="text1"/>
          <w:lang w:eastAsia="ja-JP"/>
        </w:rPr>
        <w:t xml:space="preserve"> </w:t>
      </w:r>
      <w:r w:rsidR="00506407" w:rsidRPr="00E80A29">
        <w:rPr>
          <w:rFonts w:eastAsia="MS Mincho"/>
          <w:color w:val="000000" w:themeColor="text1"/>
          <w:lang w:eastAsia="ja-JP"/>
        </w:rPr>
        <w:t xml:space="preserve">and </w:t>
      </w:r>
      <w:proofErr w:type="spellStart"/>
      <w:r w:rsidR="00506407" w:rsidRPr="00E80A29">
        <w:rPr>
          <w:rFonts w:eastAsia="MS Mincho"/>
          <w:i/>
          <w:color w:val="000000" w:themeColor="text1"/>
          <w:lang w:eastAsia="ja-JP"/>
        </w:rPr>
        <w:t>sl-SubchannelSize</w:t>
      </w:r>
      <w:proofErr w:type="spellEnd"/>
      <w:r w:rsidR="00506407" w:rsidRPr="00E80A29">
        <w:rPr>
          <w:rFonts w:eastAsia="MS Mincho"/>
          <w:color w:val="000000" w:themeColor="text1"/>
          <w:lang w:eastAsia="ja-JP"/>
        </w:rPr>
        <w:t xml:space="preserve"> are higher layer parameters.</w:t>
      </w:r>
    </w:p>
    <w:p w14:paraId="7AE78978" w14:textId="554FD71A" w:rsidR="00E80A29" w:rsidRPr="00E80A29" w:rsidRDefault="00E80A29" w:rsidP="00E80A29">
      <w:pPr>
        <w:pStyle w:val="ListParagraph"/>
        <w:numPr>
          <w:ilvl w:val="0"/>
          <w:numId w:val="57"/>
        </w:numPr>
        <w:rPr>
          <w:ins w:id="43" w:author="Mihai Enescu - after RAN1#114" w:date="2023-09-01T18:36:00Z"/>
          <w:rFonts w:ascii="Times New Roman" w:eastAsia="SimSun" w:hAnsi="Times New Roman"/>
          <w:color w:val="000000" w:themeColor="text1"/>
          <w:sz w:val="20"/>
          <w:szCs w:val="20"/>
          <w:lang w:val="en-GB" w:eastAsia="ko-KR"/>
        </w:rPr>
      </w:pPr>
      <w:ins w:id="44" w:author="Mihai Enescu - after RAN1#114" w:date="2023-09-01T18:36:00Z">
        <w:r w:rsidRPr="00E80A29">
          <w:rPr>
            <w:rFonts w:ascii="Times New Roman" w:eastAsia="SimSun" w:hAnsi="Times New Roman"/>
            <w:color w:val="000000" w:themeColor="text1"/>
            <w:sz w:val="20"/>
            <w:szCs w:val="20"/>
            <w:lang w:val="en-GB" w:eastAsia="ko-KR"/>
          </w:rPr>
          <w:lastRenderedPageBreak/>
          <w:t xml:space="preserve">If the higher layer parameter </w:t>
        </w:r>
        <w:proofErr w:type="spellStart"/>
        <w:r w:rsidRPr="00E80A29">
          <w:rPr>
            <w:rFonts w:ascii="Times New Roman" w:eastAsia="SimSun" w:hAnsi="Times New Roman"/>
            <w:i/>
            <w:iCs/>
            <w:color w:val="000000" w:themeColor="text1"/>
            <w:sz w:val="20"/>
            <w:szCs w:val="20"/>
            <w:lang w:val="en-GB" w:eastAsia="ko-KR"/>
          </w:rPr>
          <w:t>transmissionStructureForPSCCHandPSSCH</w:t>
        </w:r>
        <w:proofErr w:type="spellEnd"/>
        <w:r w:rsidRPr="00E80A29">
          <w:rPr>
            <w:rFonts w:ascii="Times New Roman" w:eastAsia="SimSun" w:hAnsi="Times New Roman"/>
            <w:color w:val="000000" w:themeColor="text1"/>
            <w:sz w:val="20"/>
            <w:szCs w:val="20"/>
            <w:lang w:val="en-GB" w:eastAsia="ko-KR"/>
          </w:rPr>
          <w:t xml:space="preserve"> is set to ‘</w:t>
        </w:r>
        <w:proofErr w:type="spellStart"/>
        <w:r w:rsidRPr="00E80A29">
          <w:rPr>
            <w:rFonts w:ascii="Times New Roman" w:eastAsia="SimSun" w:hAnsi="Times New Roman"/>
            <w:color w:val="000000" w:themeColor="text1"/>
            <w:sz w:val="20"/>
            <w:szCs w:val="20"/>
            <w:lang w:val="en-GB" w:eastAsia="ko-KR"/>
          </w:rPr>
          <w:t>interlaceRB</w:t>
        </w:r>
        <w:proofErr w:type="spellEnd"/>
        <w:r w:rsidRPr="00E80A29">
          <w:rPr>
            <w:rFonts w:ascii="Times New Roman" w:eastAsia="SimSun" w:hAnsi="Times New Roman"/>
            <w:color w:val="000000" w:themeColor="text1"/>
            <w:sz w:val="20"/>
            <w:szCs w:val="20"/>
            <w:lang w:val="en-GB" w:eastAsia="ko-KR"/>
          </w:rPr>
          <w:t xml:space="preserve">’, in the frequency domain, a </w:t>
        </w:r>
        <w:proofErr w:type="spellStart"/>
        <w:r w:rsidRPr="00E80A29">
          <w:rPr>
            <w:rFonts w:ascii="Times New Roman" w:eastAsia="SimSun" w:hAnsi="Times New Roman"/>
            <w:color w:val="000000" w:themeColor="text1"/>
            <w:sz w:val="20"/>
            <w:szCs w:val="20"/>
            <w:lang w:val="en-GB" w:eastAsia="ko-KR"/>
          </w:rPr>
          <w:t>sidelink</w:t>
        </w:r>
        <w:proofErr w:type="spellEnd"/>
        <w:r w:rsidRPr="00E80A29">
          <w:rPr>
            <w:rFonts w:ascii="Times New Roman" w:eastAsia="SimSun" w:hAnsi="Times New Roman"/>
            <w:color w:val="000000" w:themeColor="text1"/>
            <w:sz w:val="20"/>
            <w:szCs w:val="20"/>
            <w:lang w:val="en-GB" w:eastAsia="ko-KR"/>
          </w:rPr>
          <w:t xml:space="preserve"> resource pool consists of </w:t>
        </w:r>
        <w:proofErr w:type="spellStart"/>
        <w:r w:rsidRPr="00E80A29">
          <w:rPr>
            <w:rFonts w:ascii="Times New Roman" w:eastAsia="SimSun" w:hAnsi="Times New Roman"/>
            <w:color w:val="000000" w:themeColor="text1"/>
            <w:sz w:val="20"/>
            <w:szCs w:val="20"/>
            <w:lang w:val="en-GB" w:eastAsia="ko-KR"/>
          </w:rPr>
          <w:t>sl-NumSubchannel</w:t>
        </w:r>
        <w:proofErr w:type="spellEnd"/>
        <w:r w:rsidRPr="00E80A29" w:rsidDel="004A135B">
          <w:rPr>
            <w:rFonts w:ascii="Times New Roman" w:eastAsia="SimSun" w:hAnsi="Times New Roman"/>
            <w:color w:val="000000" w:themeColor="text1"/>
            <w:sz w:val="20"/>
            <w:szCs w:val="20"/>
            <w:lang w:val="en-GB" w:eastAsia="ko-KR"/>
          </w:rPr>
          <w:t xml:space="preserve"> </w:t>
        </w:r>
        <w:r w:rsidRPr="00E80A29">
          <w:rPr>
            <w:rFonts w:ascii="Times New Roman" w:eastAsia="SimSun" w:hAnsi="Times New Roman"/>
            <w:color w:val="000000" w:themeColor="text1"/>
            <w:sz w:val="20"/>
            <w:szCs w:val="20"/>
            <w:lang w:val="en-GB" w:eastAsia="ko-KR"/>
          </w:rPr>
          <w:t xml:space="preserve">sub-channels, where each sub-channel </w:t>
        </w:r>
      </w:ins>
      <w:ins w:id="45" w:author="Mihai Enescu - after RAN1#114" w:date="2023-09-05T20:37:00Z">
        <w:r w:rsidR="000748E0">
          <w:rPr>
            <w:rFonts w:ascii="Times New Roman" w:eastAsia="SimSun" w:hAnsi="Times New Roman"/>
            <w:color w:val="000000" w:themeColor="text1"/>
            <w:sz w:val="20"/>
            <w:szCs w:val="20"/>
            <w:lang w:val="en-FI" w:eastAsia="ko-KR"/>
          </w:rPr>
          <w:t>consists of</w:t>
        </w:r>
      </w:ins>
      <w:ins w:id="46" w:author="Mihai Enescu - after RAN1#114" w:date="2023-09-01T18:36:00Z">
        <w:r w:rsidRPr="00E80A29">
          <w:rPr>
            <w:rFonts w:ascii="Times New Roman" w:eastAsia="SimSun" w:hAnsi="Times New Roman"/>
            <w:color w:val="000000" w:themeColor="text1"/>
            <w:sz w:val="20"/>
            <w:szCs w:val="20"/>
            <w:lang w:val="en-GB" w:eastAsia="ko-KR"/>
          </w:rPr>
          <w:t xml:space="preserve"> </w:t>
        </w:r>
        <w:proofErr w:type="spellStart"/>
        <w:r w:rsidRPr="00E80A29">
          <w:rPr>
            <w:rFonts w:ascii="Times New Roman" w:eastAsia="SimSun" w:hAnsi="Times New Roman"/>
            <w:i/>
            <w:color w:val="000000" w:themeColor="text1"/>
            <w:sz w:val="20"/>
            <w:szCs w:val="20"/>
            <w:lang w:val="en-GB" w:eastAsia="ko-KR"/>
          </w:rPr>
          <w:t>numInterlacePerSubchannel</w:t>
        </w:r>
        <w:proofErr w:type="spellEnd"/>
        <w:r w:rsidRPr="00E80A29">
          <w:rPr>
            <w:rFonts w:ascii="Times New Roman" w:eastAsia="SimSun" w:hAnsi="Times New Roman"/>
            <w:color w:val="000000" w:themeColor="text1"/>
            <w:sz w:val="20"/>
            <w:szCs w:val="20"/>
            <w:lang w:val="en-GB" w:eastAsia="ko-KR"/>
          </w:rPr>
          <w:t xml:space="preserve"> interlaces</w:t>
        </w:r>
      </w:ins>
      <w:ins w:id="47" w:author="Mihai Enescu - after RAN1#114" w:date="2023-09-05T20:37:00Z">
        <w:r w:rsidR="000748E0">
          <w:rPr>
            <w:rFonts w:ascii="Times New Roman" w:eastAsia="SimSun" w:hAnsi="Times New Roman"/>
            <w:color w:val="000000" w:themeColor="text1"/>
            <w:sz w:val="20"/>
            <w:szCs w:val="20"/>
            <w:lang w:val="en-FI" w:eastAsia="ko-KR"/>
          </w:rPr>
          <w:t xml:space="preserve"> having contiguous interlace indices</w:t>
        </w:r>
      </w:ins>
      <w:ins w:id="48" w:author="Mihai Enescu - after RAN1#114" w:date="2023-09-01T18:36:00Z">
        <w:r w:rsidRPr="00E80A29">
          <w:rPr>
            <w:rFonts w:ascii="Times New Roman" w:eastAsia="SimSun" w:hAnsi="Times New Roman"/>
            <w:color w:val="000000" w:themeColor="text1"/>
            <w:sz w:val="20"/>
            <w:szCs w:val="20"/>
            <w:lang w:val="en-GB" w:eastAsia="ko-KR"/>
          </w:rPr>
          <w:t>.</w:t>
        </w:r>
      </w:ins>
    </w:p>
    <w:p w14:paraId="1F91BF60" w14:textId="52DC8ACA" w:rsidR="00E80A29" w:rsidRPr="00E80A29" w:rsidRDefault="00E80A29" w:rsidP="00E80A29">
      <w:pPr>
        <w:rPr>
          <w:ins w:id="49" w:author="Mihai Enescu - after RAN1#114" w:date="2023-09-01T18:36:00Z"/>
          <w:rFonts w:eastAsia="MS Mincho"/>
          <w:color w:val="000000" w:themeColor="text1"/>
          <w:lang w:eastAsia="ja-JP"/>
        </w:rPr>
      </w:pPr>
      <w:ins w:id="50"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51" w:author="Mihai Enescu - after RAN1#114" w:date="2023-09-01T18:39:00Z">
        <w:r>
          <w:rPr>
            <w:color w:val="000000" w:themeColor="text1"/>
            <w:lang w:val="en-FI"/>
          </w:rPr>
          <w:t xml:space="preserve">frequency range </w:t>
        </w:r>
      </w:ins>
      <w:ins w:id="52" w:author="Mihai Enescu - after RAN1#114" w:date="2023-09-01T18:36:00Z">
        <w:r w:rsidRPr="00E80A29">
          <w:rPr>
            <w:color w:val="000000" w:themeColor="text1"/>
          </w:rPr>
          <w:t>1</w:t>
        </w:r>
      </w:ins>
      <w:ins w:id="53" w:author="Mihai Enescu - after RAN1#114" w:date="2023-09-01T18:39:00Z">
        <w:r>
          <w:rPr>
            <w:color w:val="000000" w:themeColor="text1"/>
            <w:lang w:val="en-FI"/>
          </w:rPr>
          <w:t>,</w:t>
        </w:r>
      </w:ins>
      <w:ins w:id="54"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55" w:author="Mihai Enescu - after RAN1#114" w:date="2023-09-05T20:37:00Z">
        <w:r w:rsidR="000748E0">
          <w:rPr>
            <w:rFonts w:ascii="Times" w:eastAsia="Batang" w:hAnsi="Times"/>
            <w:color w:val="000000" w:themeColor="text1"/>
            <w:kern w:val="24"/>
            <w:lang w:val="en-FI"/>
          </w:rPr>
          <w:t xml:space="preserve">the UE </w:t>
        </w:r>
      </w:ins>
      <w:ins w:id="56" w:author="Mihai Enescu - after RAN1#114" w:date="2023-09-01T18:36:00Z">
        <w:r w:rsidRPr="00E80A29">
          <w:rPr>
            <w:rFonts w:ascii="Times" w:eastAsia="Batang" w:hAnsi="Times"/>
            <w:color w:val="000000" w:themeColor="text1"/>
            <w:kern w:val="24"/>
          </w:rPr>
          <w:t>has successfully performed channel access procedure in both adjacent RB sets</w:t>
        </w:r>
      </w:ins>
      <w:ins w:id="57" w:author="Mihai Enescu - after RAN1#114" w:date="2023-09-06T19:24:00Z">
        <w:r w:rsidR="00BF3526">
          <w:rPr>
            <w:rFonts w:ascii="Times" w:eastAsia="Batang" w:hAnsi="Times"/>
            <w:color w:val="000000" w:themeColor="text1"/>
            <w:kern w:val="24"/>
            <w:lang w:val="en-FI"/>
          </w:rPr>
          <w:t xml:space="preserve">, and the UE uses </w:t>
        </w:r>
        <w:proofErr w:type="gramStart"/>
        <w:r w:rsidR="00BF3526">
          <w:rPr>
            <w:rFonts w:ascii="Times" w:eastAsia="Batang" w:hAnsi="Times"/>
            <w:color w:val="000000" w:themeColor="text1"/>
            <w:kern w:val="24"/>
            <w:lang w:val="en-FI"/>
          </w:rPr>
          <w:t>both of these</w:t>
        </w:r>
        <w:proofErr w:type="gramEnd"/>
        <w:r w:rsidR="00BF3526">
          <w:rPr>
            <w:rFonts w:ascii="Times" w:eastAsia="Batang" w:hAnsi="Times"/>
            <w:color w:val="000000" w:themeColor="text1"/>
            <w:kern w:val="24"/>
            <w:lang w:val="en-FI"/>
          </w:rPr>
          <w:t xml:space="preserve"> RB s</w:t>
        </w:r>
      </w:ins>
      <w:ins w:id="58" w:author="Mihai Enescu - after RAN1#114" w:date="2023-09-06T19:25:00Z">
        <w:r w:rsidR="00BF3526">
          <w:rPr>
            <w:rFonts w:ascii="Times" w:eastAsia="Batang" w:hAnsi="Times"/>
            <w:color w:val="000000" w:themeColor="text1"/>
            <w:kern w:val="24"/>
            <w:lang w:val="en-FI"/>
          </w:rPr>
          <w:t>ets for PSSCH transmission</w:t>
        </w:r>
      </w:ins>
      <w:ins w:id="59" w:author="Mihai Enescu - after RAN1#114" w:date="2023-09-01T18:36:00Z">
        <w:r w:rsidRPr="00E80A29">
          <w:rPr>
            <w:rFonts w:ascii="Times" w:eastAsia="Batang" w:hAnsi="Times"/>
            <w:color w:val="000000" w:themeColor="text1"/>
            <w:kern w:val="24"/>
          </w:rPr>
          <w:t>.</w:t>
        </w:r>
      </w:ins>
    </w:p>
    <w:p w14:paraId="37BCB539" w14:textId="77777777" w:rsidR="00506407" w:rsidRPr="001A7C01" w:rsidRDefault="00506407" w:rsidP="00506407">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proofErr w:type="spellStart"/>
      <w:r>
        <w:rPr>
          <w:rFonts w:eastAsia="Malgun Gothic"/>
          <w:lang w:eastAsia="ko-KR"/>
        </w:rPr>
        <w:t>sidelink</w:t>
      </w:r>
      <w:proofErr w:type="spellEnd"/>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t>
      </w:r>
      <w:proofErr w:type="gramStart"/>
      <w:r w:rsidRPr="001A7C01">
        <w:rPr>
          <w:rFonts w:eastAsia="Malgun Gothic" w:hint="eastAsia"/>
          <w:lang w:eastAsia="ko-KR"/>
        </w:rPr>
        <w:t>where</w:t>
      </w:r>
      <w:proofErr w:type="gramEnd"/>
    </w:p>
    <w:p w14:paraId="5D810FBE" w14:textId="77777777" w:rsidR="00506407" w:rsidRPr="001A7C01" w:rsidRDefault="00506407" w:rsidP="00506407">
      <w:pPr>
        <w:pStyle w:val="B1"/>
        <w:rPr>
          <w:lang w:eastAsia="ko-KR"/>
        </w:rPr>
      </w:pPr>
      <w:r w:rsidRPr="001A7C01">
        <w:t>-</w:t>
      </w:r>
      <w:r w:rsidRPr="001A7C01">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14:paraId="3B45C32A" w14:textId="77777777" w:rsidR="00506407" w:rsidRPr="001A7C01" w:rsidRDefault="00506407" w:rsidP="00506407">
      <w:pPr>
        <w:pStyle w:val="B1"/>
        <w:rPr>
          <w:lang w:eastAsia="ko-KR"/>
        </w:rPr>
      </w:pPr>
      <w:r w:rsidRPr="001A7C01">
        <w:rPr>
          <w:lang w:eastAsia="ko-KR"/>
        </w:rPr>
        <w:t>-</w:t>
      </w:r>
      <w:r w:rsidRPr="001A7C01">
        <w:rPr>
          <w:lang w:eastAsia="ko-KR"/>
        </w:rPr>
        <w:tab/>
        <w:t xml:space="preserve">the </w:t>
      </w:r>
      <w:r>
        <w:rPr>
          <w:lang w:eastAsia="ko-KR"/>
        </w:rPr>
        <w:t>slot</w:t>
      </w:r>
      <w:r w:rsidRPr="001A7C01">
        <w:rPr>
          <w:lang w:eastAsia="ko-KR"/>
        </w:rPr>
        <w:t xml:space="preserve"> index is relative to </w:t>
      </w:r>
      <w:r>
        <w:rPr>
          <w:lang w:eastAsia="ko-KR"/>
        </w:rPr>
        <w:t>slot</w:t>
      </w:r>
      <w:r w:rsidRPr="001A7C01">
        <w:rPr>
          <w:lang w:eastAsia="ko-KR"/>
        </w:rPr>
        <w:t>#0 of the radio frame corresponding to SFN 0 of the serving cell or DFN 0</w:t>
      </w:r>
      <w:r w:rsidRPr="001A7C01">
        <w:rPr>
          <w:rFonts w:hint="eastAsia"/>
          <w:lang w:eastAsia="ko-KR"/>
        </w:rPr>
        <w:t>,</w:t>
      </w:r>
    </w:p>
    <w:p w14:paraId="7E5D059C" w14:textId="77777777" w:rsidR="00506407" w:rsidRPr="001A7C01" w:rsidRDefault="00506407" w:rsidP="00506407">
      <w:pPr>
        <w:pStyle w:val="B1"/>
        <w:rPr>
          <w:lang w:eastAsia="ko-KR"/>
        </w:rPr>
      </w:pPr>
      <w:r w:rsidRPr="001A7C01">
        <w:rPr>
          <w:lang w:eastAsia="ko-KR"/>
        </w:rPr>
        <w:t>-</w:t>
      </w:r>
      <w:r w:rsidRPr="001A7C01">
        <w:rPr>
          <w:lang w:eastAsia="ko-KR"/>
        </w:rPr>
        <w:tab/>
      </w:r>
      <w:r w:rsidRPr="001A7C01">
        <w:rPr>
          <w:rFonts w:hint="eastAsia"/>
          <w:lang w:eastAsia="ko-KR"/>
        </w:rPr>
        <w:t xml:space="preserve">the set includes all the </w:t>
      </w:r>
      <w:r>
        <w:rPr>
          <w:lang w:eastAsia="ko-KR"/>
        </w:rPr>
        <w:t>slots</w:t>
      </w:r>
      <w:r w:rsidRPr="001A7C01">
        <w:rPr>
          <w:rFonts w:hint="eastAsia"/>
          <w:lang w:eastAsia="ko-KR"/>
        </w:rPr>
        <w:t xml:space="preserve"> except the following </w:t>
      </w:r>
      <w:r>
        <w:rPr>
          <w:lang w:eastAsia="ko-KR"/>
        </w:rPr>
        <w:t>slots</w:t>
      </w:r>
      <w:r w:rsidRPr="001A7C01">
        <w:rPr>
          <w:rFonts w:hint="eastAsia"/>
          <w:lang w:eastAsia="ko-KR"/>
        </w:rPr>
        <w:t xml:space="preserve">, </w:t>
      </w:r>
    </w:p>
    <w:p w14:paraId="51AD2C54" w14:textId="6D595AC0" w:rsidR="00506407" w:rsidRDefault="00506407" w:rsidP="00506407">
      <w:pPr>
        <w:pStyle w:val="B2"/>
        <w:rPr>
          <w:lang w:eastAsia="ko-KR"/>
        </w:rPr>
      </w:pPr>
      <w:r w:rsidRPr="001A7C01">
        <w:rPr>
          <w:lang w:eastAsia="ko-KR"/>
        </w:rPr>
        <w:t>-</w:t>
      </w:r>
      <w:r w:rsidRPr="001A7C01">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sidRPr="001A7C01">
        <w:rPr>
          <w:rFonts w:hint="eastAsia"/>
          <w:lang w:eastAsia="ko-KR"/>
        </w:rPr>
        <w:t xml:space="preserve"> </w:t>
      </w:r>
      <w:r>
        <w:rPr>
          <w:lang w:eastAsia="ko-KR"/>
        </w:rPr>
        <w:t>slots</w:t>
      </w:r>
      <w:r w:rsidRPr="001A7C01">
        <w:rPr>
          <w:rFonts w:hint="eastAsia"/>
          <w:lang w:eastAsia="ko-KR"/>
        </w:rPr>
        <w:t xml:space="preserve"> in which </w:t>
      </w:r>
      <w:r>
        <w:rPr>
          <w:lang w:eastAsia="ko-KR"/>
        </w:rPr>
        <w:t>S-SS/PSBCH</w:t>
      </w:r>
      <w:r w:rsidRPr="001A7C01">
        <w:rPr>
          <w:rFonts w:hint="eastAsia"/>
          <w:lang w:eastAsia="ko-KR"/>
        </w:rPr>
        <w:t xml:space="preserve"> </w:t>
      </w:r>
      <w:r>
        <w:rPr>
          <w:lang w:eastAsia="ko-KR"/>
        </w:rPr>
        <w:t>block</w:t>
      </w:r>
      <w:r w:rsidRPr="001A7C01">
        <w:rPr>
          <w:rFonts w:hint="eastAsia"/>
          <w:lang w:eastAsia="ko-KR"/>
        </w:rPr>
        <w:t xml:space="preserve"> </w:t>
      </w:r>
      <w:r>
        <w:rPr>
          <w:lang w:eastAsia="ko-KR"/>
        </w:rPr>
        <w:t xml:space="preserve">(S-SSB) </w:t>
      </w:r>
      <w:ins w:id="60" w:author="Mihai Enescu - after RAN1#114" w:date="2023-09-05T20:37:00Z">
        <w:r w:rsidR="000748E0">
          <w:rPr>
            <w:lang w:val="en-FI" w:eastAsia="ko-KR"/>
          </w:rPr>
          <w:t xml:space="preserve">or additional transmission occasion for S-SSB </w:t>
        </w:r>
      </w:ins>
      <w:r w:rsidRPr="001A7C01">
        <w:rPr>
          <w:rFonts w:hint="eastAsia"/>
          <w:lang w:eastAsia="ko-KR"/>
        </w:rPr>
        <w:t>is configured,</w:t>
      </w:r>
    </w:p>
    <w:p w14:paraId="7B8A79B0" w14:textId="77777777" w:rsidR="00506407" w:rsidRDefault="00506407" w:rsidP="00506407">
      <w:pPr>
        <w:pStyle w:val="B2"/>
        <w:rPr>
          <w:lang w:eastAsia="ko-KR"/>
        </w:rPr>
      </w:pPr>
      <w:r w:rsidRPr="001A7C01">
        <w:rPr>
          <w:lang w:eastAsia="ko-KR"/>
        </w:rPr>
        <w:t>-</w:t>
      </w:r>
      <w:r w:rsidRPr="001A7C01">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1A7C01">
        <w:rPr>
          <w:rFonts w:hint="eastAsia"/>
          <w:lang w:eastAsia="ko-KR"/>
        </w:rPr>
        <w:t xml:space="preserve"> </w:t>
      </w:r>
      <w:r>
        <w:rPr>
          <w:lang w:eastAsia="ko-KR"/>
        </w:rPr>
        <w:t xml:space="preserve">slots in each of which at least one of </w:t>
      </w:r>
      <w:r w:rsidRPr="00582AB4">
        <w:rPr>
          <w:i/>
          <w:lang w:eastAsia="ko-KR"/>
        </w:rPr>
        <w:t>Y-</w:t>
      </w:r>
      <w:proofErr w:type="spellStart"/>
      <w:r w:rsidRPr="00582AB4">
        <w:rPr>
          <w:i/>
          <w:lang w:eastAsia="ko-KR"/>
        </w:rPr>
        <w:t>th</w:t>
      </w:r>
      <w:proofErr w:type="spellEnd"/>
      <w:r>
        <w:rPr>
          <w:lang w:eastAsia="ko-KR"/>
        </w:rPr>
        <w:t xml:space="preserve">, </w:t>
      </w:r>
      <w:r w:rsidRPr="00582AB4">
        <w:rPr>
          <w:i/>
          <w:lang w:eastAsia="ko-KR"/>
        </w:rPr>
        <w:t>(Y+1)-</w:t>
      </w:r>
      <w:proofErr w:type="spellStart"/>
      <w:r w:rsidRPr="00582AB4">
        <w:rPr>
          <w:i/>
          <w:lang w:eastAsia="ko-KR"/>
        </w:rPr>
        <w:t>th</w:t>
      </w:r>
      <w:proofErr w:type="spellEnd"/>
      <w:r>
        <w:rPr>
          <w:lang w:eastAsia="ko-KR"/>
        </w:rPr>
        <w:t xml:space="preserve">, …, </w:t>
      </w:r>
      <w:r w:rsidRPr="00000DC1">
        <w:rPr>
          <w:i/>
          <w:lang w:val="ru-RU" w:eastAsia="ko-KR"/>
        </w:rPr>
        <w:t>(Y+X-1)-</w:t>
      </w:r>
      <w:proofErr w:type="spellStart"/>
      <w:r w:rsidRPr="00000DC1">
        <w:rPr>
          <w:i/>
          <w:lang w:val="ru-RU" w:eastAsia="ko-KR"/>
        </w:rPr>
        <w:t>th</w:t>
      </w:r>
      <w:proofErr w:type="spellEnd"/>
      <w:r>
        <w:rPr>
          <w:lang w:eastAsia="ko-KR"/>
        </w:rPr>
        <w:t xml:space="preserve"> OFDM symbols are not semi-statically configured as UL as per the higher layer parameter </w:t>
      </w:r>
      <w:proofErr w:type="spellStart"/>
      <w:r w:rsidRPr="00160F99">
        <w:rPr>
          <w:i/>
          <w:lang w:eastAsia="ko-KR"/>
        </w:rPr>
        <w:t>tdd</w:t>
      </w:r>
      <w:proofErr w:type="spellEnd"/>
      <w:r w:rsidRPr="00160F99">
        <w:rPr>
          <w:i/>
          <w:lang w:eastAsia="ko-KR"/>
        </w:rPr>
        <w:t>-UL-DL-</w:t>
      </w:r>
      <w:proofErr w:type="spellStart"/>
      <w:r w:rsidRPr="00160F99">
        <w:rPr>
          <w:i/>
          <w:lang w:eastAsia="ko-KR"/>
        </w:rPr>
        <w:t>ConfigurationCommon</w:t>
      </w:r>
      <w:proofErr w:type="spellEnd"/>
      <w:r w:rsidRPr="00983652">
        <w:rPr>
          <w:lang w:eastAsia="ko-KR"/>
        </w:rPr>
        <w:t xml:space="preserve"> </w:t>
      </w:r>
      <w:r>
        <w:rPr>
          <w:rFonts w:hint="eastAsia"/>
          <w:lang w:eastAsia="zh-CN"/>
        </w:rPr>
        <w:t>of the serving cell if provided</w:t>
      </w:r>
      <w:r w:rsidRPr="00160F99">
        <w:rPr>
          <w:i/>
          <w:lang w:eastAsia="ko-KR"/>
        </w:rPr>
        <w:t xml:space="preserve"> </w:t>
      </w:r>
      <w:r w:rsidRPr="006939B7">
        <w:rPr>
          <w:lang w:eastAsia="ko-KR"/>
        </w:rPr>
        <w:t>or</w:t>
      </w:r>
      <w:r w:rsidRPr="00160F99">
        <w:rPr>
          <w:i/>
          <w:lang w:eastAsia="ko-KR"/>
        </w:rPr>
        <w:t xml:space="preserve"> </w:t>
      </w:r>
      <w:proofErr w:type="spellStart"/>
      <w:r w:rsidRPr="00160F99">
        <w:rPr>
          <w:i/>
          <w:lang w:eastAsia="ko-KR"/>
        </w:rPr>
        <w:t>sl</w:t>
      </w:r>
      <w:proofErr w:type="spellEnd"/>
      <w:r w:rsidRPr="00160F99">
        <w:rPr>
          <w:i/>
          <w:lang w:eastAsia="ko-KR"/>
        </w:rPr>
        <w:t>-TDD-Configuration</w:t>
      </w:r>
      <w:r>
        <w:rPr>
          <w:rFonts w:hint="eastAsia"/>
          <w:i/>
          <w:lang w:eastAsia="zh-CN"/>
        </w:rPr>
        <w:t xml:space="preserve"> </w:t>
      </w:r>
      <w:r w:rsidRPr="00983652">
        <w:rPr>
          <w:rFonts w:hint="eastAsia"/>
          <w:lang w:eastAsia="zh-CN"/>
        </w:rPr>
        <w:t>if</w:t>
      </w:r>
      <w:r>
        <w:rPr>
          <w:rFonts w:hint="eastAsia"/>
          <w:lang w:eastAsia="zh-CN"/>
        </w:rPr>
        <w:t xml:space="preserve"> provided or </w:t>
      </w:r>
      <w:proofErr w:type="spellStart"/>
      <w:r w:rsidRPr="00983652">
        <w:rPr>
          <w:rFonts w:hint="eastAsia"/>
          <w:i/>
          <w:lang w:eastAsia="zh-CN"/>
        </w:rPr>
        <w:t>sl</w:t>
      </w:r>
      <w:proofErr w:type="spellEnd"/>
      <w:r w:rsidRPr="00983652">
        <w:rPr>
          <w:rFonts w:hint="eastAsia"/>
          <w:i/>
          <w:lang w:eastAsia="zh-CN"/>
        </w:rPr>
        <w:t>-TDD-Config</w:t>
      </w:r>
      <w:r>
        <w:rPr>
          <w:rFonts w:hint="eastAsia"/>
          <w:lang w:eastAsia="zh-CN"/>
        </w:rPr>
        <w:t xml:space="preserve"> of the received PSBCH if provided</w:t>
      </w:r>
      <w:r>
        <w:rPr>
          <w:lang w:eastAsia="ko-KR"/>
        </w:rPr>
        <w:t xml:space="preserve">, where </w:t>
      </w:r>
      <w:r w:rsidRPr="00000DC1">
        <w:rPr>
          <w:i/>
          <w:lang w:val="ru-RU" w:eastAsia="ko-KR"/>
        </w:rPr>
        <w:t>Y</w:t>
      </w:r>
      <w:r>
        <w:rPr>
          <w:i/>
          <w:lang w:eastAsia="ko-KR"/>
        </w:rPr>
        <w:t xml:space="preserve"> </w:t>
      </w:r>
      <w:r w:rsidRPr="00B058DD">
        <w:rPr>
          <w:lang w:eastAsia="ko-KR"/>
        </w:rPr>
        <w:t>and</w:t>
      </w:r>
      <w:r>
        <w:rPr>
          <w:i/>
          <w:lang w:eastAsia="ko-KR"/>
        </w:rPr>
        <w:t xml:space="preserve"> X</w:t>
      </w:r>
      <w:r w:rsidRPr="00000DC1">
        <w:rPr>
          <w:i/>
          <w:lang w:val="ru-RU" w:eastAsia="ko-KR"/>
        </w:rPr>
        <w:t xml:space="preserve"> </w:t>
      </w:r>
      <w:r w:rsidRPr="00B058DD">
        <w:rPr>
          <w:lang w:eastAsia="ko-KR"/>
        </w:rPr>
        <w:t xml:space="preserve">are </w:t>
      </w:r>
      <w:r>
        <w:rPr>
          <w:lang w:eastAsia="ko-KR"/>
        </w:rPr>
        <w:t xml:space="preserve">set by the </w:t>
      </w:r>
      <w:r w:rsidRPr="00B058DD">
        <w:rPr>
          <w:lang w:eastAsia="ko-KR"/>
        </w:rPr>
        <w:t>high</w:t>
      </w:r>
      <w:r>
        <w:rPr>
          <w:lang w:eastAsia="ko-KR"/>
        </w:rPr>
        <w:t>er</w:t>
      </w:r>
      <w:r w:rsidRPr="00B058DD">
        <w:rPr>
          <w:lang w:eastAsia="ko-KR"/>
        </w:rPr>
        <w:t xml:space="preserve"> layer parameters </w:t>
      </w:r>
      <w:proofErr w:type="spellStart"/>
      <w:r w:rsidRPr="00771712">
        <w:rPr>
          <w:i/>
          <w:lang w:val="ru-RU" w:eastAsia="ko-KR"/>
        </w:rPr>
        <w:t>sl-StartSymbol</w:t>
      </w:r>
      <w:proofErr w:type="spellEnd"/>
      <w:r w:rsidRPr="00B058DD">
        <w:rPr>
          <w:lang w:eastAsia="ko-KR"/>
        </w:rPr>
        <w:t xml:space="preserve"> and </w:t>
      </w:r>
      <w:proofErr w:type="spellStart"/>
      <w:r w:rsidRPr="00771712">
        <w:rPr>
          <w:i/>
          <w:lang w:val="ru-RU" w:eastAsia="ko-KR"/>
        </w:rPr>
        <w:t>sl-LengthSymbols</w:t>
      </w:r>
      <w:proofErr w:type="spellEnd"/>
      <w:r w:rsidRPr="00B058DD">
        <w:rPr>
          <w:lang w:eastAsia="ko-KR"/>
        </w:rPr>
        <w:t>, respectively</w:t>
      </w:r>
      <w:r>
        <w:rPr>
          <w:lang w:eastAsia="ko-KR"/>
        </w:rPr>
        <w:t>.</w:t>
      </w:r>
    </w:p>
    <w:p w14:paraId="0A6B59B7" w14:textId="77777777" w:rsidR="00506407" w:rsidRPr="00B058DD" w:rsidRDefault="00506407" w:rsidP="00506407">
      <w:pPr>
        <w:pStyle w:val="B2"/>
        <w:rPr>
          <w:lang w:eastAsia="ko-KR"/>
        </w:rPr>
      </w:pPr>
      <w:r>
        <w:rPr>
          <w:lang w:val="en-US" w:eastAsia="ko-KR"/>
        </w:rPr>
        <w:t>-</w:t>
      </w:r>
      <w:r>
        <w:rPr>
          <w:lang w:val="en-US" w:eastAsia="ko-KR"/>
        </w:rPr>
        <w:tab/>
      </w:r>
      <w:r w:rsidRPr="00B058DD">
        <w:rPr>
          <w:lang w:eastAsia="ko-KR"/>
        </w:rPr>
        <w:t>The reserved slots which are determined by the following steps.</w:t>
      </w:r>
    </w:p>
    <w:p w14:paraId="535D6FDC" w14:textId="77777777" w:rsidR="00506407" w:rsidRPr="00071069" w:rsidRDefault="00506407" w:rsidP="00506407">
      <w:pPr>
        <w:pStyle w:val="B3"/>
        <w:rPr>
          <w:lang w:eastAsia="ko-KR"/>
        </w:rPr>
      </w:pPr>
      <w:r>
        <w:rPr>
          <w:lang w:eastAsia="ko-KR"/>
        </w:rPr>
        <w:t>1)</w:t>
      </w:r>
      <w:r>
        <w:rPr>
          <w:lang w:eastAsia="ko-KR"/>
        </w:rPr>
        <w:tab/>
      </w:r>
      <w:r w:rsidRPr="001A7C01">
        <w:rPr>
          <w:rFonts w:hint="eastAsia"/>
          <w:lang w:eastAsia="ko-KR"/>
        </w:rPr>
        <w:t xml:space="preserve">the remaining </w:t>
      </w:r>
      <w:r>
        <w:rPr>
          <w:lang w:eastAsia="ko-KR"/>
        </w:rPr>
        <w:t>slots</w:t>
      </w:r>
      <w:r w:rsidRPr="001A7C01">
        <w:rPr>
          <w:rFonts w:hint="eastAsia"/>
          <w:lang w:eastAsia="ko-KR"/>
        </w:rPr>
        <w:t xml:space="preserve"> excluding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sidRPr="001A7C01">
        <w:rPr>
          <w:rFonts w:hint="eastAsia"/>
          <w:lang w:eastAsia="ko-KR"/>
        </w:rPr>
        <w:t xml:space="preserve"> </w:t>
      </w:r>
      <w:r>
        <w:rPr>
          <w:lang w:eastAsia="ko-KR"/>
        </w:rPr>
        <w:t xml:space="preserve">slots </w:t>
      </w:r>
      <w:r w:rsidRPr="001A7C01">
        <w:rPr>
          <w:rFonts w:hint="eastAsia"/>
          <w:lang w:eastAsia="ko-KR"/>
        </w:rPr>
        <w:t xml:space="preserve">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1A7C01">
        <w:rPr>
          <w:rFonts w:hint="eastAsia"/>
          <w:lang w:eastAsia="ko-KR"/>
        </w:rPr>
        <w:t xml:space="preserve"> s</w:t>
      </w:r>
      <w:r>
        <w:rPr>
          <w:lang w:eastAsia="ko-KR"/>
        </w:rPr>
        <w:t>lot</w:t>
      </w:r>
      <w:r w:rsidRPr="001A7C01">
        <w:rPr>
          <w:rFonts w:hint="eastAsia"/>
          <w:lang w:eastAsia="ko-KR"/>
        </w:rPr>
        <w:t>s from the set of all the</w:t>
      </w:r>
      <w:r>
        <w:rPr>
          <w:lang w:eastAsia="ko-KR"/>
        </w:rPr>
        <w:t xml:space="preserve"> slots</w:t>
      </w:r>
      <w:r w:rsidRPr="001A7C01">
        <w:rPr>
          <w:rFonts w:hint="eastAsia"/>
          <w:lang w:eastAsia="ko-KR"/>
        </w:rPr>
        <w:t xml:space="preserve"> are denoted by</w:t>
      </w:r>
      <w:r>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-1)</m:t>
            </m:r>
          </m:sub>
        </m:sSub>
        <m:r>
          <w:rPr>
            <w:rFonts w:ascii="Cambria Math" w:hAnsi="Cambria Math"/>
            <w:lang w:eastAsia="ko-KR"/>
          </w:rPr>
          <m:t>)</m:t>
        </m:r>
      </m:oMath>
      <w:r w:rsidRPr="001A7C01">
        <w:rPr>
          <w:rFonts w:hint="eastAsia"/>
          <w:lang w:eastAsia="ko-KR"/>
        </w:rPr>
        <w:t xml:space="preserve"> </w:t>
      </w:r>
      <w:r w:rsidRPr="001A7C01">
        <w:t xml:space="preserve">arranged in increasing order of </w:t>
      </w:r>
      <w:r>
        <w:t>slot</w:t>
      </w:r>
      <w:r w:rsidRPr="001A7C01">
        <w:t xml:space="preserve"> index</w:t>
      </w:r>
      <w:r>
        <w:t xml:space="preserve">. </w:t>
      </w:r>
    </w:p>
    <w:p w14:paraId="42993578" w14:textId="77777777" w:rsidR="00506407" w:rsidRPr="007F7366" w:rsidRDefault="00506407" w:rsidP="00506407">
      <w:pPr>
        <w:pStyle w:val="B3"/>
        <w:rPr>
          <w:lang w:eastAsia="ko-KR"/>
        </w:rPr>
      </w:pPr>
      <w:r>
        <w:rPr>
          <w:lang w:eastAsia="ko-KR"/>
        </w:rPr>
        <w:t>2)</w:t>
      </w:r>
      <w:r>
        <w:rPr>
          <w:lang w:eastAsia="ko-KR"/>
        </w:rPr>
        <w:tab/>
        <w:t xml:space="preserve">a slot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r</m:t>
            </m:r>
          </m:sub>
        </m:sSub>
        <m:r>
          <w:rPr>
            <w:rFonts w:ascii="Cambria Math" w:hAnsi="Cambria Math"/>
            <w:lang w:eastAsia="ko-KR"/>
          </w:rPr>
          <m:t xml:space="preserve"> (0≤r&lt;10240×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oMath>
      <w:r w:rsidRPr="00B058DD">
        <w:rPr>
          <w:lang w:eastAsia="ko-KR"/>
        </w:rPr>
        <w:t xml:space="preserve"> </w:t>
      </w:r>
      <w:r>
        <w:rPr>
          <w:lang w:eastAsia="ko-KR"/>
        </w:rPr>
        <w:t xml:space="preserve">belongs to the reserved slots if </w:t>
      </w:r>
      <m:oMath>
        <m:r>
          <w:rPr>
            <w:rFonts w:ascii="Cambria Math" w:hAnsi="Cambria Math"/>
            <w:lang w:eastAsia="ko-KR"/>
          </w:rPr>
          <m:t>r=</m:t>
        </m:r>
        <m:d>
          <m:dPr>
            <m:begChr m:val="⌊"/>
            <m:endChr m:val="⌋"/>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m∙(10240×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num>
              <m:den>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den>
            </m:f>
          </m:e>
        </m:d>
      </m:oMath>
      <w:r>
        <w:rPr>
          <w:lang w:eastAsia="ko-KR"/>
        </w:rPr>
        <w:t>, here</w:t>
      </w:r>
      <w:r w:rsidRPr="0071163E">
        <w:rPr>
          <w:lang w:eastAsia="ko-KR"/>
        </w:rPr>
        <w:t xml:space="preserve"> </w:t>
      </w:r>
      <m:oMath>
        <m:r>
          <w:rPr>
            <w:rFonts w:ascii="Cambria Math" w:hAnsi="Cambria Math"/>
            <w:lang w:eastAsia="ko-KR"/>
          </w:rPr>
          <m:t>m=0,1,⋯,</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-1</m:t>
        </m:r>
      </m:oMath>
      <w:r>
        <w:rPr>
          <w:lang w:eastAsia="ko-KR"/>
        </w:rPr>
        <w:t xml:space="preserve">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d>
          <m:dPr>
            <m:ctrlPr>
              <w:rPr>
                <w:rFonts w:ascii="Cambria Math" w:hAnsi="Cambria Math"/>
                <w:i/>
                <w:lang w:eastAsia="ko-KR"/>
              </w:rPr>
            </m:ctrlPr>
          </m:dPr>
          <m:e>
            <m:r>
              <w:rPr>
                <w:rFonts w:ascii="Cambria Math" w:hAnsi="Cambria Math"/>
                <w:lang w:eastAsia="ko-KR"/>
              </w:rPr>
              <m: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e>
        </m:d>
        <m:r>
          <w:rPr>
            <w:rFonts w:ascii="Cambria Math" w:hAnsi="Cambria Math"/>
            <w:lang w:eastAsia="ko-KR"/>
          </w:rPr>
          <m:t xml:space="preserve">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 xml:space="preserve">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71163E">
        <w:rPr>
          <w:lang w:eastAsia="ko-KR"/>
        </w:rPr>
        <w:t xml:space="preserve"> denotes the length of bitmap configured by higher layers. </w:t>
      </w:r>
      <w:r>
        <w:rPr>
          <w:lang w:eastAsia="ko-KR"/>
        </w:rPr>
        <w:t xml:space="preserve"> </w:t>
      </w:r>
    </w:p>
    <w:p w14:paraId="0AA521AD" w14:textId="77777777" w:rsidR="00506407" w:rsidRPr="00363C78" w:rsidRDefault="00506407" w:rsidP="00506407">
      <w:pPr>
        <w:pStyle w:val="B1"/>
        <w:rPr>
          <w:lang w:eastAsia="ko-KR"/>
        </w:rPr>
      </w:pPr>
      <w:r w:rsidRPr="001A7C01">
        <w:rPr>
          <w:lang w:eastAsia="ko-KR"/>
        </w:rPr>
        <w:t>-</w:t>
      </w:r>
      <w:r>
        <w:rPr>
          <w:lang w:eastAsia="ko-KR"/>
        </w:rPr>
        <w:tab/>
        <w:t>T</w:t>
      </w:r>
      <w:r w:rsidRPr="00936ED6">
        <w:rPr>
          <w:lang w:eastAsia="ko-KR"/>
        </w:rPr>
        <w:t xml:space="preserve">he slots </w:t>
      </w:r>
      <w:r>
        <w:rPr>
          <w:lang w:eastAsia="ko-KR"/>
        </w:rPr>
        <w:t xml:space="preserve">in the set </w:t>
      </w:r>
      <w:r w:rsidRPr="00936ED6">
        <w:rPr>
          <w:lang w:eastAsia="ko-KR"/>
        </w:rPr>
        <w:t xml:space="preserve">are arranged in increasing order of slot index. </w:t>
      </w:r>
      <w:r>
        <w:rPr>
          <w:lang w:eastAsia="ko-KR"/>
        </w:rPr>
        <w:t xml:space="preserve"> </w:t>
      </w:r>
    </w:p>
    <w:p w14:paraId="7C099E98" w14:textId="77777777" w:rsidR="00506407" w:rsidRPr="001A7C01" w:rsidRDefault="00506407" w:rsidP="00506407">
      <w:pPr>
        <w:rPr>
          <w:lang w:eastAsia="ko-KR"/>
        </w:rPr>
      </w:pPr>
      <w:r w:rsidRPr="001A7C01">
        <w:rPr>
          <w:rFonts w:hint="eastAsia"/>
          <w:lang w:eastAsia="ko-KR"/>
        </w:rPr>
        <w:t xml:space="preserve">The UE determines the set of </w:t>
      </w:r>
      <w:r>
        <w:rPr>
          <w:lang w:eastAsia="ko-KR"/>
        </w:rPr>
        <w:t>slots</w:t>
      </w:r>
      <w:r w:rsidRPr="001A7C01">
        <w:rPr>
          <w:rFonts w:hint="eastAsia"/>
          <w:lang w:eastAsia="ko-KR"/>
        </w:rPr>
        <w:t xml:space="preserve"> assigned to a </w:t>
      </w:r>
      <w:proofErr w:type="spellStart"/>
      <w:r>
        <w:rPr>
          <w:lang w:eastAsia="ko-KR"/>
        </w:rPr>
        <w:t>sidelink</w:t>
      </w:r>
      <w:proofErr w:type="spellEnd"/>
      <w:r>
        <w:rPr>
          <w:lang w:eastAsia="ko-KR"/>
        </w:rPr>
        <w:t xml:space="preserve"> </w:t>
      </w:r>
      <w:r w:rsidRPr="001A7C01">
        <w:rPr>
          <w:rFonts w:hint="eastAsia"/>
          <w:lang w:eastAsia="ko-KR"/>
        </w:rPr>
        <w:t>resource pool as follows:</w:t>
      </w:r>
    </w:p>
    <w:p w14:paraId="181628A1" w14:textId="77777777" w:rsidR="00506407" w:rsidRDefault="00506407" w:rsidP="00506407">
      <w:pPr>
        <w:pStyle w:val="B1"/>
        <w:rPr>
          <w:lang w:eastAsia="ko-KR"/>
        </w:rPr>
      </w:pPr>
      <w:r>
        <w:rPr>
          <w:lang w:eastAsia="ko-KR"/>
        </w:rPr>
        <w:t>-</w:t>
      </w:r>
      <w:r>
        <w:rPr>
          <w:lang w:eastAsia="ko-KR"/>
        </w:rPr>
        <w:tab/>
        <w:t>a</w:t>
      </w:r>
      <w:r w:rsidRPr="001A7C01">
        <w:rPr>
          <w:rFonts w:hint="eastAsia"/>
          <w:lang w:eastAsia="ko-KR"/>
        </w:rPr>
        <w:t xml:space="preserve"> </w:t>
      </w:r>
      <w:r w:rsidRPr="001A7C01">
        <w:rPr>
          <w:lang w:eastAsia="ko-KR"/>
        </w:rPr>
        <w:t>bitmap</w:t>
      </w:r>
      <w:r w:rsidRPr="001A7C01">
        <w:rPr>
          <w:rFonts w:hint="eastAsia"/>
          <w:lang w:eastAsia="ko-KR"/>
        </w:rPr>
        <w:t xml:space="preserve"> </w:t>
      </w:r>
      <m:oMath>
        <m:d>
          <m:dPr>
            <m:ctrlPr>
              <w:rPr>
                <w:rFonts w:ascii="Cambria Math" w:hAnsi="Cambria Math"/>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r>
                  <w:rPr>
                    <w:rFonts w:ascii="Cambria Math" w:hAnsi="Cambria Math"/>
                    <w:lang w:eastAsia="ko-KR"/>
                  </w:rPr>
                  <m:t>-1</m:t>
                </m:r>
              </m:sub>
            </m:sSub>
          </m:e>
        </m:d>
      </m:oMath>
      <w:r w:rsidRPr="001A7C01">
        <w:rPr>
          <w:rFonts w:hint="eastAsia"/>
          <w:lang w:eastAsia="ko-KR"/>
        </w:rPr>
        <w:t xml:space="preserve"> associated with the resource pool is used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1A7C01">
        <w:rPr>
          <w:rFonts w:hint="eastAsia"/>
          <w:lang w:eastAsia="ko-KR"/>
        </w:rPr>
        <w:t xml:space="preserve"> the length of the bitmap </w:t>
      </w:r>
      <w:r w:rsidRPr="001A7C01">
        <w:rPr>
          <w:lang w:eastAsia="ko-KR"/>
        </w:rPr>
        <w:t xml:space="preserve">is </w:t>
      </w:r>
      <w:r w:rsidRPr="001A7C01">
        <w:rPr>
          <w:rFonts w:hint="eastAsia"/>
          <w:lang w:eastAsia="ko-KR"/>
        </w:rPr>
        <w:t>configured by higher layers.</w:t>
      </w:r>
    </w:p>
    <w:p w14:paraId="25216243" w14:textId="77777777" w:rsidR="00506407" w:rsidRDefault="00506407" w:rsidP="00506407">
      <w:pPr>
        <w:pStyle w:val="B1"/>
        <w:rPr>
          <w:lang w:eastAsia="ko-KR"/>
        </w:rPr>
      </w:pPr>
      <w:r>
        <w:rPr>
          <w:lang w:eastAsia="ko-KR"/>
        </w:rPr>
        <w:t>-</w:t>
      </w:r>
      <w:r>
        <w:rPr>
          <w:lang w:eastAsia="ko-KR"/>
        </w:rPr>
        <w:tab/>
        <w:t xml:space="preserve">a slot </w:t>
      </w:r>
      <m:oMath>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k</m:t>
            </m:r>
          </m:sub>
          <m:sup>
            <m:r>
              <w:rPr>
                <w:rFonts w:ascii="Cambria Math" w:hAnsi="Cambria Math"/>
                <w:lang w:eastAsia="ko-KR"/>
              </w:rPr>
              <m:t>SL</m:t>
            </m:r>
          </m:sup>
        </m:sSubSup>
        <m:r>
          <w:rPr>
            <w:rFonts w:ascii="Cambria Math" w:hAnsi="Cambria Math"/>
            <w:lang w:eastAsia="ko-KR"/>
          </w:rPr>
          <m:t xml:space="preserve"> (0≤k&lt;10240×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oMath>
      <w:r>
        <w:rPr>
          <w:lang w:eastAsia="ko-KR"/>
        </w:rPr>
        <w:t xml:space="preserve"> belongs to the set if </w:t>
      </w:r>
      <m:oMath>
        <m:sSub>
          <m:sSubPr>
            <m:ctrlPr>
              <w:rPr>
                <w:rFonts w:ascii="Cambria Math" w:hAnsi="Cambria Math"/>
                <w:i/>
                <w:lang w:eastAsia="ko-KR"/>
              </w:rPr>
            </m:ctrlPr>
          </m:sSubPr>
          <m:e>
            <m:r>
              <w:rPr>
                <w:rFonts w:ascii="Cambria Math" w:hAnsi="Cambria Math"/>
                <w:lang w:eastAsia="ko-KR"/>
              </w:rPr>
              <m:t>b</m:t>
            </m:r>
          </m:e>
          <m:sub>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sub>
        </m:sSub>
        <m:r>
          <w:rPr>
            <w:rFonts w:ascii="Cambria Math" w:hAnsi="Cambria Math"/>
            <w:lang w:eastAsia="ko-KR"/>
          </w:rPr>
          <m:t>=1</m:t>
        </m:r>
      </m:oMath>
      <w:r>
        <w:rPr>
          <w:lang w:eastAsia="ko-KR"/>
        </w:rPr>
        <w:t xml:space="preserve"> where </w:t>
      </w:r>
      <m:oMath>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r>
          <w:rPr>
            <w:rFonts w:ascii="Cambria Math" w:hAnsi="Cambria Math"/>
            <w:lang w:eastAsia="ko-KR"/>
          </w:rPr>
          <m:t xml:space="preserve">=k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w:t>
      </w:r>
      <w:r w:rsidRPr="00F04287">
        <w:rPr>
          <w:lang w:eastAsia="ko-KR"/>
        </w:rPr>
        <w:t xml:space="preserve"> </w:t>
      </w:r>
    </w:p>
    <w:p w14:paraId="0CC3598B" w14:textId="77777777" w:rsidR="00506407" w:rsidRDefault="00506407" w:rsidP="00506407">
      <w:pPr>
        <w:pStyle w:val="B1"/>
        <w:rPr>
          <w:lang w:eastAsia="ko-KR"/>
        </w:rPr>
      </w:pPr>
      <w:r w:rsidRPr="00227C3B">
        <w:t>-</w:t>
      </w:r>
      <w:r w:rsidRPr="00227C3B">
        <w:tab/>
      </w:r>
      <w:r w:rsidRPr="002460F6">
        <w:t>The</w:t>
      </w:r>
      <w:r w:rsidRPr="00227C3B">
        <w:t xml:space="preserve"> </w:t>
      </w:r>
      <w:r w:rsidRPr="002460F6">
        <w:t xml:space="preserve">slots </w:t>
      </w:r>
      <w:r w:rsidRPr="00227C3B">
        <w:t xml:space="preserve">in the set are re-indexed such that the </w:t>
      </w:r>
      <w:r w:rsidRPr="002460F6">
        <w:t>subscript</w:t>
      </w:r>
      <w:r w:rsidRPr="00227C3B">
        <w:t xml:space="preserve">s </w:t>
      </w:r>
      <w:r w:rsidRPr="002460F6">
        <w:rPr>
          <w:i/>
        </w:rPr>
        <w:t>i</w:t>
      </w:r>
      <w:r w:rsidRPr="00227C3B">
        <w:t xml:space="preserve"> of the remaining slots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i</m:t>
            </m:r>
          </m:sub>
          <m:sup>
            <m:r>
              <w:rPr>
                <w:rFonts w:ascii="Cambria Math" w:eastAsia="Malgun Gothic" w:hAnsi="Cambria Math"/>
              </w:rPr>
              <m:t>SL</m:t>
            </m:r>
          </m:sup>
        </m:sSubSup>
      </m:oMath>
      <w:r w:rsidRPr="00227C3B">
        <w:rPr>
          <w:rFonts w:eastAsiaTheme="minorEastAsia"/>
        </w:rPr>
        <w:t xml:space="preserve"> are </w:t>
      </w:r>
      <w:r w:rsidRPr="002460F6">
        <w:rPr>
          <w:rFonts w:eastAsiaTheme="minorEastAsia"/>
        </w:rPr>
        <w:t xml:space="preserve">successive {0, 1, …,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hAnsi="Cambria Math"/>
          </w:rPr>
          <m:t>-1}</m:t>
        </m:r>
      </m:oMath>
      <w:r w:rsidRPr="00227C3B">
        <w:rPr>
          <w:rFonts w:eastAsiaTheme="minorEastAsia"/>
        </w:rPr>
        <w:t xml:space="preserve">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is the number of the slots remaining in the set.</w:t>
      </w:r>
    </w:p>
    <w:p w14:paraId="3D4EDBA0" w14:textId="77777777" w:rsidR="00506407" w:rsidRPr="001A7C01" w:rsidRDefault="00506407" w:rsidP="00506407">
      <w:pPr>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154C5076" w14:textId="77777777" w:rsidR="00506407" w:rsidRPr="001A7C01" w:rsidRDefault="00506407" w:rsidP="0050640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r w:rsidRPr="001A7C01">
        <w:rPr>
          <w:rFonts w:eastAsia="Malgun Gothic" w:hint="eastAsia"/>
          <w:lang w:eastAsia="ko-KR"/>
        </w:rPr>
        <w:t xml:space="preserve"> </w:t>
      </w:r>
    </w:p>
    <w:p w14:paraId="2BB76F59" w14:textId="7395B5BC" w:rsidR="00506407" w:rsidRPr="009A6880" w:rsidRDefault="00506407" w:rsidP="00506407">
      <w:pPr>
        <w:pStyle w:val="B1"/>
        <w:ind w:hanging="283"/>
        <w:rPr>
          <w:ins w:id="61" w:author="Mihai Enescu - after RAN1#114" w:date="2023-09-01T18:42:00Z"/>
          <w:rFonts w:eastAsia="Malgun Gothic"/>
          <w:color w:val="000000" w:themeColor="text1"/>
          <w:lang w:val="en-FI" w:eastAsia="ko-KR"/>
        </w:rPr>
      </w:pPr>
      <w:r w:rsidRPr="001A7C01">
        <w:rPr>
          <w:rFonts w:eastAsia="Malgun Gothic" w:hint="eastAsia"/>
          <w:lang w:eastAsia="ko-KR"/>
        </w:rPr>
        <w:t>-</w:t>
      </w:r>
      <w:r w:rsidRPr="009A6880">
        <w:rPr>
          <w:rFonts w:eastAsia="Malgun Gothic" w:hint="eastAsia"/>
          <w:color w:val="000000" w:themeColor="text1"/>
          <w:lang w:eastAsia="ko-KR"/>
        </w:rPr>
        <w:tab/>
      </w:r>
      <w:ins w:id="62" w:author="Mihai Enescu - after RAN1#114" w:date="2023-09-01T18:41:00Z">
        <w:r w:rsidR="009A6880" w:rsidRPr="009A6880">
          <w:rPr>
            <w:rFonts w:eastAsia="MS Mincho"/>
            <w:color w:val="000000" w:themeColor="text1"/>
            <w:lang w:eastAsia="ja-JP"/>
          </w:rPr>
          <w:t xml:space="preserve">If the </w:t>
        </w:r>
        <w:r w:rsidR="009A6880" w:rsidRPr="009A6880">
          <w:rPr>
            <w:color w:val="000000" w:themeColor="text1"/>
          </w:rPr>
          <w:t xml:space="preserve">higher layer parameter </w:t>
        </w:r>
        <w:proofErr w:type="spellStart"/>
        <w:r w:rsidR="009A6880" w:rsidRPr="009A6880">
          <w:rPr>
            <w:i/>
            <w:iCs/>
            <w:color w:val="000000" w:themeColor="text1"/>
          </w:rPr>
          <w:t>transmissionStructureForPSCCHandPSSCH</w:t>
        </w:r>
        <w:proofErr w:type="spellEnd"/>
        <w:r w:rsidR="009A6880" w:rsidRPr="009A6880">
          <w:rPr>
            <w:i/>
            <w:iCs/>
            <w:color w:val="000000" w:themeColor="text1"/>
          </w:rPr>
          <w:t xml:space="preserve"> </w:t>
        </w:r>
        <w:r w:rsidR="009A6880" w:rsidRPr="009A6880">
          <w:rPr>
            <w:color w:val="000000" w:themeColor="text1"/>
          </w:rPr>
          <w:t>is not provided, or is set to ‘contig</w:t>
        </w:r>
        <w:r w:rsidR="009A6880" w:rsidRPr="009A6880">
          <w:rPr>
            <w:color w:val="000000" w:themeColor="text1"/>
            <w:lang w:val="en-US"/>
          </w:rPr>
          <w:t>u</w:t>
        </w:r>
        <w:proofErr w:type="spellStart"/>
        <w:r w:rsidR="009A6880" w:rsidRPr="009A6880">
          <w:rPr>
            <w:color w:val="000000" w:themeColor="text1"/>
          </w:rPr>
          <w:t>ousRB</w:t>
        </w:r>
        <w:proofErr w:type="spellEnd"/>
        <w:r w:rsidR="009A6880" w:rsidRPr="009A6880">
          <w:rPr>
            <w:color w:val="000000" w:themeColor="text1"/>
          </w:rPr>
          <w:t>'</w:t>
        </w:r>
        <w:r w:rsidR="009A6880" w:rsidRPr="009A6880">
          <w:rPr>
            <w:color w:val="000000" w:themeColor="text1"/>
            <w:lang w:val="en-US"/>
          </w:rPr>
          <w:t>,</w:t>
        </w:r>
        <w:r w:rsidR="009A6880" w:rsidRPr="009A6880">
          <w:rPr>
            <w:color w:val="000000" w:themeColor="text1"/>
            <w:lang w:val="en-FI"/>
          </w:rPr>
          <w:t xml:space="preserve"> </w:t>
        </w:r>
      </w:ins>
      <w:del w:id="63" w:author="Mihai Enescu - after RAN1#114" w:date="2023-09-01T18:41:00Z">
        <w:r w:rsidRPr="009A6880" w:rsidDel="009A6880">
          <w:rPr>
            <w:rFonts w:eastAsia="Malgun Gothic" w:hint="eastAsia"/>
            <w:color w:val="000000" w:themeColor="text1"/>
            <w:lang w:eastAsia="ko-KR"/>
          </w:rPr>
          <w:delText>T</w:delText>
        </w:r>
      </w:del>
      <w:ins w:id="64" w:author="Mihai Enescu - after RAN1#114" w:date="2023-09-01T18:41:00Z">
        <w:r w:rsidR="009A6880" w:rsidRPr="009A6880">
          <w:rPr>
            <w:rFonts w:eastAsia="Malgun Gothic"/>
            <w:color w:val="000000" w:themeColor="text1"/>
            <w:lang w:val="en-FI" w:eastAsia="ko-KR"/>
          </w:rPr>
          <w:t>t</w:t>
        </w:r>
      </w:ins>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9A6880">
        <w:rPr>
          <w:rFonts w:eastAsia="Malgun Gothic" w:hint="eastAsia"/>
          <w:color w:val="000000" w:themeColor="text1"/>
          <w:lang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eastAsia="ko-KR"/>
          </w:rPr>
          <m:t>+m∙</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eastAsia="ko-KR"/>
          </w:rPr>
          <m:t>+j</m:t>
        </m:r>
      </m:oMath>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j=0,1,⋯,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eastAsia="ko-KR"/>
          </w:rPr>
          <m:t>-1</m:t>
        </m:r>
      </m:oMath>
      <w:r w:rsidRPr="009A6880">
        <w:rPr>
          <w:rFonts w:eastAsia="Malgun Gothic" w:hint="eastAsia"/>
          <w:color w:val="000000" w:themeColor="text1"/>
          <w:lang w:eastAsia="ko-KR"/>
        </w:rPr>
        <w:t>,</w:t>
      </w:r>
      <w:r w:rsidRPr="009A6880">
        <w:rPr>
          <w:rFonts w:eastAsia="Malgun Gothic"/>
          <w:color w:val="000000" w:themeColor="text1"/>
          <w:lang w:eastAsia="ko-KR"/>
        </w:rPr>
        <w:t xml:space="preserve"> </w:t>
      </w:r>
      <w:r w:rsidRPr="009A6880">
        <w:rPr>
          <w:rFonts w:eastAsia="Malgun Gothic" w:hint="eastAsia"/>
          <w:color w:val="000000" w:themeColor="text1"/>
          <w:lang w:eastAsia="ko-KR"/>
        </w:rPr>
        <w:t>where</w:t>
      </w:r>
      <w:r w:rsidRPr="009A6880">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9A6880">
        <w:rPr>
          <w:rFonts w:eastAsia="Malgun Gothic"/>
          <w:color w:val="000000" w:themeColor="text1"/>
          <w:lang w:eastAsia="ko-KR"/>
        </w:rPr>
        <w:t>,</w:t>
      </w:r>
      <w:r w:rsidRPr="009A6880">
        <w:rPr>
          <w:rFonts w:eastAsia="Malgun Gothic" w:hint="eastAsia"/>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9A6880">
        <w:rPr>
          <w:rFonts w:eastAsia="Malgun Gothic" w:hint="eastAsia"/>
          <w:color w:val="000000" w:themeColor="text1"/>
          <w:lang w:eastAsia="ko-KR"/>
        </w:rPr>
        <w:t xml:space="preserve"> </w:t>
      </w:r>
      <w:r w:rsidRPr="009A6880">
        <w:rPr>
          <w:rFonts w:eastAsia="Malgun Gothic"/>
          <w:color w:val="000000" w:themeColor="text1"/>
          <w:lang w:eastAsia="ko-KR"/>
        </w:rPr>
        <w:t xml:space="preserve">and </w:t>
      </w:r>
      <w:proofErr w:type="spellStart"/>
      <w:r w:rsidRPr="009A6880">
        <w:rPr>
          <w:rFonts w:eastAsia="Malgun Gothic"/>
          <w:i/>
          <w:iCs/>
          <w:color w:val="000000" w:themeColor="text1"/>
          <w:lang w:eastAsia="ko-KR"/>
        </w:rPr>
        <w:t>numSubchannel</w:t>
      </w:r>
      <w:proofErr w:type="spellEnd"/>
      <w:r w:rsidRPr="009A6880">
        <w:rPr>
          <w:rFonts w:eastAsia="Malgun Gothic"/>
          <w:color w:val="000000" w:themeColor="text1"/>
          <w:lang w:eastAsia="ko-KR"/>
        </w:rPr>
        <w:t xml:space="preserve"> </w:t>
      </w:r>
      <w:r w:rsidRPr="009A6880">
        <w:rPr>
          <w:rFonts w:eastAsia="Malgun Gothic" w:hint="eastAsia"/>
          <w:color w:val="000000" w:themeColor="text1"/>
          <w:lang w:eastAsia="ko-KR"/>
        </w:rPr>
        <w:t xml:space="preserve">are given by higher layer parameters </w:t>
      </w:r>
      <w:proofErr w:type="spellStart"/>
      <w:r w:rsidRPr="009A6880">
        <w:rPr>
          <w:rFonts w:eastAsia="Malgun Gothic"/>
          <w:i/>
          <w:color w:val="000000" w:themeColor="text1"/>
          <w:lang w:eastAsia="ko-KR"/>
        </w:rPr>
        <w:t>sl</w:t>
      </w:r>
      <w:proofErr w:type="spellEnd"/>
      <w:r w:rsidRPr="009A6880">
        <w:rPr>
          <w:rFonts w:eastAsia="Malgun Gothic"/>
          <w:i/>
          <w:color w:val="000000" w:themeColor="text1"/>
          <w:lang w:eastAsia="ko-KR"/>
        </w:rPr>
        <w:t>-</w:t>
      </w:r>
      <w:proofErr w:type="spellStart"/>
      <w:r w:rsidRPr="009A6880">
        <w:rPr>
          <w:rFonts w:eastAsia="Malgun Gothic"/>
          <w:i/>
          <w:color w:val="000000" w:themeColor="text1"/>
          <w:lang w:eastAsia="ko-KR"/>
        </w:rPr>
        <w:t>StartRB</w:t>
      </w:r>
      <w:proofErr w:type="spellEnd"/>
      <w:r w:rsidRPr="009A6880">
        <w:rPr>
          <w:rFonts w:eastAsia="Malgun Gothic"/>
          <w:i/>
          <w:color w:val="000000" w:themeColor="text1"/>
          <w:lang w:eastAsia="ko-KR"/>
        </w:rPr>
        <w:t>-Subchannel</w:t>
      </w:r>
      <w:r w:rsidRPr="009A6880">
        <w:rPr>
          <w:rFonts w:eastAsia="Malgun Gothic"/>
          <w:color w:val="000000" w:themeColor="text1"/>
          <w:lang w:eastAsia="ko-KR"/>
        </w:rPr>
        <w:t>,</w:t>
      </w:r>
      <w:r w:rsidRPr="009A6880">
        <w:rPr>
          <w:rFonts w:eastAsia="Malgun Gothic" w:hint="eastAsia"/>
          <w:color w:val="000000" w:themeColor="text1"/>
          <w:lang w:eastAsia="ko-KR"/>
        </w:rPr>
        <w:t xml:space="preserve"> </w:t>
      </w:r>
      <w:proofErr w:type="spellStart"/>
      <w:r w:rsidRPr="009A6880">
        <w:rPr>
          <w:rFonts w:eastAsia="Malgun Gothic"/>
          <w:i/>
          <w:color w:val="000000" w:themeColor="text1"/>
          <w:lang w:eastAsia="ko-KR"/>
        </w:rPr>
        <w:t>sl-SubchannelSize</w:t>
      </w:r>
      <w:proofErr w:type="spellEnd"/>
      <w:r w:rsidRPr="009A6880">
        <w:rPr>
          <w:rFonts w:eastAsia="Malgun Gothic"/>
          <w:i/>
          <w:color w:val="000000" w:themeColor="text1"/>
          <w:lang w:eastAsia="ko-KR"/>
        </w:rPr>
        <w:t xml:space="preserve"> </w:t>
      </w:r>
      <w:r w:rsidRPr="009A6880">
        <w:rPr>
          <w:rFonts w:eastAsia="Malgun Gothic"/>
          <w:iCs/>
          <w:color w:val="000000" w:themeColor="text1"/>
          <w:lang w:eastAsia="ko-KR"/>
        </w:rPr>
        <w:t>and</w:t>
      </w:r>
      <w:r w:rsidRPr="009A6880">
        <w:rPr>
          <w:rFonts w:eastAsia="Malgun Gothic"/>
          <w:i/>
          <w:color w:val="000000" w:themeColor="text1"/>
          <w:lang w:eastAsia="ko-KR"/>
        </w:rPr>
        <w:t xml:space="preserve"> </w:t>
      </w:r>
      <w:proofErr w:type="spellStart"/>
      <w:r w:rsidRPr="009A6880">
        <w:rPr>
          <w:rFonts w:eastAsia="Malgun Gothic"/>
          <w:i/>
          <w:color w:val="000000" w:themeColor="text1"/>
          <w:lang w:eastAsia="ko-KR"/>
        </w:rPr>
        <w:t>sl-NumSubchannel</w:t>
      </w:r>
      <w:proofErr w:type="spellEnd"/>
      <w:r w:rsidRPr="009A6880">
        <w:rPr>
          <w:rFonts w:eastAsia="Malgun Gothic" w:hint="eastAsia"/>
          <w:color w:val="000000" w:themeColor="text1"/>
          <w:lang w:eastAsia="ko-KR"/>
        </w:rPr>
        <w:t>, respectively</w:t>
      </w:r>
      <w:ins w:id="65" w:author="Mihai Enescu - after RAN1#114" w:date="2023-09-01T18:42:00Z">
        <w:r w:rsidR="009A6880" w:rsidRPr="009A6880">
          <w:rPr>
            <w:rFonts w:eastAsia="Malgun Gothic"/>
            <w:color w:val="000000" w:themeColor="text1"/>
            <w:lang w:val="en-FI" w:eastAsia="ko-KR"/>
          </w:rPr>
          <w:t>.</w:t>
        </w:r>
      </w:ins>
    </w:p>
    <w:p w14:paraId="2B3A040E" w14:textId="0B6EA3B8" w:rsidR="009A6880" w:rsidRPr="00FB2BA4" w:rsidRDefault="009A6880" w:rsidP="009A6880">
      <w:pPr>
        <w:pStyle w:val="B1"/>
        <w:ind w:hanging="283"/>
        <w:rPr>
          <w:ins w:id="66" w:author="Mihai Enescu - after RAN1#114" w:date="2023-09-01T18:42:00Z"/>
          <w:rFonts w:eastAsia="Malgun Gothic"/>
          <w:color w:val="000000" w:themeColor="text1"/>
          <w:lang w:val="en-FI" w:eastAsia="ko-KR"/>
        </w:rPr>
      </w:pPr>
      <w:ins w:id="67" w:author="Mihai Enescu - after RAN1#114" w:date="2023-09-01T18:42:00Z">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w:ins>
      <m:oMath>
        <m:r>
          <w:ins w:id="68" w:author="Mihai Enescu - after RAN1#114" w:date="2023-09-01T18:42:00Z">
            <w:rPr>
              <w:rFonts w:ascii="Cambria Math" w:eastAsia="Malgun Gothic" w:hAnsi="Cambria Math"/>
              <w:color w:val="000000" w:themeColor="text1"/>
              <w:lang w:eastAsia="ko-KR"/>
            </w:rPr>
            <m:t>m=0,1,⋯,numSubchannel-1</m:t>
          </w:ins>
        </m:r>
      </m:oMath>
      <w:ins w:id="69" w:author="Mihai Enescu - after RAN1#114" w:date="2023-09-01T18:42:00Z">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ins>
      <w:ins w:id="70" w:author="Mihai Enescu - after RAN1#114" w:date="2023-09-06T19:26:00Z">
        <w:r w:rsidR="000634A3">
          <w:rPr>
            <w:rFonts w:eastAsia="Malgun Gothic"/>
            <w:color w:val="000000" w:themeColor="text1"/>
            <w:lang w:val="en-FI" w:eastAsia="ko-KR"/>
          </w:rPr>
          <w:t xml:space="preserve">contiguous </w:t>
        </w:r>
      </w:ins>
      <w:ins w:id="71" w:author="Mihai Enescu - after RAN1#114" w:date="2023-09-01T18:42:00Z">
        <w:r w:rsidRPr="009A6880">
          <w:rPr>
            <w:rFonts w:eastAsia="Malgun Gothic"/>
            <w:color w:val="000000" w:themeColor="text1"/>
            <w:lang w:val="en-US" w:eastAsia="ko-KR"/>
          </w:rPr>
          <w:t xml:space="preserve">interlaces, where each interlace consists of at least 10 resource blocks as defined in clause 4.4.4.6 of [4, </w:t>
        </w:r>
        <w:r w:rsidRPr="009A6880">
          <w:rPr>
            <w:rFonts w:eastAsia="Malgun Gothic"/>
            <w:color w:val="000000" w:themeColor="text1"/>
            <w:lang w:val="en-FI" w:eastAsia="ko-KR"/>
          </w:rPr>
          <w:t xml:space="preserve">TS </w:t>
        </w:r>
        <w:r w:rsidRPr="009A6880">
          <w:rPr>
            <w:rFonts w:eastAsia="Malgun Gothic"/>
            <w:color w:val="000000" w:themeColor="text1"/>
            <w:lang w:val="en-US" w:eastAsia="ko-KR"/>
          </w:rPr>
          <w:t xml:space="preserve">38.211].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w:t>
        </w:r>
        <w:r w:rsidRPr="009A6880">
          <w:rPr>
            <w:rFonts w:eastAsia="Malgun Gothic"/>
            <w:color w:val="000000" w:themeColor="text1"/>
            <w:lang w:val="en-US" w:eastAsia="ko-KR"/>
          </w:rPr>
          <w:lastRenderedPageBreak/>
          <w:t xml:space="preserve">resource pool. The sub-channel with the same index is mapped to the </w:t>
        </w:r>
        <w:r w:rsidRPr="009A6880">
          <w:rPr>
            <w:rFonts w:eastAsia="Malgun Gothic" w:hint="eastAsia"/>
            <w:color w:val="000000" w:themeColor="text1"/>
            <w:lang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ins>
      <w:ins w:id="72" w:author="Mihai Enescu - after RAN1#114" w:date="2023-09-06T19:26:00Z">
        <w:r w:rsidR="00FB2BA4">
          <w:rPr>
            <w:rFonts w:eastAsia="Malgun Gothic"/>
            <w:color w:val="000000" w:themeColor="text1"/>
            <w:lang w:val="en-FI" w:eastAsia="ko-KR"/>
          </w:rPr>
          <w:t xml:space="preserve"> </w:t>
        </w:r>
        <w:r w:rsidR="00FB2BA4">
          <w:rPr>
            <w:rFonts w:eastAsia="Malgun Gothic"/>
            <w:color w:val="000000" w:themeColor="text1"/>
            <w:lang w:val="en-US" w:eastAsia="ko-KR"/>
          </w:rPr>
          <w:t xml:space="preserve">The sub-channel#0 is mapped to interlaces 0 </w:t>
        </w:r>
        <w:proofErr w:type="gramStart"/>
        <w:r w:rsidR="00FB2BA4">
          <w:rPr>
            <w:rFonts w:eastAsia="Malgun Gothic"/>
            <w:color w:val="000000" w:themeColor="text1"/>
            <w:lang w:val="en-US" w:eastAsia="ko-KR"/>
          </w:rPr>
          <w:t xml:space="preserve">to  </w:t>
        </w:r>
        <w:r w:rsidR="00FB2BA4" w:rsidRPr="009A6880">
          <w:rPr>
            <w:rFonts w:eastAsia="Malgun Gothic"/>
            <w:i/>
            <w:iCs/>
            <w:color w:val="000000" w:themeColor="text1"/>
            <w:lang w:val="en-US" w:eastAsia="ko-KR"/>
          </w:rPr>
          <w:t>numInterlacePerSubchannel</w:t>
        </w:r>
        <w:proofErr w:type="gramEnd"/>
        <w:r w:rsidR="00FB2BA4">
          <w:rPr>
            <w:rFonts w:eastAsia="Malgun Gothic"/>
            <w:i/>
            <w:iCs/>
            <w:color w:val="000000" w:themeColor="text1"/>
            <w:lang w:val="en-US" w:eastAsia="ko-KR"/>
          </w:rPr>
          <w:t xml:space="preserve">-1, </w:t>
        </w:r>
        <w:r w:rsidR="00FB2BA4">
          <w:rPr>
            <w:rFonts w:eastAsia="Malgun Gothic"/>
            <w:color w:val="000000" w:themeColor="text1"/>
            <w:lang w:val="en-US" w:eastAsia="ko-KR"/>
          </w:rPr>
          <w:t xml:space="preserve">the subchannel #1 is mapped to interlaces </w:t>
        </w:r>
        <w:proofErr w:type="spellStart"/>
        <w:r w:rsidR="00FB2BA4" w:rsidRPr="009A6880">
          <w:rPr>
            <w:rFonts w:eastAsia="Malgun Gothic"/>
            <w:i/>
            <w:iCs/>
            <w:color w:val="000000" w:themeColor="text1"/>
            <w:lang w:val="en-US" w:eastAsia="ko-KR"/>
          </w:rPr>
          <w:t>numInterlacePerSubchannel</w:t>
        </w:r>
        <w:proofErr w:type="spellEnd"/>
        <w:r w:rsidR="00FB2BA4">
          <w:rPr>
            <w:rFonts w:eastAsia="Malgun Gothic"/>
            <w:color w:val="000000" w:themeColor="text1"/>
            <w:lang w:val="en-US" w:eastAsia="ko-KR"/>
          </w:rPr>
          <w:t xml:space="preserve"> to </w:t>
        </w:r>
        <w:proofErr w:type="spellStart"/>
        <w:r w:rsidR="00FB2BA4" w:rsidRPr="009A6880">
          <w:rPr>
            <w:rFonts w:eastAsia="Malgun Gothic"/>
            <w:i/>
            <w:iCs/>
            <w:color w:val="000000" w:themeColor="text1"/>
            <w:lang w:val="en-US" w:eastAsia="ko-KR"/>
          </w:rPr>
          <w:t>numInterlacePerSubchannel</w:t>
        </w:r>
        <w:proofErr w:type="spellEnd"/>
        <w:r w:rsidR="00FB2BA4">
          <w:rPr>
            <w:rFonts w:eastAsia="Malgun Gothic"/>
            <w:i/>
            <w:iCs/>
            <w:color w:val="000000" w:themeColor="text1"/>
            <w:lang w:val="en-US" w:eastAsia="ko-KR"/>
          </w:rPr>
          <w:t>*2-1</w:t>
        </w:r>
        <w:r w:rsidR="00FB2BA4" w:rsidRPr="00867906">
          <w:rPr>
            <w:rFonts w:eastAsia="Malgun Gothic"/>
            <w:color w:val="000000" w:themeColor="text1"/>
            <w:lang w:val="en-US" w:eastAsia="ko-KR"/>
          </w:rPr>
          <w:t>, and so on.</w:t>
        </w:r>
      </w:ins>
    </w:p>
    <w:p w14:paraId="373770D1" w14:textId="77777777" w:rsidR="00506407" w:rsidRPr="0090557E" w:rsidRDefault="00506407" w:rsidP="00506407">
      <w:pPr>
        <w:rPr>
          <w:lang w:eastAsia="ko-KR"/>
        </w:rPr>
      </w:pPr>
      <w:r>
        <w:rPr>
          <w:rFonts w:hint="eastAsia"/>
          <w:lang w:eastAsia="ko-KR"/>
        </w:rPr>
        <w:t xml:space="preserve">A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p>
    <w:p w14:paraId="64EFC057" w14:textId="77777777" w:rsidR="00506407" w:rsidRDefault="00506407" w:rsidP="00506407">
      <w:pPr>
        <w:pStyle w:val="Heading2"/>
      </w:pPr>
      <w:bookmarkStart w:id="73" w:name="_Toc29673234"/>
      <w:bookmarkStart w:id="74" w:name="_Toc29673375"/>
      <w:bookmarkStart w:id="75" w:name="_Toc29674368"/>
      <w:bookmarkStart w:id="76" w:name="_Toc36645598"/>
      <w:bookmarkStart w:id="77" w:name="_Toc45810647"/>
      <w:bookmarkStart w:id="78" w:name="_Toc130409854"/>
      <w:r>
        <w:t>8</w:t>
      </w:r>
      <w:r w:rsidRPr="0048482F">
        <w:t>.1</w:t>
      </w:r>
      <w:r w:rsidRPr="0048482F">
        <w:tab/>
        <w:t xml:space="preserve">UE procedure for </w:t>
      </w:r>
      <w:r>
        <w:t>transmitting</w:t>
      </w:r>
      <w:r w:rsidRPr="0048482F">
        <w:t xml:space="preserve"> the physical </w:t>
      </w:r>
      <w:proofErr w:type="spellStart"/>
      <w:r>
        <w:t>sidelink</w:t>
      </w:r>
      <w:proofErr w:type="spellEnd"/>
      <w:r w:rsidRPr="0048482F">
        <w:t xml:space="preserve"> shared </w:t>
      </w:r>
      <w:proofErr w:type="gramStart"/>
      <w:r w:rsidRPr="0048482F">
        <w:t>channel</w:t>
      </w:r>
      <w:bookmarkEnd w:id="73"/>
      <w:bookmarkEnd w:id="74"/>
      <w:bookmarkEnd w:id="75"/>
      <w:bookmarkEnd w:id="76"/>
      <w:bookmarkEnd w:id="77"/>
      <w:bookmarkEnd w:id="78"/>
      <w:proofErr w:type="gramEnd"/>
    </w:p>
    <w:p w14:paraId="5CB2AF35" w14:textId="77777777" w:rsidR="00506407" w:rsidRPr="00873545" w:rsidRDefault="00506407" w:rsidP="00506407">
      <w:pPr>
        <w:rPr>
          <w:rFonts w:eastAsia="DengXian"/>
          <w:lang w:eastAsia="ko-KR"/>
        </w:rPr>
      </w:pPr>
      <w:r w:rsidRPr="00873545">
        <w:rPr>
          <w:rFonts w:eastAsia="DengXian"/>
          <w:lang w:eastAsia="ko-KR"/>
        </w:rPr>
        <w:t>Each PSSCH transmission is associated with an PSCCH transmission.</w:t>
      </w:r>
    </w:p>
    <w:p w14:paraId="4DF869C8" w14:textId="77777777" w:rsidR="00506407" w:rsidRPr="00873545" w:rsidRDefault="00506407" w:rsidP="00506407">
      <w:pPr>
        <w:rPr>
          <w:rFonts w:eastAsia="DengXian"/>
          <w:lang w:eastAsia="ko-KR"/>
        </w:rPr>
      </w:pPr>
      <w:r w:rsidRPr="00873545">
        <w:rPr>
          <w:rFonts w:eastAsia="DengXian"/>
          <w:lang w:eastAsia="ko-KR"/>
        </w:rPr>
        <w:t>That PSCCH transmission carries the 1</w:t>
      </w:r>
      <w:r w:rsidRPr="00873545">
        <w:rPr>
          <w:rFonts w:eastAsia="DengXian"/>
          <w:vertAlign w:val="superscript"/>
          <w:lang w:eastAsia="ko-KR"/>
        </w:rPr>
        <w:t>st</w:t>
      </w:r>
      <w:r w:rsidRPr="00873545">
        <w:rPr>
          <w:rFonts w:eastAsia="DengXian"/>
          <w:lang w:eastAsia="ko-KR"/>
        </w:rPr>
        <w:t xml:space="preserve"> stage of the SCI associated with the PSSCH transmission; the 2</w:t>
      </w:r>
      <w:r w:rsidRPr="00873545">
        <w:rPr>
          <w:rFonts w:eastAsia="DengXian"/>
          <w:vertAlign w:val="superscript"/>
          <w:lang w:eastAsia="ko-KR"/>
        </w:rPr>
        <w:t>nd</w:t>
      </w:r>
      <w:r w:rsidRPr="00873545">
        <w:rPr>
          <w:rFonts w:eastAsia="DengXian"/>
          <w:lang w:eastAsia="ko-KR"/>
        </w:rPr>
        <w:t xml:space="preserve"> stage of the associated SCI is carried within the resource of the PSSCH.</w:t>
      </w:r>
    </w:p>
    <w:p w14:paraId="4DFEFC37" w14:textId="77777777" w:rsidR="00506407" w:rsidRPr="00873545" w:rsidRDefault="00506407" w:rsidP="00506407">
      <w:pPr>
        <w:rPr>
          <w:rFonts w:eastAsia="DengXian"/>
          <w:lang w:eastAsia="ko-KR"/>
        </w:rPr>
      </w:pPr>
      <w:r w:rsidRPr="00873545">
        <w:rPr>
          <w:rFonts w:eastAsia="DengXian"/>
          <w:lang w:eastAsia="ko-KR"/>
        </w:rPr>
        <w:t xml:space="preserve">If the UE transmits SCI format </w:t>
      </w:r>
      <w:r>
        <w:rPr>
          <w:rFonts w:eastAsia="DengXian"/>
          <w:lang w:eastAsia="ko-KR"/>
        </w:rPr>
        <w:t>1-A</w:t>
      </w:r>
      <w:r w:rsidRPr="00873545">
        <w:rPr>
          <w:rFonts w:eastAsia="DengXian"/>
          <w:lang w:eastAsia="ko-KR"/>
        </w:rPr>
        <w:t xml:space="preserve"> on PSCCH according to a PSCCH resource configuration in slot </w:t>
      </w:r>
      <w:r w:rsidRPr="00873545">
        <w:rPr>
          <w:rFonts w:eastAsia="DengXian"/>
          <w:i/>
          <w:lang w:eastAsia="ko-KR"/>
        </w:rPr>
        <w:t>n</w:t>
      </w:r>
      <w:r w:rsidRPr="00873545">
        <w:rPr>
          <w:rFonts w:eastAsia="DengXian"/>
          <w:lang w:eastAsia="ko-KR"/>
        </w:rPr>
        <w:t xml:space="preserve"> and PSCCH resource </w:t>
      </w:r>
      <w:r w:rsidRPr="00873545">
        <w:rPr>
          <w:rFonts w:eastAsia="DengXian"/>
          <w:i/>
          <w:lang w:eastAsia="ko-KR"/>
        </w:rPr>
        <w:t>m</w:t>
      </w:r>
      <w:r w:rsidRPr="00873545">
        <w:rPr>
          <w:rFonts w:eastAsia="DengXian"/>
          <w:lang w:eastAsia="ko-KR"/>
        </w:rPr>
        <w:t>, then for the associated PSSCH transmission in the same slot</w:t>
      </w:r>
    </w:p>
    <w:p w14:paraId="4A1EACA9" w14:textId="77777777" w:rsidR="00506407" w:rsidRPr="00873545" w:rsidRDefault="00506407" w:rsidP="00506407">
      <w:pPr>
        <w:pStyle w:val="B1"/>
      </w:pPr>
      <w:r>
        <w:t>-</w:t>
      </w:r>
      <w:r>
        <w:tab/>
      </w:r>
      <w:r w:rsidRPr="00873545">
        <w:t xml:space="preserve">one transport block is transmitted with up to two </w:t>
      </w:r>
      <w:proofErr w:type="gramStart"/>
      <w:r w:rsidRPr="00873545">
        <w:t>layers;</w:t>
      </w:r>
      <w:proofErr w:type="gramEnd"/>
    </w:p>
    <w:p w14:paraId="15D2B1B4" w14:textId="77777777" w:rsidR="00506407" w:rsidRPr="00F46CDB" w:rsidRDefault="00506407" w:rsidP="00506407">
      <w:pPr>
        <w:pStyle w:val="B1"/>
        <w:rPr>
          <w:lang w:val="en-US"/>
        </w:rPr>
      </w:pPr>
      <w:r>
        <w:t>-</w:t>
      </w:r>
      <w:r>
        <w:tab/>
      </w:r>
      <w:r w:rsidRPr="00873545">
        <w:t xml:space="preserve">The number of layers (ʋ) is determined according to the </w:t>
      </w:r>
      <w:r>
        <w:rPr>
          <w:lang w:val="en-US"/>
        </w:rPr>
        <w:t>'</w:t>
      </w:r>
      <w:r w:rsidRPr="00F8026B">
        <w:rPr>
          <w:i/>
          <w:iCs/>
        </w:rPr>
        <w:t>Number of DMRS port</w:t>
      </w:r>
      <w:r>
        <w:rPr>
          <w:i/>
          <w:iCs/>
          <w:lang w:val="en-US"/>
        </w:rPr>
        <w:t>'</w:t>
      </w:r>
      <w:r>
        <w:t xml:space="preserve"> </w:t>
      </w:r>
      <w:r w:rsidRPr="00873545">
        <w:t xml:space="preserve">field in the </w:t>
      </w:r>
      <w:proofErr w:type="gramStart"/>
      <w:r w:rsidRPr="00873545">
        <w:t>SCI</w:t>
      </w:r>
      <w:r>
        <w:rPr>
          <w:lang w:val="en-US"/>
        </w:rPr>
        <w:t>;</w:t>
      </w:r>
      <w:proofErr w:type="gramEnd"/>
    </w:p>
    <w:p w14:paraId="4EF805DB" w14:textId="77777777" w:rsidR="00506407" w:rsidRPr="00873545" w:rsidRDefault="00506407" w:rsidP="00506407">
      <w:pPr>
        <w:pStyle w:val="B1"/>
      </w:pPr>
      <w:r>
        <w:t>-</w:t>
      </w:r>
      <w:r>
        <w:tab/>
      </w:r>
      <w:r w:rsidRPr="00873545">
        <w:t xml:space="preserve">The set of consecutive symbols within the slot for transmission of the PSSCH is determined according to </w:t>
      </w:r>
      <w:r>
        <w:t>clause</w:t>
      </w:r>
      <w:r w:rsidRPr="00873545">
        <w:t xml:space="preserve"> </w:t>
      </w:r>
      <w:proofErr w:type="gramStart"/>
      <w:r>
        <w:t>8</w:t>
      </w:r>
      <w:r w:rsidRPr="00873545">
        <w:t>.1.2.1;</w:t>
      </w:r>
      <w:proofErr w:type="gramEnd"/>
    </w:p>
    <w:p w14:paraId="1C0576A1" w14:textId="4F281EB6" w:rsidR="00506407" w:rsidRPr="00873545" w:rsidRDefault="00506407" w:rsidP="00506407">
      <w:pPr>
        <w:pStyle w:val="B1"/>
      </w:pPr>
      <w:r>
        <w:t>-</w:t>
      </w:r>
      <w:r>
        <w:tab/>
      </w:r>
      <w:r w:rsidRPr="00873545">
        <w:t xml:space="preserve">The set of contiguous </w:t>
      </w:r>
      <w:ins w:id="79" w:author="Mihai Enescu - after RAN1#114" w:date="2023-09-01T18:43:00Z">
        <w:r w:rsidR="001455A5">
          <w:rPr>
            <w:lang w:val="en-FI"/>
          </w:rPr>
          <w:t xml:space="preserve">or interlaced </w:t>
        </w:r>
      </w:ins>
      <w:r w:rsidRPr="00873545">
        <w:t xml:space="preserve">resource blocks for transmission of the PSSCH is determined according to </w:t>
      </w:r>
      <w:r>
        <w:t>clause</w:t>
      </w:r>
      <w:r w:rsidRPr="00873545">
        <w:t xml:space="preserve"> </w:t>
      </w:r>
      <w:proofErr w:type="gramStart"/>
      <w:r>
        <w:t>8</w:t>
      </w:r>
      <w:r w:rsidRPr="00873545">
        <w:t>.1.2.2;</w:t>
      </w:r>
      <w:proofErr w:type="gramEnd"/>
    </w:p>
    <w:p w14:paraId="18A4D0B0" w14:textId="77777777" w:rsidR="00506407" w:rsidRDefault="00506407" w:rsidP="00506407">
      <w:pPr>
        <w:ind w:left="283" w:hanging="283"/>
        <w:rPr>
          <w:rFonts w:eastAsia="DengXian"/>
          <w:lang w:eastAsia="ko-KR"/>
        </w:rPr>
      </w:pPr>
      <w:r w:rsidRPr="00873545">
        <w:rPr>
          <w:rFonts w:eastAsia="DengXian"/>
          <w:lang w:eastAsia="ko-KR"/>
        </w:rPr>
        <w:t>Transform precoding is not supported for PSSCH transmission.</w:t>
      </w:r>
    </w:p>
    <w:p w14:paraId="05E6AD62" w14:textId="77777777" w:rsidR="00506407" w:rsidRDefault="00506407" w:rsidP="00506407">
      <w:pPr>
        <w:ind w:left="283" w:hanging="283"/>
        <w:rPr>
          <w:rFonts w:eastAsia="DengXian"/>
          <w:lang w:eastAsia="ko-KR"/>
        </w:rPr>
      </w:pPr>
      <w:bookmarkStart w:id="80" w:name="_Hlk26444540"/>
      <w:r>
        <w:rPr>
          <w:rFonts w:eastAsia="DengXian"/>
          <w:lang w:eastAsia="ko-KR"/>
        </w:rPr>
        <w:t>O</w:t>
      </w:r>
      <w:r w:rsidRPr="001E685C">
        <w:rPr>
          <w:rFonts w:eastAsia="DengXian"/>
          <w:lang w:eastAsia="ko-KR"/>
        </w:rPr>
        <w:t>nly wideband precoding</w:t>
      </w:r>
      <w:r>
        <w:rPr>
          <w:rFonts w:eastAsia="DengXian"/>
          <w:lang w:eastAsia="ko-KR"/>
        </w:rPr>
        <w:t xml:space="preserve"> is supported for PSSCH transmission.</w:t>
      </w:r>
    </w:p>
    <w:p w14:paraId="7D9639FA" w14:textId="77777777" w:rsidR="00506407" w:rsidRPr="00C63B67" w:rsidRDefault="00506407" w:rsidP="00506407">
      <w:pPr>
        <w:rPr>
          <w:color w:val="000000" w:themeColor="text1"/>
          <w:lang w:eastAsia="zh-CN"/>
        </w:rPr>
      </w:pPr>
      <w:r w:rsidRPr="00C63B67">
        <w:rPr>
          <w:color w:val="000000" w:themeColor="text1"/>
        </w:rPr>
        <w:t>The DM-RS</w:t>
      </w:r>
      <w:r w:rsidRPr="00C63B67">
        <w:rPr>
          <w:color w:val="000000" w:themeColor="text1"/>
          <w:lang w:eastAsia="zh-CN"/>
        </w:rPr>
        <w:t xml:space="preserve"> antenna ports </w:t>
      </w:r>
      <w:r w:rsidRPr="00C63B67">
        <w:rPr>
          <w:noProof/>
          <w:color w:val="000000" w:themeColor="text1"/>
          <w:position w:val="-12"/>
          <w:lang w:eastAsia="ko-KR"/>
        </w:rPr>
        <w:drawing>
          <wp:inline distT="0" distB="0" distL="0" distR="0" wp14:anchorId="7B9298EA" wp14:editId="42013368">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Pr>
          <w:color w:val="000000" w:themeColor="text1"/>
        </w:rPr>
        <w:t xml:space="preserve"> </w:t>
      </w:r>
      <w:r w:rsidRPr="00C63B67">
        <w:rPr>
          <w:color w:val="000000" w:themeColor="text1"/>
        </w:rPr>
        <w:t xml:space="preserve">in Clause </w:t>
      </w:r>
      <w:r w:rsidRPr="00C63B67">
        <w:rPr>
          <w:color w:val="000000" w:themeColor="text1"/>
          <w:lang w:eastAsia="zh-CN"/>
        </w:rPr>
        <w:t>8.4.1.1.</w:t>
      </w:r>
      <w:r>
        <w:rPr>
          <w:color w:val="000000" w:themeColor="text1"/>
          <w:lang w:eastAsia="zh-CN"/>
        </w:rPr>
        <w:t>2</w:t>
      </w:r>
      <w:r w:rsidRPr="00C63B67">
        <w:rPr>
          <w:color w:val="000000" w:themeColor="text1"/>
        </w:rPr>
        <w:t xml:space="preserve"> of [</w:t>
      </w:r>
      <w:r w:rsidRPr="00C63B67">
        <w:rPr>
          <w:color w:val="000000" w:themeColor="text1"/>
          <w:lang w:eastAsia="zh-CN"/>
        </w:rPr>
        <w:t>4, TS38.211</w:t>
      </w:r>
      <w:r w:rsidRPr="00C63B67">
        <w:rPr>
          <w:color w:val="000000" w:themeColor="text1"/>
        </w:rPr>
        <w:t xml:space="preserve">] are determined according to the ordering of DM-RS port(s) given by </w:t>
      </w:r>
      <w:r w:rsidRPr="00C63B67">
        <w:rPr>
          <w:color w:val="000000" w:themeColor="text1"/>
          <w:lang w:eastAsia="zh-CN"/>
        </w:rPr>
        <w:t>Tables 8.3.1.1</w:t>
      </w:r>
      <w:r w:rsidRPr="00C63B67">
        <w:rPr>
          <w:color w:val="000000" w:themeColor="text1"/>
        </w:rPr>
        <w:t>-</w:t>
      </w:r>
      <w:r>
        <w:rPr>
          <w:color w:val="000000" w:themeColor="text1"/>
          <w:lang w:eastAsia="zh-CN"/>
        </w:rPr>
        <w:t>3</w:t>
      </w:r>
      <w:r w:rsidRPr="00C63B67">
        <w:rPr>
          <w:color w:val="000000" w:themeColor="text1"/>
          <w:lang w:eastAsia="zh-CN"/>
        </w:rPr>
        <w:t xml:space="preserve"> in Clause 8.3.1.1 of [5, TS 38.212].</w:t>
      </w:r>
    </w:p>
    <w:p w14:paraId="073B2090" w14:textId="77777777" w:rsidR="00506407" w:rsidRPr="00C63B67" w:rsidRDefault="00506407" w:rsidP="00506407">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A</w:t>
      </w:r>
      <w:r w:rsidRPr="00C63B67">
        <w:rPr>
          <w:color w:val="000000" w:themeColor="text1"/>
          <w:lang w:val="x-none" w:eastAsia="zh-CN"/>
        </w:rPr>
        <w:t xml:space="preserve"> as follows:</w:t>
      </w:r>
    </w:p>
    <w:p w14:paraId="025CE7C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4135020E"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299CAC7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7A91A98C" w14:textId="77777777" w:rsidR="00506407" w:rsidRPr="00507653" w:rsidRDefault="00506407" w:rsidP="00506407">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412248E9" w14:textId="77777777" w:rsidR="00506407" w:rsidRPr="00507653" w:rsidRDefault="00506407" w:rsidP="00506407">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5B53DF98" w14:textId="77777777" w:rsidR="00506407" w:rsidRPr="006A267A" w:rsidRDefault="00506407" w:rsidP="00506407">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3BB5B8F7" w14:textId="77777777" w:rsidR="00506407" w:rsidRPr="00E2765B" w:rsidRDefault="00506407" w:rsidP="00506407">
      <w:pPr>
        <w:pStyle w:val="B1"/>
      </w:pPr>
      <w:r w:rsidRPr="00E2765B">
        <w:t>-</w:t>
      </w:r>
      <w:r>
        <w:tab/>
      </w:r>
      <w:r w:rsidRPr="00E2765B">
        <w:t xml:space="preserve">the UE shall set value of the </w:t>
      </w:r>
      <w:r>
        <w:t>'</w:t>
      </w:r>
      <w:r w:rsidRPr="00F8026B">
        <w:rPr>
          <w:i/>
          <w:iCs/>
        </w:rPr>
        <w:t>Cast type indicator</w:t>
      </w:r>
      <w:r>
        <w:t>'</w:t>
      </w:r>
      <w:r w:rsidRPr="00E2765B">
        <w:t xml:space="preserve"> field as indicated by higher layers.</w:t>
      </w:r>
    </w:p>
    <w:p w14:paraId="4585A10A" w14:textId="77777777" w:rsidR="00506407" w:rsidRDefault="00506407" w:rsidP="00506407">
      <w:pPr>
        <w:pStyle w:val="B1"/>
        <w:rPr>
          <w:ins w:id="81" w:author="Mihai Enescu - after RAN1#114" w:date="2023-09-01T18:44:00Z"/>
        </w:rPr>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33B7DF99" w14:textId="4C8CBF3B" w:rsidR="00C9571A" w:rsidRPr="00F9386F" w:rsidRDefault="00F9386F" w:rsidP="00C9571A">
      <w:pPr>
        <w:pStyle w:val="B1"/>
        <w:rPr>
          <w:ins w:id="82" w:author="Mihai Enescu - after RAN1#114" w:date="2023-09-05T20:38:00Z"/>
          <w:lang w:val="en-FI"/>
        </w:rPr>
      </w:pPr>
      <w:ins w:id="83" w:author="Mihai Enescu - after RAN1#114" w:date="2023-09-07T09:49:00Z">
        <w:r>
          <w:rPr>
            <w:lang w:val="en-FI"/>
          </w:rPr>
          <w:t>[</w:t>
        </w:r>
      </w:ins>
      <w:ins w:id="84" w:author="Mihai Enescu - after RAN1#114" w:date="2023-09-01T18:44:00Z">
        <w:r w:rsidR="00C9571A">
          <w:t>-</w:t>
        </w:r>
        <w:r w:rsidR="00C9571A">
          <w:tab/>
          <w:t>the UE shall set value of the ‘</w:t>
        </w:r>
        <w:r w:rsidR="00C9571A" w:rsidRPr="00DE1A51">
          <w:rPr>
            <w:i/>
            <w:iCs/>
          </w:rPr>
          <w:t>CAPC</w:t>
        </w:r>
        <w:r w:rsidR="00C9571A">
          <w:t>’ field as indicated by higher layers.</w:t>
        </w:r>
      </w:ins>
    </w:p>
    <w:p w14:paraId="3D4F1CA1" w14:textId="5CEBE055" w:rsidR="000748E0" w:rsidRPr="000748E0" w:rsidRDefault="000748E0" w:rsidP="00C9571A">
      <w:pPr>
        <w:pStyle w:val="B1"/>
        <w:rPr>
          <w:ins w:id="85" w:author="Mihai Enescu - after RAN1#114" w:date="2023-09-01T18:44:00Z"/>
          <w:lang w:val="en-FI"/>
        </w:rPr>
      </w:pPr>
      <w:ins w:id="86" w:author="Mihai Enescu - after RAN1#114" w:date="2023-09-05T20:38:00Z">
        <w:r>
          <w:t>-</w:t>
        </w:r>
        <w:r>
          <w:tab/>
          <w:t>the UE shall set value of the</w:t>
        </w:r>
        <w:r>
          <w:rPr>
            <w:lang w:val="en-FI"/>
          </w:rPr>
          <w:t xml:space="preserve"> </w:t>
        </w:r>
        <w:r>
          <w:t>‘</w:t>
        </w:r>
        <w:r w:rsidRPr="00DE1A51">
          <w:rPr>
            <w:i/>
            <w:iCs/>
          </w:rPr>
          <w:t>C</w:t>
        </w:r>
        <w:r>
          <w:rPr>
            <w:i/>
            <w:iCs/>
            <w:lang w:val="en-FI"/>
          </w:rPr>
          <w:t>OT</w:t>
        </w:r>
        <w:r w:rsidRPr="000748E0">
          <w:rPr>
            <w:i/>
            <w:iCs/>
          </w:rPr>
          <w:t xml:space="preserve"> </w:t>
        </w:r>
      </w:ins>
      <w:ins w:id="87" w:author="Mihai Enescu - after RAN1#114" w:date="2023-09-05T20:39:00Z">
        <w:r w:rsidRPr="000748E0">
          <w:rPr>
            <w:i/>
            <w:iCs/>
            <w:lang w:val="en-FI"/>
          </w:rPr>
          <w:t>sharing cast type</w:t>
        </w:r>
        <w:r>
          <w:t>’</w:t>
        </w:r>
        <w:r>
          <w:rPr>
            <w:lang w:val="en-FI"/>
          </w:rPr>
          <w:t xml:space="preserve"> </w:t>
        </w:r>
        <w:r>
          <w:t>field as indicated by higher layers.</w:t>
        </w:r>
      </w:ins>
    </w:p>
    <w:p w14:paraId="3009D177" w14:textId="7E1F90A8" w:rsidR="00C9571A" w:rsidRDefault="00C9571A" w:rsidP="00C9571A">
      <w:pPr>
        <w:pStyle w:val="B1"/>
        <w:rPr>
          <w:ins w:id="88" w:author="Mihai Enescu - after RAN1#114" w:date="2023-09-01T18:44:00Z"/>
        </w:rPr>
      </w:pPr>
      <w:ins w:id="89" w:author="Mihai Enescu - after RAN1#114" w:date="2023-09-01T18:44:00Z">
        <w:r>
          <w:t>-</w:t>
        </w:r>
        <w:r>
          <w:tab/>
          <w:t>the UE shall set value of the ‘</w:t>
        </w:r>
      </w:ins>
      <w:ins w:id="90" w:author="Mihai Enescu - after RAN1#114" w:date="2023-09-05T20:39:00Z">
        <w:r w:rsidR="000748E0" w:rsidRPr="00743F54">
          <w:rPr>
            <w:i/>
            <w:iCs/>
            <w:lang w:val="en-FI"/>
          </w:rPr>
          <w:t xml:space="preserve">COT sharing </w:t>
        </w:r>
      </w:ins>
      <w:ins w:id="91" w:author="Mihai Enescu - after RAN1#114" w:date="2023-09-01T18:44:00Z">
        <w:r>
          <w:rPr>
            <w:i/>
            <w:iCs/>
          </w:rPr>
          <w:t>Additional ID’</w:t>
        </w:r>
        <w:r>
          <w:t xml:space="preserve"> field as indicated by higher layers.</w:t>
        </w:r>
      </w:ins>
    </w:p>
    <w:p w14:paraId="03B596C1" w14:textId="49925ECD" w:rsidR="00C9571A" w:rsidRPr="00F9386F" w:rsidRDefault="00C9571A" w:rsidP="00C9571A">
      <w:pPr>
        <w:pStyle w:val="B1"/>
        <w:rPr>
          <w:ins w:id="92" w:author="Mihai Enescu - after RAN1#114" w:date="2023-09-01T18:44:00Z"/>
          <w:lang w:val="en-FI"/>
        </w:rPr>
      </w:pPr>
      <w:ins w:id="93" w:author="Mihai Enescu - after RAN1#114" w:date="2023-09-01T18:44:00Z">
        <w:r>
          <w:t>-</w:t>
        </w:r>
        <w:r>
          <w:tab/>
          <w:t>the UE shall set value of the ‘</w:t>
        </w:r>
        <w:r>
          <w:rPr>
            <w:i/>
            <w:iCs/>
          </w:rPr>
          <w:t>Remaining COT duration’</w:t>
        </w:r>
        <w:r>
          <w:t xml:space="preserve"> field as indicated by higher layers.</w:t>
        </w:r>
      </w:ins>
      <w:ins w:id="94" w:author="Mihai Enescu - after RAN1#114" w:date="2023-09-07T09:49:00Z">
        <w:r w:rsidR="00F9386F">
          <w:rPr>
            <w:lang w:val="en-FI"/>
          </w:rPr>
          <w:t>]</w:t>
        </w:r>
      </w:ins>
    </w:p>
    <w:p w14:paraId="327FD726" w14:textId="77777777" w:rsidR="00506407" w:rsidRPr="00C63B67" w:rsidRDefault="00506407" w:rsidP="00506407">
      <w:pPr>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6D6D9076" w14:textId="77777777" w:rsidR="00506407" w:rsidRPr="002A30DA" w:rsidRDefault="00506407" w:rsidP="00506407">
      <w:pPr>
        <w:pStyle w:val="B1"/>
      </w:pPr>
      <w:r w:rsidRPr="002A30DA">
        <w:t>-</w:t>
      </w:r>
      <w:r>
        <w:tab/>
      </w:r>
      <w:r w:rsidRPr="002A30DA">
        <w:t xml:space="preserve">the UE shall set value of the </w:t>
      </w:r>
      <w:r>
        <w:t>'</w:t>
      </w:r>
      <w:r w:rsidRPr="00F8026B">
        <w:rPr>
          <w:i/>
          <w:iCs/>
        </w:rPr>
        <w:t>HARQ process number</w:t>
      </w:r>
      <w:r>
        <w:t>'</w:t>
      </w:r>
      <w:r w:rsidRPr="002A30DA">
        <w:t xml:space="preserve"> field as indicated by higher layers.</w:t>
      </w:r>
    </w:p>
    <w:p w14:paraId="1F4BFFE5" w14:textId="77777777" w:rsidR="00506407" w:rsidRDefault="00506407" w:rsidP="00506407">
      <w:pPr>
        <w:pStyle w:val="B1"/>
      </w:pPr>
      <w:r w:rsidRPr="002A30DA">
        <w:t>-</w:t>
      </w:r>
      <w:r>
        <w:tab/>
      </w:r>
      <w:r w:rsidRPr="002A30DA">
        <w:t xml:space="preserve">the UE shall set value of the </w:t>
      </w:r>
      <w:r>
        <w:t>'</w:t>
      </w:r>
      <w:r w:rsidRPr="00F8026B">
        <w:rPr>
          <w:i/>
          <w:iCs/>
        </w:rPr>
        <w:t>NDI</w:t>
      </w:r>
      <w:r>
        <w:t>'</w:t>
      </w:r>
      <w:r w:rsidRPr="002A30DA">
        <w:t xml:space="preserve"> field as indicated by higher layers.</w:t>
      </w:r>
    </w:p>
    <w:p w14:paraId="41A4C5F0" w14:textId="77777777" w:rsidR="00506407" w:rsidRPr="002A30DA" w:rsidRDefault="00506407" w:rsidP="00506407">
      <w:pPr>
        <w:pStyle w:val="B1"/>
      </w:pPr>
      <w:r w:rsidRPr="004F5D25">
        <w:rPr>
          <w:lang w:eastAsia="zh-CN"/>
        </w:rPr>
        <w:lastRenderedPageBreak/>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694A688B" w14:textId="77777777" w:rsidR="00506407" w:rsidRPr="002A30DA" w:rsidRDefault="00506407" w:rsidP="00506407">
      <w:pPr>
        <w:pStyle w:val="B1"/>
      </w:pPr>
      <w:r w:rsidRPr="002A30DA">
        <w:t>-</w:t>
      </w:r>
      <w:r>
        <w:tab/>
      </w:r>
      <w:r w:rsidRPr="002A30DA">
        <w:t xml:space="preserve">the UE shall set value of the </w:t>
      </w:r>
      <w:r>
        <w:t>'</w:t>
      </w:r>
      <w:r w:rsidRPr="00F8026B">
        <w:rPr>
          <w:i/>
          <w:iCs/>
        </w:rPr>
        <w:t>Source ID</w:t>
      </w:r>
      <w:r>
        <w:t>'</w:t>
      </w:r>
      <w:r w:rsidRPr="002A30DA">
        <w:t xml:space="preserve"> field as indicated by higher layers.</w:t>
      </w:r>
    </w:p>
    <w:p w14:paraId="66998CF6" w14:textId="77777777" w:rsidR="00506407" w:rsidRPr="002A30DA" w:rsidRDefault="00506407" w:rsidP="00506407">
      <w:pPr>
        <w:pStyle w:val="B1"/>
      </w:pPr>
      <w:r w:rsidRPr="002A30DA">
        <w:t>-</w:t>
      </w:r>
      <w:r>
        <w:tab/>
      </w:r>
      <w:r w:rsidRPr="002A30DA">
        <w:t xml:space="preserve">the UE shall set value of the </w:t>
      </w:r>
      <w:r>
        <w:t>'</w:t>
      </w:r>
      <w:r w:rsidRPr="00F8026B">
        <w:rPr>
          <w:i/>
          <w:iCs/>
        </w:rPr>
        <w:t>Destination ID</w:t>
      </w:r>
      <w:r>
        <w:t>'</w:t>
      </w:r>
      <w:r w:rsidRPr="002A30DA">
        <w:t xml:space="preserve"> field as indicated by higher layers.</w:t>
      </w:r>
    </w:p>
    <w:p w14:paraId="2BC1ABDC" w14:textId="77777777" w:rsidR="00506407" w:rsidRPr="002A30DA" w:rsidRDefault="00506407" w:rsidP="00506407">
      <w:pPr>
        <w:pStyle w:val="B1"/>
      </w:pPr>
      <w:r w:rsidRPr="002A30DA">
        <w:t>-</w:t>
      </w:r>
      <w:r>
        <w:tab/>
      </w:r>
      <w:r w:rsidRPr="002A30DA">
        <w:t xml:space="preserve">the UE shall set value of the </w:t>
      </w:r>
      <w:r>
        <w:t>'</w:t>
      </w:r>
      <w:r w:rsidRPr="00F8026B">
        <w:rPr>
          <w:i/>
          <w:iCs/>
        </w:rPr>
        <w:t>HARQ feedback enabled/disabled indicator</w:t>
      </w:r>
      <w:r>
        <w:t>'</w:t>
      </w:r>
      <w:r w:rsidRPr="002A30DA">
        <w:t xml:space="preserve"> field as indicated by higher layers.</w:t>
      </w:r>
    </w:p>
    <w:p w14:paraId="3FEADF61" w14:textId="77777777" w:rsidR="00506407" w:rsidRPr="002A30DA" w:rsidRDefault="00506407" w:rsidP="00506407">
      <w:pPr>
        <w:pStyle w:val="B1"/>
      </w:pPr>
      <w:r w:rsidRPr="002A30DA">
        <w:t>-</w:t>
      </w:r>
      <w:r>
        <w:tab/>
      </w:r>
      <w:r w:rsidRPr="002A30DA">
        <w:t xml:space="preserve">the UE shall set value of the </w:t>
      </w:r>
      <w:r>
        <w:t>'</w:t>
      </w:r>
      <w:r w:rsidRPr="00F8026B">
        <w:rPr>
          <w:i/>
          <w:iCs/>
        </w:rPr>
        <w:t>Zone ID</w:t>
      </w:r>
      <w:r>
        <w:t>'</w:t>
      </w:r>
      <w:r w:rsidRPr="002A30DA">
        <w:t xml:space="preserve"> field as indicated by higher layers.</w:t>
      </w:r>
    </w:p>
    <w:p w14:paraId="30885884" w14:textId="77777777" w:rsidR="00506407" w:rsidRDefault="00506407" w:rsidP="00506407">
      <w:pPr>
        <w:pStyle w:val="B1"/>
      </w:pPr>
      <w:r w:rsidRPr="002A30DA">
        <w:t>-</w:t>
      </w:r>
      <w:r>
        <w:tab/>
      </w:r>
      <w:r w:rsidRPr="002A30DA">
        <w:t xml:space="preserve">the UE shall set the </w:t>
      </w:r>
      <w:r>
        <w:t>'</w:t>
      </w:r>
      <w:r w:rsidRPr="00F8026B">
        <w:rPr>
          <w:i/>
          <w:iCs/>
        </w:rPr>
        <w:t>Communication range requirement</w:t>
      </w:r>
      <w:r>
        <w:t>'</w:t>
      </w:r>
      <w:r w:rsidRPr="002A30DA">
        <w:t xml:space="preserve"> field as indicated by higher layers.</w:t>
      </w:r>
    </w:p>
    <w:p w14:paraId="36EA8D8F" w14:textId="6CC3B119" w:rsidR="00C9571A" w:rsidRPr="00F9386F" w:rsidRDefault="00F9386F" w:rsidP="00C9571A">
      <w:pPr>
        <w:pStyle w:val="B1"/>
        <w:rPr>
          <w:ins w:id="95" w:author="Mihai Enescu - after RAN1#114" w:date="2023-09-05T20:40:00Z"/>
          <w:lang w:val="en-FI"/>
        </w:rPr>
      </w:pPr>
      <w:ins w:id="96" w:author="Mihai Enescu - after RAN1#114" w:date="2023-09-07T09:49:00Z">
        <w:r>
          <w:rPr>
            <w:lang w:val="en-FI"/>
          </w:rPr>
          <w:t>[</w:t>
        </w:r>
      </w:ins>
      <w:ins w:id="97" w:author="Mihai Enescu - after RAN1#114" w:date="2023-09-01T18:45:00Z">
        <w:r w:rsidR="00C9571A">
          <w:t>-</w:t>
        </w:r>
        <w:r w:rsidR="00C9571A">
          <w:tab/>
          <w:t>the UE shall set value of the ‘</w:t>
        </w:r>
        <w:r w:rsidR="00C9571A" w:rsidRPr="00DE1A51">
          <w:rPr>
            <w:i/>
            <w:iCs/>
          </w:rPr>
          <w:t>CAPC</w:t>
        </w:r>
        <w:r w:rsidR="00C9571A">
          <w:t>’ field as indicated by higher layers.</w:t>
        </w:r>
      </w:ins>
    </w:p>
    <w:p w14:paraId="0724264E" w14:textId="14EECB9B" w:rsidR="00743F54" w:rsidRDefault="00743F54" w:rsidP="00C9571A">
      <w:pPr>
        <w:pStyle w:val="B1"/>
        <w:rPr>
          <w:ins w:id="98" w:author="Mihai Enescu - after RAN1#114" w:date="2023-09-01T18:45:00Z"/>
        </w:rPr>
      </w:pPr>
      <w:ins w:id="99" w:author="Mihai Enescu - after RAN1#114" w:date="2023-09-05T20:40:00Z">
        <w:r>
          <w:t>-</w:t>
        </w:r>
        <w:r>
          <w:tab/>
          <w:t>the UE shall set value of the ‘</w:t>
        </w:r>
        <w:r w:rsidRPr="00425C6E">
          <w:rPr>
            <w:i/>
            <w:iCs/>
          </w:rPr>
          <w:t>COT sharing cast type</w:t>
        </w:r>
        <w:r>
          <w:rPr>
            <w:i/>
            <w:iCs/>
          </w:rPr>
          <w:t>’</w:t>
        </w:r>
        <w:r w:rsidRPr="00425C6E">
          <w:rPr>
            <w:i/>
            <w:iCs/>
          </w:rPr>
          <w:t xml:space="preserve"> </w:t>
        </w:r>
        <w:r>
          <w:t>field as indicated by higher layers</w:t>
        </w:r>
      </w:ins>
    </w:p>
    <w:p w14:paraId="5F45764C" w14:textId="25864745" w:rsidR="00C9571A" w:rsidRDefault="00C9571A" w:rsidP="00C9571A">
      <w:pPr>
        <w:pStyle w:val="B1"/>
        <w:rPr>
          <w:ins w:id="100" w:author="Mihai Enescu - after RAN1#114" w:date="2023-09-01T18:45:00Z"/>
        </w:rPr>
      </w:pPr>
      <w:ins w:id="101" w:author="Mihai Enescu - after RAN1#114" w:date="2023-09-01T18:45:00Z">
        <w:r>
          <w:t>-</w:t>
        </w:r>
        <w:r>
          <w:tab/>
          <w:t>the UE shall set value of the ‘</w:t>
        </w:r>
      </w:ins>
      <w:ins w:id="102" w:author="Mihai Enescu - after RAN1#114" w:date="2023-09-05T20:40:00Z">
        <w:r w:rsidR="00743F54" w:rsidRPr="00425C6E">
          <w:rPr>
            <w:i/>
            <w:iCs/>
          </w:rPr>
          <w:t>COT sharing</w:t>
        </w:r>
        <w:r w:rsidR="00743F54">
          <w:rPr>
            <w:i/>
            <w:iCs/>
          </w:rPr>
          <w:t xml:space="preserve"> </w:t>
        </w:r>
      </w:ins>
      <w:ins w:id="103" w:author="Mihai Enescu - after RAN1#114" w:date="2023-09-01T18:45:00Z">
        <w:r>
          <w:rPr>
            <w:i/>
            <w:iCs/>
          </w:rPr>
          <w:t>Additional ID’</w:t>
        </w:r>
        <w:r>
          <w:t xml:space="preserve"> field as indicated by higher layers.</w:t>
        </w:r>
      </w:ins>
    </w:p>
    <w:p w14:paraId="06D8292A" w14:textId="39D3231A" w:rsidR="00C9571A" w:rsidRPr="00F9386F" w:rsidRDefault="00C9571A" w:rsidP="00C9571A">
      <w:pPr>
        <w:pStyle w:val="B1"/>
        <w:rPr>
          <w:ins w:id="104" w:author="Mihai Enescu - after RAN1#114" w:date="2023-09-01T18:45:00Z"/>
          <w:lang w:val="en-FI"/>
        </w:rPr>
      </w:pPr>
      <w:ins w:id="105" w:author="Mihai Enescu - after RAN1#114" w:date="2023-09-01T18:45:00Z">
        <w:r>
          <w:t>-</w:t>
        </w:r>
        <w:r>
          <w:tab/>
          <w:t>the UE shall set value of the ‘</w:t>
        </w:r>
        <w:r>
          <w:rPr>
            <w:i/>
            <w:iCs/>
          </w:rPr>
          <w:t>Remaining COT duration’</w:t>
        </w:r>
        <w:r>
          <w:t xml:space="preserve"> field as indicated by higher layers.</w:t>
        </w:r>
      </w:ins>
      <w:ins w:id="106" w:author="Mihai Enescu - after RAN1#114" w:date="2023-09-07T09:49:00Z">
        <w:r w:rsidR="00F9386F">
          <w:rPr>
            <w:lang w:val="en-FI"/>
          </w:rPr>
          <w:t>]</w:t>
        </w:r>
      </w:ins>
    </w:p>
    <w:p w14:paraId="79B89658" w14:textId="77777777" w:rsidR="00506407" w:rsidRPr="00C63B67" w:rsidRDefault="00506407" w:rsidP="00506407">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396C985E"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161E254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1D896B3D"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3BE3D774" w14:textId="77777777" w:rsidR="00506407" w:rsidRPr="00507653" w:rsidRDefault="00506407" w:rsidP="00506407">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2ECD643E" w14:textId="77777777" w:rsidR="00506407" w:rsidRPr="00507653" w:rsidRDefault="00506407" w:rsidP="00506407">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188B75F8" w14:textId="77777777" w:rsidR="00506407" w:rsidRPr="006A267A" w:rsidRDefault="00506407" w:rsidP="00506407">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39395D99" w14:textId="77777777" w:rsidR="00506407" w:rsidRDefault="00506407" w:rsidP="00506407">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7D5D70CF" w14:textId="599BE7E6" w:rsidR="006A3778" w:rsidRDefault="00F9386F" w:rsidP="006A3778">
      <w:pPr>
        <w:pStyle w:val="B1"/>
        <w:rPr>
          <w:ins w:id="107" w:author="Mihai Enescu - after RAN1#114" w:date="2023-09-05T20:41:00Z"/>
        </w:rPr>
      </w:pPr>
      <w:ins w:id="108" w:author="Mihai Enescu - after RAN1#114" w:date="2023-09-07T09:49:00Z">
        <w:r>
          <w:rPr>
            <w:lang w:val="en-FI"/>
          </w:rPr>
          <w:t>[</w:t>
        </w:r>
      </w:ins>
      <w:ins w:id="109" w:author="Mihai Enescu - after RAN1#114" w:date="2023-09-01T18:45:00Z">
        <w:r w:rsidR="006A3778">
          <w:t>-</w:t>
        </w:r>
        <w:r w:rsidR="006A3778">
          <w:tab/>
          <w:t>the UE shall set value of the ‘</w:t>
        </w:r>
        <w:r w:rsidR="006A3778" w:rsidRPr="00DE1A51">
          <w:rPr>
            <w:i/>
            <w:iCs/>
          </w:rPr>
          <w:t>CAPC</w:t>
        </w:r>
        <w:r w:rsidR="006A3778">
          <w:t>’ field as indicated by higher layers.</w:t>
        </w:r>
      </w:ins>
    </w:p>
    <w:p w14:paraId="6D2BE315" w14:textId="77777777" w:rsidR="00743F54" w:rsidRDefault="00743F54" w:rsidP="00743F54">
      <w:pPr>
        <w:pStyle w:val="B1"/>
        <w:rPr>
          <w:ins w:id="110" w:author="Mihai Enescu - after RAN1#114" w:date="2023-09-05T20:41:00Z"/>
        </w:rPr>
      </w:pPr>
      <w:ins w:id="111" w:author="Mihai Enescu - after RAN1#114" w:date="2023-09-05T20:41:00Z">
        <w:r>
          <w:t>-</w:t>
        </w:r>
        <w:r>
          <w:tab/>
          <w:t>the UE shall set value of the ‘</w:t>
        </w:r>
        <w:r w:rsidRPr="00425C6E">
          <w:rPr>
            <w:i/>
            <w:iCs/>
          </w:rPr>
          <w:t>COT sharing cast type</w:t>
        </w:r>
        <w:r>
          <w:rPr>
            <w:i/>
            <w:iCs/>
          </w:rPr>
          <w:t>’</w:t>
        </w:r>
        <w:r w:rsidRPr="00425C6E">
          <w:rPr>
            <w:i/>
            <w:iCs/>
          </w:rPr>
          <w:t xml:space="preserve"> </w:t>
        </w:r>
        <w:r>
          <w:t>field as indicated by higher layers</w:t>
        </w:r>
      </w:ins>
    </w:p>
    <w:p w14:paraId="04BDA779" w14:textId="5957B704" w:rsidR="006A3778" w:rsidRDefault="006A3778" w:rsidP="006A3778">
      <w:pPr>
        <w:pStyle w:val="B1"/>
        <w:rPr>
          <w:ins w:id="112" w:author="Mihai Enescu - after RAN1#114" w:date="2023-09-01T18:45:00Z"/>
        </w:rPr>
      </w:pPr>
      <w:ins w:id="113" w:author="Mihai Enescu - after RAN1#114" w:date="2023-09-01T18:45:00Z">
        <w:r>
          <w:t>-</w:t>
        </w:r>
        <w:r>
          <w:tab/>
          <w:t>the UE shall set value of the ‘</w:t>
        </w:r>
      </w:ins>
      <w:ins w:id="114" w:author="Mihai Enescu - after RAN1#114" w:date="2023-09-05T20:41:00Z">
        <w:r w:rsidR="00743F54" w:rsidRPr="00425C6E">
          <w:rPr>
            <w:i/>
            <w:iCs/>
          </w:rPr>
          <w:t>COT sharing</w:t>
        </w:r>
        <w:r w:rsidR="00743F54">
          <w:rPr>
            <w:i/>
            <w:iCs/>
          </w:rPr>
          <w:t xml:space="preserve"> </w:t>
        </w:r>
      </w:ins>
      <w:ins w:id="115" w:author="Mihai Enescu - after RAN1#114" w:date="2023-09-01T18:45:00Z">
        <w:r>
          <w:rPr>
            <w:i/>
            <w:iCs/>
          </w:rPr>
          <w:t>Additional ID’</w:t>
        </w:r>
        <w:r>
          <w:t xml:space="preserve"> field as indicated by higher layers.</w:t>
        </w:r>
      </w:ins>
    </w:p>
    <w:p w14:paraId="0F6CECAC" w14:textId="45A170AA" w:rsidR="006A3778" w:rsidRPr="00F9386F" w:rsidRDefault="006A3778" w:rsidP="006A3778">
      <w:pPr>
        <w:pStyle w:val="B1"/>
        <w:rPr>
          <w:lang w:val="en-FI"/>
        </w:rPr>
      </w:pPr>
      <w:ins w:id="116" w:author="Mihai Enescu - after RAN1#114" w:date="2023-09-01T18:45:00Z">
        <w:r>
          <w:t>-</w:t>
        </w:r>
        <w:r>
          <w:tab/>
          <w:t>the UE shall set value of the ‘</w:t>
        </w:r>
        <w:r>
          <w:rPr>
            <w:i/>
            <w:iCs/>
          </w:rPr>
          <w:t>Remaining COT duration’</w:t>
        </w:r>
        <w:r>
          <w:t xml:space="preserve"> field as indicated by higher layers.</w:t>
        </w:r>
      </w:ins>
      <w:ins w:id="117" w:author="Mihai Enescu - after RAN1#114" w:date="2023-09-07T09:49:00Z">
        <w:r w:rsidR="00F9386F">
          <w:rPr>
            <w:lang w:val="en-FI"/>
          </w:rPr>
          <w:t>]</w:t>
        </w:r>
      </w:ins>
    </w:p>
    <w:p w14:paraId="68C87A64" w14:textId="77777777" w:rsidR="00506407" w:rsidRPr="00E85563" w:rsidRDefault="00506407" w:rsidP="00506407">
      <w:pPr>
        <w:pStyle w:val="B1"/>
      </w:pPr>
      <w:r w:rsidRPr="007B2BEE">
        <w:t>-</w:t>
      </w:r>
      <w:r w:rsidRPr="007B2BEE">
        <w:tab/>
        <w:t xml:space="preserve">the UE shall set value of </w:t>
      </w:r>
      <w:r>
        <w:t>'</w:t>
      </w:r>
      <w:r w:rsidRPr="009A70E5">
        <w:rPr>
          <w:i/>
          <w:iCs/>
        </w:rPr>
        <w:t>Providing</w:t>
      </w:r>
      <w:r>
        <w:rPr>
          <w:i/>
          <w:iCs/>
        </w:rPr>
        <w:t>/</w:t>
      </w:r>
      <w:r w:rsidRPr="009A70E5">
        <w:rPr>
          <w:i/>
          <w:iCs/>
        </w:rPr>
        <w:t>Requesting</w:t>
      </w:r>
      <w:r>
        <w:rPr>
          <w:i/>
          <w:iCs/>
        </w:rPr>
        <w:t xml:space="preserve"> i</w:t>
      </w:r>
      <w:r w:rsidRPr="009A70E5">
        <w:rPr>
          <w:i/>
          <w:iCs/>
        </w:rPr>
        <w:t>ndicator</w:t>
      </w:r>
      <w:r>
        <w:t>'</w:t>
      </w:r>
      <w:r w:rsidRPr="007B2BEE">
        <w:t xml:space="preserve"> field as indicated by higher layers.</w:t>
      </w:r>
    </w:p>
    <w:p w14:paraId="6E0C36ED" w14:textId="77777777" w:rsidR="00506407" w:rsidRPr="00E85563" w:rsidRDefault="00506407" w:rsidP="0050640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65A411D0"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24C522B"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24F93442"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7568C64"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1E548596"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xml:space="preserve">; </w:t>
      </w:r>
      <w:proofErr w:type="gramStart"/>
      <w:r>
        <w:rPr>
          <w:color w:val="000000" w:themeColor="text1"/>
          <w:lang w:eastAsia="ko-KR"/>
        </w:rPr>
        <w:t>otherwise</w:t>
      </w:r>
      <w:proofErr w:type="gramEnd"/>
      <w:r>
        <w:rPr>
          <w:color w:val="000000" w:themeColor="text1"/>
          <w:lang w:eastAsia="ko-KR"/>
        </w:rPr>
        <w:t xml:space="preserve"> this field is omitted</w:t>
      </w:r>
      <w:r w:rsidRPr="00E85563">
        <w:t>.</w:t>
      </w:r>
    </w:p>
    <w:p w14:paraId="2B959A3E" w14:textId="77777777" w:rsidR="00506407" w:rsidRPr="00E85563" w:rsidRDefault="00506407" w:rsidP="0050640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254B12B1" w14:textId="77777777" w:rsidR="00506407" w:rsidRPr="00A11A3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4C18E5CB" w14:textId="77777777" w:rsidR="00506407"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72348040" w14:textId="77777777" w:rsidR="00506407" w:rsidRPr="005A4707" w:rsidRDefault="00506407" w:rsidP="00506407">
      <w:pPr>
        <w:pStyle w:val="B1"/>
        <w:ind w:firstLine="0"/>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6328F97B" w14:textId="77777777" w:rsidR="00506407" w:rsidRDefault="00506407" w:rsidP="00506407">
      <w:pPr>
        <w:pStyle w:val="B1"/>
        <w:ind w:firstLine="0"/>
      </w:pPr>
      <w:r>
        <w:lastRenderedPageBreak/>
        <w:t>-</w:t>
      </w:r>
      <w:r>
        <w:tab/>
        <w:t>the UE shall set value of the '</w:t>
      </w:r>
      <w:r w:rsidRPr="00C241B6">
        <w:rPr>
          <w:i/>
          <w:iCs/>
        </w:rPr>
        <w:t>First resource location</w:t>
      </w:r>
      <w:r>
        <w:t>' as indicated by higher layers</w:t>
      </w:r>
    </w:p>
    <w:p w14:paraId="35F7C29E" w14:textId="77777777" w:rsidR="00506407" w:rsidRPr="00C37B88" w:rsidRDefault="00506407" w:rsidP="00506407">
      <w:pPr>
        <w:pStyle w:val="B1"/>
        <w:ind w:firstLine="0"/>
      </w:pPr>
      <w:r>
        <w:t>-</w:t>
      </w:r>
      <w:r>
        <w:tab/>
        <w:t>the UE shall set value of the '</w:t>
      </w:r>
      <w:r w:rsidRPr="00C241B6">
        <w:rPr>
          <w:i/>
          <w:iCs/>
        </w:rPr>
        <w:t>Reference slot location</w:t>
      </w:r>
      <w:r>
        <w:t>' as indicated by higher layers</w:t>
      </w:r>
    </w:p>
    <w:p w14:paraId="7CF2068E" w14:textId="77777777" w:rsidR="00506407" w:rsidRPr="0048482F" w:rsidRDefault="00506407" w:rsidP="00506407">
      <w:pPr>
        <w:pStyle w:val="Heading3"/>
        <w:rPr>
          <w:color w:val="000000"/>
        </w:rPr>
      </w:pPr>
      <w:bookmarkStart w:id="118" w:name="_Toc29673235"/>
      <w:bookmarkStart w:id="119" w:name="_Toc29673376"/>
      <w:bookmarkStart w:id="120" w:name="_Toc29674369"/>
      <w:bookmarkStart w:id="121" w:name="_Toc36645599"/>
      <w:bookmarkStart w:id="122" w:name="_Toc45810648"/>
      <w:bookmarkStart w:id="123" w:name="_Toc130409855"/>
      <w:bookmarkEnd w:id="80"/>
      <w:r>
        <w:rPr>
          <w:color w:val="000000"/>
        </w:rPr>
        <w:t>8</w:t>
      </w:r>
      <w:r w:rsidRPr="0048482F">
        <w:rPr>
          <w:color w:val="000000"/>
        </w:rPr>
        <w:t>.1.1</w:t>
      </w:r>
      <w:r w:rsidRPr="0048482F">
        <w:rPr>
          <w:color w:val="000000"/>
        </w:rPr>
        <w:tab/>
        <w:t>Transmission schemes</w:t>
      </w:r>
      <w:bookmarkEnd w:id="118"/>
      <w:bookmarkEnd w:id="119"/>
      <w:bookmarkEnd w:id="120"/>
      <w:bookmarkEnd w:id="121"/>
      <w:bookmarkEnd w:id="122"/>
      <w:bookmarkEnd w:id="123"/>
    </w:p>
    <w:p w14:paraId="6BF269A6" w14:textId="77777777" w:rsidR="00506407" w:rsidRDefault="00506407" w:rsidP="00506407">
      <w:pPr>
        <w:rPr>
          <w:lang w:val="en-US" w:eastAsia="ja-JP"/>
        </w:rPr>
      </w:pPr>
      <w:r w:rsidRPr="006B5019">
        <w:rPr>
          <w:lang w:val="en-US" w:eastAsia="ja-JP"/>
        </w:rPr>
        <w:t>Only one transmission scheme is defined for the P</w:t>
      </w:r>
      <w:r>
        <w:rPr>
          <w:lang w:val="en-US" w:eastAsia="ja-JP"/>
        </w:rPr>
        <w:t>S</w:t>
      </w:r>
      <w:r w:rsidRPr="006B5019">
        <w:rPr>
          <w:lang w:val="en-US" w:eastAsia="ja-JP"/>
        </w:rPr>
        <w:t>SCH and is used for all P</w:t>
      </w:r>
      <w:r>
        <w:rPr>
          <w:lang w:val="en-US" w:eastAsia="ja-JP"/>
        </w:rPr>
        <w:t>S</w:t>
      </w:r>
      <w:r w:rsidRPr="006B5019">
        <w:rPr>
          <w:lang w:val="en-US" w:eastAsia="ja-JP"/>
        </w:rPr>
        <w:t>SCH transmissions.</w:t>
      </w:r>
    </w:p>
    <w:p w14:paraId="4DCBED14" w14:textId="77777777" w:rsidR="00506407" w:rsidRDefault="00506407" w:rsidP="00506407">
      <w:pPr>
        <w:rPr>
          <w:lang w:val="en-US" w:eastAsia="ja-JP"/>
        </w:rPr>
      </w:pPr>
      <w:r>
        <w:rPr>
          <w:lang w:val="en-US" w:eastAsia="ja-JP"/>
        </w:rPr>
        <w:t xml:space="preserve">PSSCH transmission is performed with up to two antenna ports, with antenna ports 1000-1001 as defined in clause 8.2.4 of </w:t>
      </w:r>
      <w:r w:rsidRPr="00E11B75">
        <w:rPr>
          <w:lang w:val="en-US" w:eastAsia="ja-JP"/>
        </w:rPr>
        <w:t>[4, TS 38.211]</w:t>
      </w:r>
      <w:r>
        <w:rPr>
          <w:lang w:val="en-US" w:eastAsia="ja-JP"/>
        </w:rPr>
        <w:t>.</w:t>
      </w:r>
    </w:p>
    <w:p w14:paraId="23530823" w14:textId="77777777" w:rsidR="00506407" w:rsidRDefault="00506407" w:rsidP="00506407">
      <w:pPr>
        <w:pStyle w:val="Heading3"/>
        <w:rPr>
          <w:color w:val="000000"/>
        </w:rPr>
      </w:pPr>
      <w:bookmarkStart w:id="124" w:name="_Toc29673236"/>
      <w:bookmarkStart w:id="125" w:name="_Toc29673377"/>
      <w:bookmarkStart w:id="126" w:name="_Toc29674370"/>
      <w:bookmarkStart w:id="127" w:name="_Toc36645600"/>
      <w:bookmarkStart w:id="128" w:name="_Toc45810649"/>
      <w:bookmarkStart w:id="129" w:name="_Toc130409856"/>
      <w:r>
        <w:rPr>
          <w:color w:val="000000"/>
        </w:rPr>
        <w:t>8</w:t>
      </w:r>
      <w:r w:rsidRPr="0048482F">
        <w:rPr>
          <w:color w:val="000000"/>
        </w:rPr>
        <w:t>.1.</w:t>
      </w:r>
      <w:r>
        <w:rPr>
          <w:color w:val="000000"/>
        </w:rPr>
        <w:t>2</w:t>
      </w:r>
      <w:r w:rsidRPr="0048482F">
        <w:rPr>
          <w:color w:val="000000"/>
        </w:rPr>
        <w:tab/>
      </w:r>
      <w:r>
        <w:rPr>
          <w:color w:val="000000"/>
        </w:rPr>
        <w:t>Resource allocation</w:t>
      </w:r>
      <w:bookmarkEnd w:id="124"/>
      <w:bookmarkEnd w:id="125"/>
      <w:bookmarkEnd w:id="126"/>
      <w:bookmarkEnd w:id="127"/>
      <w:bookmarkEnd w:id="128"/>
      <w:bookmarkEnd w:id="129"/>
    </w:p>
    <w:p w14:paraId="436BE175" w14:textId="77777777" w:rsidR="00506407" w:rsidRDefault="00506407" w:rsidP="00506407">
      <w:pPr>
        <w:rPr>
          <w:lang w:val="en-US" w:eastAsia="ja-JP"/>
        </w:rPr>
      </w:pPr>
      <w:r>
        <w:rPr>
          <w:lang w:val="en-US" w:eastAsia="ja-JP"/>
        </w:rPr>
        <w:t xml:space="preserve">In </w:t>
      </w:r>
      <w:proofErr w:type="spellStart"/>
      <w:r>
        <w:rPr>
          <w:lang w:val="en-US" w:eastAsia="ja-JP"/>
        </w:rPr>
        <w:t>sidelink</w:t>
      </w:r>
      <w:proofErr w:type="spellEnd"/>
      <w:r>
        <w:rPr>
          <w:lang w:val="en-US" w:eastAsia="ja-JP"/>
        </w:rPr>
        <w:t xml:space="preserve"> resource allocation mode 1</w:t>
      </w:r>
      <w:r w:rsidRPr="00C45CE6">
        <w:rPr>
          <w:lang w:val="en-US" w:eastAsia="ja-JP"/>
        </w:rPr>
        <w:t>:</w:t>
      </w:r>
    </w:p>
    <w:p w14:paraId="1CB52EEE" w14:textId="77777777" w:rsidR="00506407" w:rsidRPr="00293C1C" w:rsidRDefault="00506407" w:rsidP="00506407">
      <w:pPr>
        <w:pStyle w:val="B1"/>
        <w:rPr>
          <w:lang w:val="en-US" w:eastAsia="ja-JP"/>
        </w:rPr>
      </w:pPr>
      <w:r>
        <w:t>-</w:t>
      </w:r>
      <w:r>
        <w:tab/>
        <w:t>f</w:t>
      </w:r>
      <w:r>
        <w:rPr>
          <w:lang w:eastAsia="ja-JP"/>
        </w:rPr>
        <w:t>or PSSCH and PSCCH transmission, dynamic grant, configured grant type 1 and configured grant type 2 are supported.</w:t>
      </w:r>
      <w:r>
        <w:rPr>
          <w:lang w:val="en-US" w:eastAsia="ja-JP"/>
        </w:rPr>
        <w:t xml:space="preserve"> </w:t>
      </w:r>
      <w:r w:rsidRPr="00887D03">
        <w:rPr>
          <w:lang w:eastAsia="ja-JP"/>
        </w:rPr>
        <w:t xml:space="preserve">The configured grant Type 2 </w:t>
      </w:r>
      <w:proofErr w:type="spellStart"/>
      <w:r w:rsidRPr="00887D03">
        <w:rPr>
          <w:lang w:eastAsia="ja-JP"/>
        </w:rPr>
        <w:t>sidelink</w:t>
      </w:r>
      <w:proofErr w:type="spellEnd"/>
      <w:r w:rsidRPr="00887D03">
        <w:rPr>
          <w:lang w:eastAsia="ja-JP"/>
        </w:rPr>
        <w:t xml:space="preserve"> transmission is semi-persistently scheduled by a SL grant in a valid activation DCI according to Clause 10.</w:t>
      </w:r>
      <w:r>
        <w:rPr>
          <w:lang w:eastAsia="ja-JP"/>
        </w:rPr>
        <w:t>2A</w:t>
      </w:r>
      <w:r w:rsidRPr="00887D03">
        <w:rPr>
          <w:lang w:eastAsia="ja-JP"/>
        </w:rPr>
        <w:t xml:space="preserve"> of [6, TS 38.213].</w:t>
      </w:r>
    </w:p>
    <w:p w14:paraId="6DD629BD" w14:textId="77777777" w:rsidR="00506407" w:rsidRPr="0048482F" w:rsidRDefault="00506407" w:rsidP="00506407">
      <w:pPr>
        <w:pStyle w:val="Heading4"/>
        <w:rPr>
          <w:color w:val="000000"/>
        </w:rPr>
      </w:pPr>
      <w:bookmarkStart w:id="130" w:name="_Toc29673237"/>
      <w:bookmarkStart w:id="131" w:name="_Toc29673378"/>
      <w:bookmarkStart w:id="132" w:name="_Toc29674371"/>
      <w:bookmarkStart w:id="133" w:name="_Toc36645601"/>
      <w:bookmarkStart w:id="134" w:name="_Toc45810650"/>
      <w:bookmarkStart w:id="135" w:name="_Toc130409857"/>
      <w:r>
        <w:rPr>
          <w:color w:val="000000"/>
        </w:rPr>
        <w:t>8</w:t>
      </w:r>
      <w:r w:rsidRPr="0048482F">
        <w:rPr>
          <w:color w:val="000000"/>
        </w:rPr>
        <w:t>.1.</w:t>
      </w:r>
      <w:r>
        <w:rPr>
          <w:color w:val="000000"/>
        </w:rPr>
        <w:t>2</w:t>
      </w:r>
      <w:r w:rsidRPr="0048482F">
        <w:rPr>
          <w:color w:val="000000"/>
        </w:rPr>
        <w:t>.1</w:t>
      </w:r>
      <w:r w:rsidRPr="0048482F">
        <w:rPr>
          <w:color w:val="000000"/>
        </w:rPr>
        <w:tab/>
      </w:r>
      <w:r>
        <w:rPr>
          <w:color w:val="000000"/>
        </w:rPr>
        <w:t>Resource allocation in time domain</w:t>
      </w:r>
      <w:bookmarkEnd w:id="130"/>
      <w:bookmarkEnd w:id="131"/>
      <w:bookmarkEnd w:id="132"/>
      <w:bookmarkEnd w:id="133"/>
      <w:bookmarkEnd w:id="134"/>
      <w:bookmarkEnd w:id="135"/>
    </w:p>
    <w:p w14:paraId="4C0C2A3A" w14:textId="77777777" w:rsidR="00506407" w:rsidRDefault="00506407" w:rsidP="00506407">
      <w:pPr>
        <w:rPr>
          <w:lang w:val="en-US" w:eastAsia="ja-JP"/>
        </w:rPr>
      </w:pPr>
      <w:r>
        <w:rPr>
          <w:lang w:val="en-US" w:eastAsia="ja-JP"/>
        </w:rPr>
        <w:t>The UE shall transmit the PSSCH in the same slot as the associated PSCCH.</w:t>
      </w:r>
    </w:p>
    <w:p w14:paraId="09BCC293" w14:textId="77777777" w:rsidR="00506407" w:rsidRDefault="00506407" w:rsidP="00506407">
      <w:pPr>
        <w:rPr>
          <w:lang w:val="en-US" w:eastAsia="ja-JP"/>
        </w:rPr>
      </w:pPr>
      <w:r>
        <w:rPr>
          <w:lang w:val="en-US" w:eastAsia="ja-JP"/>
        </w:rPr>
        <w:t xml:space="preserve">The </w:t>
      </w:r>
      <w:r w:rsidRPr="005F2A69">
        <w:rPr>
          <w:lang w:val="en-US" w:eastAsia="ja-JP"/>
        </w:rPr>
        <w:t xml:space="preserve">minimum resource allocation unit </w:t>
      </w:r>
      <w:r>
        <w:rPr>
          <w:lang w:val="en-US" w:eastAsia="ja-JP"/>
        </w:rPr>
        <w:t xml:space="preserve">in the time domain </w:t>
      </w:r>
      <w:r w:rsidRPr="005F2A69">
        <w:rPr>
          <w:lang w:val="en-US" w:eastAsia="ja-JP"/>
        </w:rPr>
        <w:t>is a slot</w:t>
      </w:r>
      <w:r>
        <w:rPr>
          <w:lang w:val="en-US" w:eastAsia="ja-JP"/>
        </w:rPr>
        <w:t>.</w:t>
      </w:r>
    </w:p>
    <w:p w14:paraId="29812A2A" w14:textId="77777777" w:rsidR="00506407" w:rsidRPr="00C45CE6" w:rsidRDefault="00506407" w:rsidP="00506407">
      <w:pPr>
        <w:rPr>
          <w:lang w:val="en-US" w:eastAsia="ja-JP"/>
        </w:rPr>
      </w:pPr>
      <w:r w:rsidRPr="00C45CE6">
        <w:rPr>
          <w:lang w:val="en-US" w:eastAsia="ja-JP"/>
        </w:rPr>
        <w:t>The UE shall transmit the PSSCH in consecutive symbols within the slot, subject to the following restrictions:</w:t>
      </w:r>
    </w:p>
    <w:p w14:paraId="5B3B5FE7"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 xml:space="preserve">configured for </w:t>
      </w:r>
      <w:proofErr w:type="spellStart"/>
      <w:r w:rsidRPr="00C45CE6">
        <w:rPr>
          <w:lang w:eastAsia="ja-JP"/>
        </w:rPr>
        <w:t>sidelink</w:t>
      </w:r>
      <w:proofErr w:type="spellEnd"/>
      <w:r w:rsidRPr="00C45CE6">
        <w:rPr>
          <w:lang w:eastAsia="ja-JP"/>
        </w:rPr>
        <w:t>.</w:t>
      </w:r>
      <w:r>
        <w:rPr>
          <w:lang w:eastAsia="ja-JP"/>
        </w:rPr>
        <w:t xml:space="preserve"> A symbol is configured for </w:t>
      </w:r>
      <w:proofErr w:type="spellStart"/>
      <w:r>
        <w:rPr>
          <w:lang w:eastAsia="ja-JP"/>
        </w:rPr>
        <w:t>sidelink</w:t>
      </w:r>
      <w:proofErr w:type="spellEnd"/>
      <w:r>
        <w:rPr>
          <w:lang w:eastAsia="ja-JP"/>
        </w:rPr>
        <w:t xml:space="preserve">,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 xml:space="preserve">consecutive symbols configured for </w:t>
      </w:r>
      <w:proofErr w:type="spellStart"/>
      <w:r>
        <w:rPr>
          <w:lang w:eastAsia="ja-JP"/>
        </w:rPr>
        <w:t>sidelink</w:t>
      </w:r>
      <w:proofErr w:type="spellEnd"/>
      <w:r>
        <w:rPr>
          <w:lang w:eastAsia="ja-JP"/>
        </w:rPr>
        <w:t>.</w:t>
      </w:r>
    </w:p>
    <w:p w14:paraId="0CC501A8" w14:textId="26C8BE0A" w:rsidR="000634A3" w:rsidRPr="00525756" w:rsidRDefault="00506407" w:rsidP="000634A3">
      <w:pPr>
        <w:pStyle w:val="B1"/>
        <w:rPr>
          <w:ins w:id="136" w:author="Mihai Enescu - after RAN1#114" w:date="2023-09-06T19:28:00Z"/>
          <w:iCs/>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ins w:id="137" w:author="Mihai Enescu - after RAN1#114" w:date="2023-09-01T18:46:00Z">
        <w:r w:rsidR="00632A4A">
          <w:rPr>
            <w:i/>
            <w:lang w:val="en-FI" w:eastAsia="ja-JP"/>
          </w:rPr>
          <w:t xml:space="preserve">, </w:t>
        </w:r>
        <w:r w:rsidR="00632A4A" w:rsidRPr="00423D44">
          <w:rPr>
            <w:lang w:eastAsia="ja-JP"/>
          </w:rPr>
          <w:t>except wh</w:t>
        </w:r>
        <w:r w:rsidR="00632A4A">
          <w:rPr>
            <w:iCs/>
            <w:lang w:eastAsia="ja-JP"/>
          </w:rPr>
          <w:t xml:space="preserve">en </w:t>
        </w:r>
        <w:proofErr w:type="spellStart"/>
        <w:r w:rsidR="00632A4A" w:rsidRPr="00F455BC">
          <w:rPr>
            <w:rFonts w:ascii="Times" w:eastAsia="Batang" w:hAnsi="Times"/>
            <w:i/>
            <w:iCs/>
            <w:szCs w:val="24"/>
          </w:rPr>
          <w:t>startingSymbolFirst</w:t>
        </w:r>
        <w:proofErr w:type="spellEnd"/>
        <w:r w:rsidR="00632A4A">
          <w:rPr>
            <w:rFonts w:ascii="Times" w:eastAsia="Batang" w:hAnsi="Times"/>
            <w:i/>
            <w:iCs/>
            <w:szCs w:val="24"/>
          </w:rPr>
          <w:t xml:space="preserve"> </w:t>
        </w:r>
        <w:r w:rsidR="00632A4A">
          <w:rPr>
            <w:rFonts w:ascii="Times" w:eastAsia="Batang" w:hAnsi="Times"/>
            <w:szCs w:val="24"/>
          </w:rPr>
          <w:t xml:space="preserve">and </w:t>
        </w:r>
        <w:proofErr w:type="spellStart"/>
        <w:r w:rsidR="00632A4A" w:rsidRPr="00F13419">
          <w:rPr>
            <w:rFonts w:ascii="Times" w:eastAsia="Batang" w:hAnsi="Times"/>
            <w:i/>
            <w:iCs/>
            <w:szCs w:val="24"/>
          </w:rPr>
          <w:t>startingSymbolSecond</w:t>
        </w:r>
        <w:proofErr w:type="spellEnd"/>
        <w:r w:rsidR="00632A4A">
          <w:rPr>
            <w:rFonts w:ascii="Times" w:eastAsia="Batang" w:hAnsi="Times"/>
            <w:szCs w:val="24"/>
          </w:rPr>
          <w:t xml:space="preserve"> are provided for </w:t>
        </w:r>
      </w:ins>
      <w:ins w:id="138" w:author="Mihai Enescu - after RAN1#114" w:date="2023-09-06T19:27:00Z">
        <w:r w:rsidR="000634A3">
          <w:rPr>
            <w:rFonts w:ascii="Times" w:eastAsia="Batang" w:hAnsi="Times"/>
            <w:szCs w:val="24"/>
            <w:lang w:val="en-FI"/>
          </w:rPr>
          <w:t>a SL-BW</w:t>
        </w:r>
      </w:ins>
      <w:ins w:id="139" w:author="Mihai Enescu - after RAN1#114" w:date="2023-09-07T09:37:00Z">
        <w:r w:rsidR="008258A0">
          <w:rPr>
            <w:rFonts w:ascii="Times" w:eastAsia="Batang" w:hAnsi="Times"/>
            <w:szCs w:val="24"/>
            <w:lang w:val="en-FI"/>
          </w:rPr>
          <w:t>P</w:t>
        </w:r>
      </w:ins>
      <w:ins w:id="140" w:author="Mihai Enescu - after RAN1#114" w:date="2023-09-01T18:46:00Z">
        <w:r w:rsidR="00632A4A">
          <w:rPr>
            <w:i/>
            <w:lang w:eastAsia="ja-JP"/>
          </w:rPr>
          <w:t>.</w:t>
        </w:r>
        <w:r w:rsidR="00632A4A">
          <w:rPr>
            <w:iCs/>
            <w:lang w:eastAsia="ja-JP"/>
          </w:rPr>
          <w:t xml:space="preserve"> </w:t>
        </w:r>
        <w:r w:rsidR="00632A4A">
          <w:rPr>
            <w:lang w:val="en-US" w:eastAsia="ja-JP"/>
          </w:rPr>
          <w:t xml:space="preserve">If </w:t>
        </w:r>
        <w:proofErr w:type="spellStart"/>
        <w:r w:rsidR="00632A4A" w:rsidRPr="00F455BC">
          <w:rPr>
            <w:rFonts w:ascii="Times" w:eastAsia="Batang" w:hAnsi="Times"/>
            <w:i/>
            <w:iCs/>
            <w:szCs w:val="24"/>
          </w:rPr>
          <w:t>startingSymbolFirst</w:t>
        </w:r>
        <w:proofErr w:type="spellEnd"/>
        <w:r w:rsidR="00632A4A">
          <w:rPr>
            <w:rFonts w:ascii="Times" w:eastAsia="Batang" w:hAnsi="Times"/>
            <w:i/>
            <w:iCs/>
            <w:szCs w:val="24"/>
          </w:rPr>
          <w:t xml:space="preserve"> </w:t>
        </w:r>
        <w:r w:rsidR="00632A4A">
          <w:rPr>
            <w:rFonts w:ascii="Times" w:eastAsia="Batang" w:hAnsi="Times"/>
            <w:szCs w:val="24"/>
          </w:rPr>
          <w:t xml:space="preserve">and </w:t>
        </w:r>
        <w:proofErr w:type="spellStart"/>
        <w:r w:rsidR="00632A4A" w:rsidRPr="00F13419">
          <w:rPr>
            <w:rFonts w:ascii="Times" w:eastAsia="Batang" w:hAnsi="Times"/>
            <w:i/>
            <w:iCs/>
            <w:szCs w:val="24"/>
          </w:rPr>
          <w:t>startingSymbolSecond</w:t>
        </w:r>
        <w:proofErr w:type="spellEnd"/>
        <w:r w:rsidR="00632A4A">
          <w:rPr>
            <w:rFonts w:ascii="Times" w:eastAsia="Batang" w:hAnsi="Times"/>
            <w:szCs w:val="24"/>
          </w:rPr>
          <w:t xml:space="preserve"> are provided</w:t>
        </w:r>
        <w:r w:rsidR="00632A4A">
          <w:rPr>
            <w:lang w:val="en-US" w:eastAsia="ja-JP"/>
          </w:rPr>
          <w:t xml:space="preserve"> for </w:t>
        </w:r>
      </w:ins>
      <w:ins w:id="141" w:author="Mihai Enescu - after RAN1#114" w:date="2023-09-07T09:37:00Z">
        <w:r w:rsidR="008258A0">
          <w:rPr>
            <w:lang w:val="en-FI" w:eastAsia="ja-JP"/>
          </w:rPr>
          <w:t xml:space="preserve">the </w:t>
        </w:r>
      </w:ins>
      <w:ins w:id="142" w:author="Mihai Enescu - after RAN1#114" w:date="2023-09-06T19:28:00Z">
        <w:r w:rsidR="000634A3">
          <w:rPr>
            <w:lang w:val="en-FI" w:eastAsia="ja-JP"/>
          </w:rPr>
          <w:t>SL-BW</w:t>
        </w:r>
      </w:ins>
      <w:ins w:id="143" w:author="Mihai Enescu - after RAN1#114" w:date="2023-09-07T09:37:00Z">
        <w:r w:rsidR="008258A0">
          <w:rPr>
            <w:lang w:val="en-FI" w:eastAsia="ja-JP"/>
          </w:rPr>
          <w:t>P</w:t>
        </w:r>
      </w:ins>
      <w:ins w:id="144" w:author="Mihai Enescu - after RAN1#114" w:date="2023-09-01T18:46:00Z">
        <w:r w:rsidR="00632A4A">
          <w:rPr>
            <w:lang w:val="en-US" w:eastAsia="ja-JP"/>
          </w:rPr>
          <w:t>, there are 2 candidate starting symbols for PSSCH transmission for slots without PSFCH symbo</w:t>
        </w:r>
        <w:r w:rsidR="00632A4A" w:rsidRPr="004C1FD6">
          <w:rPr>
            <w:color w:val="000000" w:themeColor="text1"/>
            <w:lang w:val="en-US" w:eastAsia="ja-JP"/>
          </w:rPr>
          <w:t>ls.</w:t>
        </w:r>
      </w:ins>
      <w:ins w:id="145" w:author="Mihai Enescu - after RAN1#114" w:date="2023-09-06T19:28:00Z">
        <w:r w:rsidR="000634A3" w:rsidRPr="004C1FD6">
          <w:rPr>
            <w:color w:val="000000" w:themeColor="text1"/>
          </w:rPr>
          <w:t xml:space="preserve"> PSSCH resource allocation starts at the next symbol after each candidate starting symbol.</w:t>
        </w:r>
        <w:r w:rsidR="000634A3" w:rsidRPr="004C1FD6">
          <w:rPr>
            <w:color w:val="000000" w:themeColor="text1"/>
            <w:lang w:val="en-US" w:eastAsia="ja-JP"/>
          </w:rPr>
          <w:t xml:space="preserve"> In a </w:t>
        </w:r>
        <w:r w:rsidR="000634A3">
          <w:rPr>
            <w:lang w:val="en-US" w:eastAsia="ja-JP"/>
          </w:rPr>
          <w:t xml:space="preserve">slot, the UE may use the second candidate starting symbol, provided by </w:t>
        </w:r>
        <w:proofErr w:type="spellStart"/>
        <w:r w:rsidR="000634A3" w:rsidRPr="00F13419">
          <w:rPr>
            <w:rFonts w:ascii="Times" w:eastAsia="Batang" w:hAnsi="Times"/>
            <w:i/>
            <w:iCs/>
            <w:szCs w:val="24"/>
          </w:rPr>
          <w:t>startingSymbolSecond</w:t>
        </w:r>
        <w:proofErr w:type="spellEnd"/>
        <w:r w:rsidR="000634A3">
          <w:rPr>
            <w:rFonts w:ascii="Times" w:eastAsia="Batang" w:hAnsi="Times"/>
            <w:szCs w:val="24"/>
          </w:rPr>
          <w:t xml:space="preserve">, only if it fails to access the channel prior to the first starting symbol provided by </w:t>
        </w:r>
        <w:proofErr w:type="spellStart"/>
        <w:r w:rsidR="000634A3" w:rsidRPr="00F455BC">
          <w:rPr>
            <w:rFonts w:ascii="Times" w:eastAsia="Batang" w:hAnsi="Times"/>
            <w:i/>
            <w:iCs/>
            <w:szCs w:val="24"/>
          </w:rPr>
          <w:t>startingSymbolFirst</w:t>
        </w:r>
        <w:proofErr w:type="spellEnd"/>
        <w:r w:rsidR="000634A3">
          <w:rPr>
            <w:i/>
            <w:lang w:eastAsia="ja-JP"/>
          </w:rPr>
          <w:t xml:space="preserve">. </w:t>
        </w:r>
        <w:r w:rsidR="000634A3">
          <w:rPr>
            <w:iCs/>
            <w:lang w:eastAsia="ja-JP"/>
          </w:rPr>
          <w:t xml:space="preserve">The UE shall not use the second starting symbol in slots with PSFCH symbols.  </w:t>
        </w:r>
      </w:ins>
    </w:p>
    <w:p w14:paraId="60D53EFF"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6FDEB39F"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 xml:space="preserve">configured for </w:t>
      </w:r>
      <w:proofErr w:type="spellStart"/>
      <w:r>
        <w:rPr>
          <w:lang w:eastAsia="ja-JP"/>
        </w:rPr>
        <w:t>sidelink</w:t>
      </w:r>
      <w:proofErr w:type="spellEnd"/>
      <w:r>
        <w:rPr>
          <w:lang w:eastAsia="ja-JP"/>
        </w:rPr>
        <w:t>.</w:t>
      </w:r>
    </w:p>
    <w:p w14:paraId="4D9DC5AF" w14:textId="77777777" w:rsidR="00506407" w:rsidRDefault="00506407" w:rsidP="00506407">
      <w:pPr>
        <w:pStyle w:val="B1"/>
        <w:rPr>
          <w:ins w:id="146" w:author="Mihai Enescu - after RAN1#114" w:date="2023-09-01T18:47:00Z"/>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54858CA" w14:textId="15695B03" w:rsidR="00FA6ECB" w:rsidRPr="00607E53" w:rsidRDefault="00FA6ECB" w:rsidP="00FA6ECB">
      <w:pPr>
        <w:overflowPunct w:val="0"/>
        <w:autoSpaceDE w:val="0"/>
        <w:autoSpaceDN w:val="0"/>
        <w:ind w:left="567" w:hanging="283"/>
        <w:rPr>
          <w:ins w:id="147" w:author="Mihai Enescu - after RAN1#114" w:date="2023-09-05T20:42:00Z"/>
          <w:color w:val="000000" w:themeColor="text1"/>
        </w:rPr>
      </w:pPr>
      <w:ins w:id="148" w:author="Mihai Enescu - after RAN1#114" w:date="2023-09-05T20:42:00Z">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transmission </w:t>
        </w:r>
      </w:ins>
      <w:ins w:id="149" w:author="Mihai Enescu - after RAN1#114" w:date="2023-09-07T09:38:00Z">
        <w:r w:rsidR="008258A0">
          <w:rPr>
            <w:color w:val="000000" w:themeColor="text1"/>
            <w:lang w:val="en-FI"/>
          </w:rPr>
          <w:t>with PSSCH/PSCCH by a UE to</w:t>
        </w:r>
      </w:ins>
      <w:ins w:id="150" w:author="Mihai Enescu - after RAN1#114" w:date="2023-09-05T20:42:00Z">
        <w:r w:rsidRPr="00607E53">
          <w:rPr>
            <w:color w:val="000000" w:themeColor="text1"/>
          </w:rPr>
          <w:t xml:space="preserve"> initiate a channel occupancy for a slot, if </w:t>
        </w:r>
        <w:proofErr w:type="spellStart"/>
        <w:r w:rsidRPr="00607E53">
          <w:rPr>
            <w:color w:val="000000" w:themeColor="text1"/>
          </w:rPr>
          <w:t>no</w:t>
        </w:r>
        <w:proofErr w:type="spellEnd"/>
        <w:r w:rsidRPr="00607E53">
          <w:rPr>
            <w:color w:val="000000" w:themeColor="text1"/>
          </w:rPr>
          <w:t xml:space="preserve"> a resource reservation is transmitted or detected for the slot and the RB set(s) of the intended PSCCH/PSSCH transmission, </w:t>
        </w:r>
      </w:ins>
      <w:ins w:id="151" w:author="Mihai Enescu - after RAN1#114" w:date="2023-09-06T19:30:00Z">
        <w:r w:rsidR="000634A3" w:rsidRPr="00E93A6B">
          <w:rPr>
            <w:color w:val="000000" w:themeColor="text1"/>
          </w:rPr>
          <w:t xml:space="preserve">and if UE is configured with multiple CPE starting positions provided by </w:t>
        </w:r>
        <w:proofErr w:type="spellStart"/>
        <w:r w:rsidR="000634A3" w:rsidRPr="00E93A6B">
          <w:rPr>
            <w:i/>
            <w:iCs/>
            <w:color w:val="000000" w:themeColor="text1"/>
          </w:rPr>
          <w:t>CPEStartingPositionsPSCCH</w:t>
        </w:r>
        <w:proofErr w:type="spellEnd"/>
        <w:r w:rsidR="000634A3" w:rsidRPr="00E93A6B">
          <w:rPr>
            <w:i/>
            <w:iCs/>
            <w:color w:val="000000" w:themeColor="text1"/>
          </w:rPr>
          <w:t>-PSSCH-</w:t>
        </w:r>
        <w:proofErr w:type="spellStart"/>
        <w:r w:rsidR="000634A3" w:rsidRPr="00E93A6B">
          <w:rPr>
            <w:i/>
            <w:iCs/>
            <w:color w:val="000000" w:themeColor="text1"/>
          </w:rPr>
          <w:t>InitiateCOT</w:t>
        </w:r>
        <w:proofErr w:type="spellEnd"/>
        <w:r w:rsidR="000634A3">
          <w:rPr>
            <w:i/>
            <w:iCs/>
            <w:color w:val="000000" w:themeColor="text1"/>
            <w:lang w:val="en-FI"/>
          </w:rPr>
          <w:t>,</w:t>
        </w:r>
        <w:r w:rsidR="000634A3" w:rsidRPr="00607E53">
          <w:rPr>
            <w:color w:val="000000" w:themeColor="text1"/>
          </w:rPr>
          <w:t xml:space="preserve"> </w:t>
        </w:r>
      </w:ins>
      <w:ins w:id="152" w:author="Mihai Enescu - after RAN1#114" w:date="2023-09-05T20:42:00Z">
        <w:r w:rsidRPr="00607E53">
          <w:rPr>
            <w:color w:val="000000" w:themeColor="text1"/>
          </w:rPr>
          <w:t xml:space="preserve">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w:ins>
      <m:oMath>
        <m:sSub>
          <m:sSubPr>
            <m:ctrlPr>
              <w:ins w:id="153" w:author="Mihai Enescu - after RAN1#114" w:date="2023-09-05T20:42:00Z">
                <w:rPr>
                  <w:rFonts w:ascii="Cambria Math" w:hAnsi="Cambria Math" w:cs="Arial"/>
                  <w:b/>
                  <w:bCs/>
                  <w:color w:val="000000" w:themeColor="text1"/>
                  <w:sz w:val="18"/>
                  <w:szCs w:val="18"/>
                </w:rPr>
              </w:ins>
            </m:ctrlPr>
          </m:sSubPr>
          <m:e>
            <m:r>
              <w:ins w:id="154" w:author="Mihai Enescu - after RAN1#114" w:date="2023-09-05T20:42:00Z">
                <m:rPr>
                  <m:sty m:val="p"/>
                </m:rPr>
                <w:rPr>
                  <w:rFonts w:ascii="Cambria Math" w:hAnsi="Cambria Math"/>
                  <w:color w:val="000000" w:themeColor="text1"/>
                </w:rPr>
                <m:t>Δ</m:t>
              </w:ins>
            </m:r>
          </m:e>
          <m:sub>
            <m:r>
              <w:ins w:id="155" w:author="Mihai Enescu - after RAN1#114" w:date="2023-09-05T20:42:00Z">
                <w:rPr>
                  <w:rFonts w:ascii="Cambria Math" w:hAnsi="Cambria Math"/>
                  <w:color w:val="000000" w:themeColor="text1"/>
                </w:rPr>
                <m:t>i</m:t>
              </w:ins>
            </m:r>
          </m:sub>
        </m:sSub>
      </m:oMath>
      <w:ins w:id="156" w:author="Mihai Enescu - after RAN1#114" w:date="2023-09-05T20:42:00Z">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proofErr w:type="spellStart"/>
        <w:r w:rsidRPr="00607E53">
          <w:rPr>
            <w:i/>
            <w:iCs/>
            <w:color w:val="000000" w:themeColor="text1"/>
          </w:rPr>
          <w:t>DefaultCPEStartingPositionsPSCCH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w:t>
        </w:r>
      </w:ins>
    </w:p>
    <w:p w14:paraId="53831B1E" w14:textId="3B54B0FC" w:rsidR="00FA6ECB" w:rsidRPr="00607E53" w:rsidRDefault="00FA6ECB" w:rsidP="00FA6ECB">
      <w:pPr>
        <w:overflowPunct w:val="0"/>
        <w:autoSpaceDE w:val="0"/>
        <w:autoSpaceDN w:val="0"/>
        <w:ind w:left="567" w:hanging="283"/>
        <w:rPr>
          <w:ins w:id="157" w:author="Mihai Enescu - after RAN1#114" w:date="2023-09-05T20:42:00Z"/>
          <w:color w:val="000000" w:themeColor="text1"/>
        </w:rPr>
      </w:pPr>
      <w:ins w:id="158" w:author="Mihai Enescu - after RAN1#114" w:date="2023-09-05T20:42:00Z">
        <w:r w:rsidRPr="00607E53">
          <w:rPr>
            <w:color w:val="000000" w:themeColor="text1"/>
          </w:rPr>
          <w:t>-</w:t>
        </w:r>
        <w:r w:rsidRPr="00607E53">
          <w:rPr>
            <w:color w:val="000000" w:themeColor="text1"/>
          </w:rPr>
          <w:tab/>
          <w:t xml:space="preserve">For operation with shared spectrum channel access in frequency range 1, for the </w:t>
        </w:r>
      </w:ins>
      <w:ins w:id="159" w:author="Mihai Enescu - after RAN1#114" w:date="2023-09-06T19:30:00Z">
        <w:r w:rsidR="000634A3">
          <w:rPr>
            <w:color w:val="000000" w:themeColor="text1"/>
            <w:lang w:val="en-FI"/>
          </w:rPr>
          <w:t xml:space="preserve">first </w:t>
        </w:r>
      </w:ins>
      <w:ins w:id="160" w:author="Mihai Enescu - after RAN1#114" w:date="2023-09-05T20:42:00Z">
        <w:r w:rsidRPr="00607E53">
          <w:rPr>
            <w:color w:val="000000" w:themeColor="text1"/>
          </w:rPr>
          <w:t xml:space="preserve">SL transmission </w:t>
        </w:r>
      </w:ins>
      <w:ins w:id="161" w:author="Mihai Enescu - after RAN1#114" w:date="2023-09-07T09:38:00Z">
        <w:r w:rsidR="008258A0">
          <w:rPr>
            <w:color w:val="000000" w:themeColor="text1"/>
            <w:lang w:val="en-FI"/>
          </w:rPr>
          <w:t xml:space="preserve">with PSSCH/PSCCH </w:t>
        </w:r>
      </w:ins>
      <w:ins w:id="162" w:author="Mihai Enescu - after RAN1#114" w:date="2023-09-05T20:42:00Z">
        <w:r w:rsidRPr="00607E53">
          <w:rPr>
            <w:color w:val="000000" w:themeColor="text1"/>
          </w:rPr>
          <w:t xml:space="preserve">by a UE </w:t>
        </w:r>
      </w:ins>
      <w:ins w:id="163" w:author="Mihai Enescu - after RAN1#114" w:date="2023-09-06T19:30:00Z">
        <w:r w:rsidR="000634A3">
          <w:rPr>
            <w:color w:val="000000" w:themeColor="text1"/>
            <w:lang w:val="en-FI"/>
          </w:rPr>
          <w:t xml:space="preserve">within </w:t>
        </w:r>
      </w:ins>
      <w:ins w:id="164" w:author="Mihai Enescu - after RAN1#114" w:date="2023-09-05T20:42:00Z">
        <w:r w:rsidRPr="00607E53">
          <w:rPr>
            <w:color w:val="000000" w:themeColor="text1"/>
            <w:lang w:val="en-US" w:eastAsia="zh-CN"/>
          </w:rPr>
          <w:t>a channel occupancy</w:t>
        </w:r>
        <w:r w:rsidRPr="00607E53">
          <w:rPr>
            <w:i/>
            <w:iCs/>
            <w:color w:val="000000" w:themeColor="text1"/>
          </w:rPr>
          <w:t xml:space="preserve">, </w:t>
        </w:r>
        <w:r w:rsidRPr="00607E53">
          <w:rPr>
            <w:color w:val="000000" w:themeColor="text1"/>
          </w:rPr>
          <w:t xml:space="preserve">the UE transmitting in the channel occupancy determines the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according higher layer parameter </w:t>
        </w:r>
        <w:proofErr w:type="spellStart"/>
        <w:r w:rsidRPr="00607E53">
          <w:rPr>
            <w:i/>
            <w:color w:val="000000" w:themeColor="text1"/>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sidRPr="00607E53">
          <w:rPr>
            <w:iCs/>
            <w:color w:val="000000" w:themeColor="text1"/>
          </w:rPr>
          <w:t xml:space="preserve">, unless the UE is configured with multiple CPE starting positions </w:t>
        </w:r>
      </w:ins>
      <w:ins w:id="165" w:author="Mihai Enescu - after RAN1#114" w:date="2023-09-06T19:31:00Z">
        <w:r w:rsidR="000634A3">
          <w:rPr>
            <w:iCs/>
            <w:color w:val="000000" w:themeColor="text1"/>
            <w:lang w:val="en-FI"/>
          </w:rPr>
          <w:t xml:space="preserve">for </w:t>
        </w:r>
      </w:ins>
      <w:ins w:id="166" w:author="Mihai Enescu - after RAN1#114" w:date="2023-09-05T20:42:00Z">
        <w:r w:rsidRPr="00607E53">
          <w:rPr>
            <w:iCs/>
            <w:color w:val="000000" w:themeColor="text1"/>
          </w:rPr>
          <w:t xml:space="preserve">transmitting </w:t>
        </w:r>
      </w:ins>
      <w:ins w:id="167" w:author="Mihai Enescu - after RAN1#114" w:date="2023-09-06T19:31:00Z">
        <w:r w:rsidR="000634A3">
          <w:rPr>
            <w:iCs/>
            <w:color w:val="000000" w:themeColor="text1"/>
            <w:lang w:val="en-FI"/>
          </w:rPr>
          <w:t>with</w:t>
        </w:r>
      </w:ins>
      <w:ins w:id="168" w:author="Mihai Enescu - after RAN1#114" w:date="2023-09-05T20:42:00Z">
        <w:r w:rsidRPr="00607E53">
          <w:rPr>
            <w:iCs/>
            <w:color w:val="000000" w:themeColor="text1"/>
          </w:rPr>
          <w:t xml:space="preserve">in a shared channel occupancy by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sidRPr="00607E53">
          <w:rPr>
            <w:i/>
            <w:iCs/>
            <w:color w:val="000000" w:themeColor="text1"/>
          </w:rPr>
          <w:t>,</w:t>
        </w:r>
        <w:r w:rsidRPr="00607E53">
          <w:rPr>
            <w:iCs/>
            <w:color w:val="000000" w:themeColor="text1"/>
          </w:rPr>
          <w:t xml:space="preserve"> in which case the </w:t>
        </w:r>
        <w:r w:rsidRPr="00607E53">
          <w:rPr>
            <w:color w:val="000000" w:themeColor="text1"/>
          </w:rPr>
          <w:t xml:space="preserve">UE determines the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w:ins>
      <m:oMath>
        <m:sSub>
          <m:sSubPr>
            <m:ctrlPr>
              <w:ins w:id="169" w:author="Mihai Enescu - after RAN1#114" w:date="2023-09-05T20:42:00Z">
                <w:rPr>
                  <w:rFonts w:ascii="Cambria Math" w:hAnsi="Cambria Math" w:cs="Arial"/>
                  <w:b/>
                  <w:bCs/>
                  <w:color w:val="000000" w:themeColor="text1"/>
                  <w:sz w:val="18"/>
                  <w:szCs w:val="18"/>
                </w:rPr>
              </w:ins>
            </m:ctrlPr>
          </m:sSubPr>
          <m:e>
            <m:r>
              <w:ins w:id="170" w:author="Mihai Enescu - after RAN1#114" w:date="2023-09-05T20:42:00Z">
                <m:rPr>
                  <m:sty m:val="p"/>
                </m:rPr>
                <w:rPr>
                  <w:rFonts w:ascii="Cambria Math" w:hAnsi="Cambria Math"/>
                  <w:color w:val="000000" w:themeColor="text1"/>
                </w:rPr>
                <m:t>Δ</m:t>
              </w:ins>
            </m:r>
          </m:e>
          <m:sub>
            <m:r>
              <w:ins w:id="171" w:author="Mihai Enescu - after RAN1#114" w:date="2023-09-05T20:42:00Z">
                <w:rPr>
                  <w:rFonts w:ascii="Cambria Math" w:hAnsi="Cambria Math"/>
                  <w:color w:val="000000" w:themeColor="text1"/>
                </w:rPr>
                <m:t>i</m:t>
              </w:ins>
            </m:r>
          </m:sub>
        </m:sSub>
      </m:oMath>
      <w:ins w:id="172" w:author="Mihai Enescu - after RAN1#114" w:date="2023-09-05T20:42:00Z">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w:t>
        </w:r>
        <w:r w:rsidRPr="00607E53">
          <w:rPr>
            <w:i/>
            <w:iCs/>
            <w:color w:val="000000" w:themeColor="text1"/>
          </w:rPr>
          <w:lastRenderedPageBreak/>
          <w:t>PSSCH-</w:t>
        </w:r>
        <w:proofErr w:type="spellStart"/>
        <w:r w:rsidRPr="00607E53">
          <w:rPr>
            <w:i/>
            <w:iCs/>
            <w:color w:val="000000" w:themeColor="text1"/>
          </w:rPr>
          <w:t>SharedCOT</w:t>
        </w:r>
      </w:ins>
      <w:proofErr w:type="spellEnd"/>
      <w:ins w:id="173" w:author="Mihai Enescu - after RAN1#114" w:date="2023-09-06T19:32:00Z">
        <w:r w:rsidR="006D749A">
          <w:rPr>
            <w:i/>
            <w:iCs/>
            <w:color w:val="000000" w:themeColor="text1"/>
            <w:lang w:val="en-FI"/>
          </w:rPr>
          <w:t xml:space="preserve">, </w:t>
        </w:r>
        <w:r w:rsidR="006D749A" w:rsidRPr="00E93A6B">
          <w:rPr>
            <w:color w:val="000000" w:themeColor="text1"/>
          </w:rPr>
          <w:t xml:space="preserve">if no a resource reservation is transmitted or detected for the slot and the RB set(s) of the intended PSCCH/PSSCH transmission, otherwise, the UE uses the configured default cyclic prefix extension </w:t>
        </w:r>
        <w:r w:rsidR="006D749A" w:rsidRPr="00E93A6B">
          <w:rPr>
            <w:i/>
            <w:iCs/>
            <w:color w:val="000000" w:themeColor="text1"/>
          </w:rPr>
          <w:t>T</w:t>
        </w:r>
        <w:r w:rsidR="006D749A" w:rsidRPr="00E93A6B">
          <w:rPr>
            <w:i/>
            <w:iCs/>
            <w:color w:val="000000" w:themeColor="text1"/>
            <w:vertAlign w:val="subscript"/>
          </w:rPr>
          <w:t>ext</w:t>
        </w:r>
        <w:r w:rsidR="006D749A" w:rsidRPr="00E93A6B">
          <w:rPr>
            <w:color w:val="000000" w:themeColor="text1"/>
          </w:rPr>
          <w:t xml:space="preserve"> indicated by </w:t>
        </w:r>
        <w:proofErr w:type="spellStart"/>
        <w:r w:rsidR="006D749A" w:rsidRPr="00E93A6B">
          <w:rPr>
            <w:i/>
            <w:iCs/>
            <w:color w:val="000000" w:themeColor="text1"/>
          </w:rPr>
          <w:t>DefaultCPEStartingPositionsPSCCH</w:t>
        </w:r>
        <w:proofErr w:type="spellEnd"/>
        <w:r w:rsidR="006D749A" w:rsidRPr="00E93A6B">
          <w:rPr>
            <w:i/>
            <w:iCs/>
            <w:color w:val="000000" w:themeColor="text1"/>
          </w:rPr>
          <w:t>-PSSCH-</w:t>
        </w:r>
        <w:proofErr w:type="spellStart"/>
        <w:r w:rsidR="006D749A" w:rsidRPr="00E93A6B">
          <w:rPr>
            <w:i/>
            <w:iCs/>
            <w:color w:val="000000" w:themeColor="text1"/>
          </w:rPr>
          <w:t>SharedCOT</w:t>
        </w:r>
      </w:ins>
      <w:proofErr w:type="spellEnd"/>
      <w:ins w:id="174" w:author="Mihai Enescu - after RAN1#114" w:date="2023-09-05T20:42:00Z">
        <w:r w:rsidRPr="00607E53">
          <w:rPr>
            <w:i/>
            <w:iCs/>
            <w:color w:val="000000" w:themeColor="text1"/>
          </w:rPr>
          <w:t>.</w:t>
        </w:r>
      </w:ins>
    </w:p>
    <w:p w14:paraId="38B5AC35" w14:textId="77777777" w:rsidR="00506407" w:rsidRDefault="00506407" w:rsidP="00506407">
      <w:pPr>
        <w:rPr>
          <w:lang w:val="en-US" w:eastAsia="ja-JP"/>
        </w:rPr>
      </w:pPr>
      <w:r>
        <w:rPr>
          <w:lang w:val="en-US" w:eastAsia="ja-JP"/>
        </w:rPr>
        <w:t xml:space="preserve">In </w:t>
      </w:r>
      <w:proofErr w:type="spellStart"/>
      <w:r>
        <w:rPr>
          <w:lang w:val="en-US" w:eastAsia="ja-JP"/>
        </w:rPr>
        <w:t>sidelink</w:t>
      </w:r>
      <w:proofErr w:type="spellEnd"/>
      <w:r>
        <w:rPr>
          <w:lang w:val="en-US" w:eastAsia="ja-JP"/>
        </w:rPr>
        <w:t xml:space="preserve"> resource allocation mode 1</w:t>
      </w:r>
      <w:r w:rsidRPr="00C45CE6">
        <w:rPr>
          <w:lang w:val="en-US" w:eastAsia="ja-JP"/>
        </w:rPr>
        <w:t>:</w:t>
      </w:r>
    </w:p>
    <w:p w14:paraId="2C9C3ABB"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dynamic grant, the PSSCH transmission is scheduled by a DCI format 3_0. </w:t>
      </w:r>
    </w:p>
    <w:p w14:paraId="0085EABC"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configured grant type 2, the configured grant is activated by a DCI format 3_0. </w:t>
      </w:r>
    </w:p>
    <w:p w14:paraId="2C8AD6C2"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dynamic grant and </w:t>
      </w:r>
      <w:proofErr w:type="spellStart"/>
      <w:r>
        <w:rPr>
          <w:lang w:eastAsia="ja-JP"/>
        </w:rPr>
        <w:t>sidelink</w:t>
      </w:r>
      <w:proofErr w:type="spellEnd"/>
      <w:r>
        <w:rPr>
          <w:lang w:eastAsia="ja-JP"/>
        </w:rPr>
        <w:t xml:space="preserve"> configured grant type 2:</w:t>
      </w:r>
    </w:p>
    <w:p w14:paraId="655DAD9D" w14:textId="77777777" w:rsidR="00506407" w:rsidRDefault="00506407" w:rsidP="00506407">
      <w:pPr>
        <w:pStyle w:val="B2"/>
      </w:pPr>
      <w:r>
        <w:rPr>
          <w:lang w:eastAsia="ja-JP"/>
        </w:rPr>
        <w:t>-</w:t>
      </w:r>
      <w:r>
        <w:rPr>
          <w:lang w:eastAsia="ja-JP"/>
        </w:rPr>
        <w:tab/>
        <w:t xml:space="preserve">The </w:t>
      </w:r>
      <w:r>
        <w:rPr>
          <w:lang w:val="en-US" w:eastAsia="ja-JP"/>
        </w:rPr>
        <w:t>"</w:t>
      </w:r>
      <w:r>
        <w:rPr>
          <w:lang w:eastAsia="ja-JP"/>
        </w:rPr>
        <w:t>Time gap</w:t>
      </w:r>
      <w:r>
        <w:rPr>
          <w:lang w:val="en-US" w:eastAsia="ja-JP"/>
        </w:rPr>
        <w:t>"</w:t>
      </w:r>
      <w:r>
        <w:rPr>
          <w:lang w:eastAsia="ja-JP"/>
        </w:rPr>
        <w:t xml:space="preserve"> </w:t>
      </w:r>
      <w:r w:rsidRPr="0048482F">
        <w:t>field</w:t>
      </w:r>
      <w:r w:rsidRPr="00B81E84">
        <w:t xml:space="preserve"> </w:t>
      </w:r>
      <w:r>
        <w:t xml:space="preserve">value </w:t>
      </w:r>
      <w:r w:rsidRPr="0090237D">
        <w:rPr>
          <w:i/>
        </w:rPr>
        <w:t>m</w:t>
      </w:r>
      <w:r w:rsidRPr="0048482F">
        <w:t xml:space="preserve"> of the DCI </w:t>
      </w:r>
      <w:r>
        <w:t xml:space="preserve">format 3_0 </w:t>
      </w:r>
      <w:r w:rsidRPr="0048482F">
        <w:t>provides a</w:t>
      </w:r>
      <w:r>
        <w:t xml:space="preserve">n </w:t>
      </w:r>
      <w:r w:rsidRPr="0048482F">
        <w:t xml:space="preserve">index </w:t>
      </w:r>
      <w:r w:rsidRPr="0090237D">
        <w:rPr>
          <w:i/>
        </w:rPr>
        <w:t>m</w:t>
      </w:r>
      <w:r>
        <w:t xml:space="preserve"> + 1 into a slot offset table. That table is given by higher layer parameter </w:t>
      </w:r>
      <w:proofErr w:type="spellStart"/>
      <w:r>
        <w:rPr>
          <w:i/>
        </w:rPr>
        <w:t>sl</w:t>
      </w:r>
      <w:proofErr w:type="spellEnd"/>
      <w:r>
        <w:rPr>
          <w:i/>
        </w:rPr>
        <w:t>-DCI-</w:t>
      </w:r>
      <w:proofErr w:type="spellStart"/>
      <w:r>
        <w:rPr>
          <w:i/>
        </w:rPr>
        <w:t>ToSL</w:t>
      </w:r>
      <w:proofErr w:type="spellEnd"/>
      <w:r>
        <w:rPr>
          <w:i/>
        </w:rPr>
        <w:t>-Trans</w:t>
      </w:r>
      <w:r>
        <w:t xml:space="preserve"> and the table value at index </w:t>
      </w:r>
      <w:r w:rsidRPr="0090237D">
        <w:rPr>
          <w:i/>
        </w:rPr>
        <w:t>m</w:t>
      </w:r>
      <w: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t>.</w:t>
      </w:r>
    </w:p>
    <w:p w14:paraId="55DA3CE8" w14:textId="77777777" w:rsidR="00506407" w:rsidRDefault="00506407" w:rsidP="00506407">
      <w:pPr>
        <w:pStyle w:val="B2"/>
        <w:rPr>
          <w:bCs/>
        </w:rPr>
      </w:pPr>
      <w:r>
        <w:rPr>
          <w:bCs/>
        </w:rPr>
        <w:t>-</w:t>
      </w:r>
      <w:r>
        <w:rPr>
          <w:bCs/>
        </w:rPr>
        <w:tab/>
        <w:t xml:space="preserve">The slot of the first </w:t>
      </w:r>
      <w:proofErr w:type="spellStart"/>
      <w:r>
        <w:rPr>
          <w:bCs/>
        </w:rPr>
        <w:t>sidelink</w:t>
      </w:r>
      <w:proofErr w:type="spellEnd"/>
      <w:r>
        <w:rPr>
          <w:bCs/>
        </w:rPr>
        <w:t xml:space="preserve"> transmission scheduled by the DCI is </w:t>
      </w:r>
      <w:r w:rsidRPr="00C323E9">
        <w:rPr>
          <w:bCs/>
        </w:rPr>
        <w:t>the first SL slot of the corresponding resource pool that starts not earlier than</w:t>
      </w:r>
      <w:r>
        <w:rPr>
          <w:bCs/>
        </w:rPr>
        <w:t xml:space="preserve">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Pr>
          <w:bCs/>
          <w:lang w:val="en-US"/>
        </w:rPr>
        <w:t xml:space="preserve">, </w:t>
      </w:r>
      <w:r w:rsidRPr="008F6DFB">
        <w:rPr>
          <w:bCs/>
        </w:rPr>
        <w:t xml:space="preserve">where </w:t>
      </w:r>
      <m:oMath>
        <m:sSub>
          <m:sSubPr>
            <m:ctrlPr>
              <w:rPr>
                <w:rFonts w:ascii="Cambria Math" w:hAnsi="Cambria Math"/>
                <w:i/>
              </w:rPr>
            </m:ctrlPr>
          </m:sSubPr>
          <m:e>
            <m:r>
              <w:rPr>
                <w:rFonts w:ascii="Cambria Math" w:hAnsi="Cambria Math"/>
              </w:rPr>
              <m:t>T</m:t>
            </m:r>
          </m:e>
          <m:sub>
            <m:r>
              <m:rPr>
                <m:nor/>
              </m:rPr>
              <m:t>DL</m:t>
            </m:r>
          </m:sub>
        </m:sSub>
      </m:oMath>
      <w:r w:rsidRPr="008F6DFB">
        <w:rPr>
          <w:bCs/>
        </w:rPr>
        <w:t xml:space="preserve"> is </w:t>
      </w:r>
      <w:r>
        <w:rPr>
          <w:bCs/>
          <w:lang w:val="en-US"/>
        </w:rPr>
        <w:t xml:space="preserve">the </w:t>
      </w:r>
      <w:r w:rsidRPr="008F6DFB">
        <w:rPr>
          <w:bCs/>
        </w:rPr>
        <w:t xml:space="preserve">starting time of the </w:t>
      </w:r>
      <w:r>
        <w:rPr>
          <w:bCs/>
        </w:rPr>
        <w:t xml:space="preserve">downlink </w:t>
      </w:r>
      <w:r w:rsidRPr="008F6DFB">
        <w:rPr>
          <w:bCs/>
        </w:rPr>
        <w:t xml:space="preserve">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8F6DFB">
        <w:rPr>
          <w:bCs/>
        </w:rPr>
        <w:t xml:space="preserve"> is the timing advance value</w:t>
      </w:r>
      <w:r>
        <w:rPr>
          <w:bCs/>
          <w:lang w:val="en-US"/>
        </w:rPr>
        <w:t xml:space="preserve"> </w:t>
      </w:r>
      <w:r>
        <w:rPr>
          <w:bCs/>
        </w:rPr>
        <w:t>corresponding to the TAG of the serving cell on which the DCI is received</w:t>
      </w:r>
      <w:r w:rsidRPr="008F6DFB">
        <w:rPr>
          <w:bCs/>
        </w:rPr>
        <w:t xml:space="preserv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8F6DFB">
        <w:rPr>
          <w:bCs/>
        </w:rPr>
        <w:t xml:space="preserve">is the slot offset between </w:t>
      </w:r>
      <w:r>
        <w:rPr>
          <w:bCs/>
        </w:rPr>
        <w:t xml:space="preserve">the slot </w:t>
      </w:r>
      <w:r>
        <w:rPr>
          <w:bCs/>
          <w:lang w:val="en-US"/>
        </w:rPr>
        <w:t xml:space="preserve">of the </w:t>
      </w:r>
      <w:r w:rsidRPr="008F6DFB">
        <w:rPr>
          <w:bCs/>
        </w:rPr>
        <w:t xml:space="preserve">DCI and the first </w:t>
      </w:r>
      <w:proofErr w:type="spellStart"/>
      <w:r w:rsidRPr="008F6DFB">
        <w:rPr>
          <w:bCs/>
        </w:rPr>
        <w:t>sidelink</w:t>
      </w:r>
      <w:proofErr w:type="spellEnd"/>
      <w:r w:rsidRPr="008F6DFB">
        <w:rPr>
          <w:bCs/>
        </w:rPr>
        <w:t xml:space="preserve"> transmission scheduled by DCI and </w:t>
      </w:r>
      <m:oMath>
        <m:sSub>
          <m:sSubPr>
            <m:ctrlPr>
              <w:rPr>
                <w:rFonts w:ascii="Cambria Math" w:hAnsi="Cambria Math"/>
                <w:i/>
              </w:rPr>
            </m:ctrlPr>
          </m:sSubPr>
          <m:e>
            <m:r>
              <w:rPr>
                <w:rFonts w:ascii="Cambria Math" w:hAnsi="Cambria Math"/>
              </w:rPr>
              <m:t>T</m:t>
            </m:r>
          </m:e>
          <m:sub>
            <m:r>
              <m:rPr>
                <m:sty m:val="p"/>
              </m:rPr>
              <w:rPr>
                <w:rFonts w:ascii="Cambria Math" w:hAnsi="Cambria Math"/>
              </w:rPr>
              <m:t>slot</m:t>
            </m:r>
          </m:sub>
        </m:sSub>
        <m:r>
          <m:rPr>
            <m:sty m:val="p"/>
          </m:rPr>
          <w:rPr>
            <w:rFonts w:ascii="Cambria Math" w:hAnsi="Cambria Math"/>
          </w:rPr>
          <m:t xml:space="preserve"> </m:t>
        </m:r>
      </m:oMath>
      <w:r w:rsidRPr="008F6DFB">
        <w:rPr>
          <w:bCs/>
        </w:rPr>
        <w:t xml:space="preserve"> is the SL slot duration</w:t>
      </w:r>
      <w:r>
        <w:rPr>
          <w:bCs/>
        </w:rPr>
        <w:t>.</w:t>
      </w:r>
    </w:p>
    <w:p w14:paraId="305F82C6" w14:textId="77777777" w:rsidR="00506407" w:rsidRDefault="00506407" w:rsidP="00506407">
      <w:pPr>
        <w:pStyle w:val="B2"/>
        <w:rPr>
          <w:bCs/>
        </w:rPr>
      </w:pPr>
      <w:r>
        <w:rPr>
          <w:bCs/>
        </w:rPr>
        <w:t>-</w:t>
      </w:r>
      <w:r>
        <w:rPr>
          <w:bCs/>
        </w:rPr>
        <w:tab/>
        <w:t xml:space="preserve">The </w:t>
      </w:r>
      <w:r>
        <w:rPr>
          <w:bCs/>
          <w:lang w:val="en-US"/>
        </w:rPr>
        <w:t>"</w:t>
      </w:r>
      <w:r>
        <w:rPr>
          <w:bCs/>
        </w:rPr>
        <w:t>Configuration index</w:t>
      </w:r>
      <w:r>
        <w:rPr>
          <w:bCs/>
          <w:lang w:val="en-US"/>
        </w:rPr>
        <w:t>"</w:t>
      </w:r>
      <w:r>
        <w:rPr>
          <w:bCs/>
        </w:rPr>
        <w:t xml:space="preserve"> field of the DCI format 3_0, if provided and not reserved, indicates the index of the </w:t>
      </w:r>
      <w:proofErr w:type="spellStart"/>
      <w:r>
        <w:rPr>
          <w:bCs/>
        </w:rPr>
        <w:t>sidelink</w:t>
      </w:r>
      <w:proofErr w:type="spellEnd"/>
      <w:r>
        <w:rPr>
          <w:bCs/>
        </w:rPr>
        <w:t xml:space="preserve"> configured type 2.</w:t>
      </w:r>
    </w:p>
    <w:p w14:paraId="5B28AE62"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configured grant type 1:</w:t>
      </w:r>
    </w:p>
    <w:p w14:paraId="42B6D83E" w14:textId="77777777" w:rsidR="00506407" w:rsidRPr="002C64F4" w:rsidRDefault="00506407" w:rsidP="00506407">
      <w:pPr>
        <w:pStyle w:val="B2"/>
      </w:pPr>
      <w:r>
        <w:t>-</w:t>
      </w:r>
      <w:r>
        <w:tab/>
        <w:t xml:space="preserve">The slot of the first </w:t>
      </w:r>
      <w:proofErr w:type="spellStart"/>
      <w:r>
        <w:t>sidelink</w:t>
      </w:r>
      <w:proofErr w:type="spellEnd"/>
      <w:r>
        <w:t xml:space="preserve"> transmissions </w:t>
      </w:r>
      <w:r w:rsidRPr="008F47A8">
        <w:t>follows the higher layer</w:t>
      </w:r>
      <w:r>
        <w:t xml:space="preserve"> </w:t>
      </w:r>
      <w:r w:rsidRPr="008F47A8">
        <w:t>configuration according to [10, TS 38.321]</w:t>
      </w:r>
      <w:r>
        <w:t>.</w:t>
      </w:r>
    </w:p>
    <w:p w14:paraId="14F6CBB6" w14:textId="77777777" w:rsidR="00506407" w:rsidRDefault="00506407" w:rsidP="00506407">
      <w:pPr>
        <w:jc w:val="center"/>
      </w:pPr>
      <w:r w:rsidRPr="00CE2E21">
        <w:t>&lt;omitted text&gt;</w:t>
      </w:r>
    </w:p>
    <w:p w14:paraId="53E407F1" w14:textId="77777777" w:rsidR="00913EA5" w:rsidRPr="0048482F" w:rsidRDefault="00913EA5" w:rsidP="00913EA5">
      <w:pPr>
        <w:pStyle w:val="Heading4"/>
      </w:pPr>
      <w:bookmarkStart w:id="175" w:name="_Toc29673238"/>
      <w:bookmarkStart w:id="176" w:name="_Toc29673379"/>
      <w:bookmarkStart w:id="177" w:name="_Toc29674372"/>
      <w:bookmarkStart w:id="178" w:name="_Toc36645602"/>
      <w:bookmarkStart w:id="179" w:name="_Toc45810651"/>
      <w:bookmarkStart w:id="180" w:name="_Toc137117194"/>
      <w:r>
        <w:t>8</w:t>
      </w:r>
      <w:r w:rsidRPr="0048482F">
        <w:t>.1.</w:t>
      </w:r>
      <w:r>
        <w:t>2</w:t>
      </w:r>
      <w:r w:rsidRPr="0048482F">
        <w:t>.</w:t>
      </w:r>
      <w:r>
        <w:t>2</w:t>
      </w:r>
      <w:r w:rsidRPr="0048482F">
        <w:tab/>
      </w:r>
      <w:r>
        <w:t>Resource allocation in frequency domain</w:t>
      </w:r>
      <w:bookmarkEnd w:id="175"/>
      <w:bookmarkEnd w:id="176"/>
      <w:bookmarkEnd w:id="177"/>
      <w:bookmarkEnd w:id="178"/>
      <w:bookmarkEnd w:id="179"/>
      <w:bookmarkEnd w:id="180"/>
    </w:p>
    <w:p w14:paraId="6E1199FD" w14:textId="77777777" w:rsidR="00913EA5" w:rsidRDefault="00913EA5" w:rsidP="00913EA5">
      <w:pPr>
        <w:rPr>
          <w:lang w:val="en-US" w:eastAsia="ja-JP"/>
        </w:rPr>
      </w:pPr>
      <w:r>
        <w:rPr>
          <w:lang w:val="en-US" w:eastAsia="ja-JP"/>
        </w:rPr>
        <w:t>The resource allocation unit in the frequency domain is the sub-channel.</w:t>
      </w:r>
    </w:p>
    <w:p w14:paraId="344D7F43" w14:textId="77777777" w:rsidR="00913EA5" w:rsidRPr="00FA7A54" w:rsidRDefault="00913EA5" w:rsidP="00913EA5">
      <w:pPr>
        <w:rPr>
          <w:lang w:eastAsia="ja-JP"/>
        </w:rPr>
      </w:pPr>
      <w:r w:rsidRPr="00080430">
        <w:rPr>
          <w:lang w:val="en-US" w:eastAsia="ja-JP"/>
        </w:rPr>
        <w:t xml:space="preserve">The </w:t>
      </w:r>
      <w:r>
        <w:rPr>
          <w:lang w:val="en-US" w:eastAsia="ja-JP"/>
        </w:rPr>
        <w:t>sub-channel assignment</w:t>
      </w:r>
      <w:r w:rsidRPr="00080430">
        <w:rPr>
          <w:lang w:val="en-US" w:eastAsia="ja-JP"/>
        </w:rPr>
        <w:t xml:space="preserve"> </w:t>
      </w:r>
      <w:r>
        <w:rPr>
          <w:lang w:val="en-US" w:eastAsia="ja-JP"/>
        </w:rPr>
        <w:t xml:space="preserve">for </w:t>
      </w:r>
      <w:proofErr w:type="spellStart"/>
      <w:r>
        <w:rPr>
          <w:lang w:val="en-US" w:eastAsia="ja-JP"/>
        </w:rPr>
        <w:t>sidelink</w:t>
      </w:r>
      <w:proofErr w:type="spellEnd"/>
      <w:r>
        <w:rPr>
          <w:lang w:val="en-US" w:eastAsia="ja-JP"/>
        </w:rPr>
        <w:t xml:space="preserve"> transmission is determined </w:t>
      </w:r>
      <w:r w:rsidRPr="00080430">
        <w:rPr>
          <w:lang w:val="en-US" w:eastAsia="ja-JP"/>
        </w:rPr>
        <w:t>using the</w:t>
      </w:r>
      <w:r>
        <w:rPr>
          <w:lang w:val="en-US" w:eastAsia="ja-JP"/>
        </w:rPr>
        <w:t xml:space="preserve"> "Frequency resource assignment" field in the associated SCI.</w:t>
      </w:r>
    </w:p>
    <w:p w14:paraId="1C180D07" w14:textId="77777777" w:rsidR="00913EA5" w:rsidRDefault="00913EA5" w:rsidP="00913EA5">
      <w:pPr>
        <w:rPr>
          <w:lang w:val="en-US" w:eastAsia="ja-JP"/>
        </w:rPr>
      </w:pPr>
      <w:r>
        <w:rPr>
          <w:lang w:val="en-US" w:eastAsia="ja-JP"/>
        </w:rPr>
        <w:t xml:space="preserve">The lowest sub-channel 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61B8774B" w14:textId="77777777" w:rsidR="00913EA5" w:rsidRDefault="00913EA5" w:rsidP="00913EA5">
      <w:pPr>
        <w:rPr>
          <w:color w:val="000000" w:themeColor="text1"/>
          <w:lang w:val="en-US" w:eastAsia="ko-KR"/>
        </w:rPr>
      </w:pPr>
      <w:r>
        <w:rPr>
          <w:lang w:val="en-US" w:eastAsia="ko-KR"/>
        </w:rPr>
        <w:t xml:space="preserve">If </w:t>
      </w:r>
      <w:r w:rsidRPr="00B24DFE">
        <w:rPr>
          <w:color w:val="000000" w:themeColor="text1"/>
          <w:lang w:val="en-US" w:eastAsia="ko-KR"/>
        </w:rPr>
        <w:t xml:space="preserve">a PSSCH scheduled by a PSCCH would overlap with resources containing the PSCCH, the resources corresponding to a union of the PSCCH that scheduled the </w:t>
      </w:r>
      <w:proofErr w:type="gramStart"/>
      <w:r w:rsidRPr="00B24DFE">
        <w:rPr>
          <w:color w:val="000000" w:themeColor="text1"/>
          <w:lang w:val="en-US" w:eastAsia="ko-KR"/>
        </w:rPr>
        <w:t>PSSCH</w:t>
      </w:r>
      <w:proofErr w:type="gramEnd"/>
      <w:r w:rsidRPr="00B24DFE">
        <w:rPr>
          <w:color w:val="000000" w:themeColor="text1"/>
          <w:lang w:val="en-US" w:eastAsia="ko-KR"/>
        </w:rPr>
        <w:t xml:space="preserve"> and associated PSCCH DM-RS are not available for the PSSCH</w:t>
      </w:r>
      <w:r>
        <w:rPr>
          <w:color w:val="000000" w:themeColor="text1"/>
          <w:lang w:val="en-US" w:eastAsia="ko-KR"/>
        </w:rPr>
        <w:t>.</w:t>
      </w:r>
    </w:p>
    <w:p w14:paraId="42FF1F55" w14:textId="6E408265" w:rsidR="00913EA5" w:rsidRPr="00B24DFE" w:rsidRDefault="00913EA5" w:rsidP="00913EA5">
      <w:pPr>
        <w:rPr>
          <w:ins w:id="181" w:author="Mihai Enescu - after RAN1#114" w:date="2023-09-06T19:33:00Z"/>
          <w:color w:val="000000" w:themeColor="text1"/>
          <w:lang w:val="en-US" w:eastAsia="ja-JP"/>
        </w:rPr>
      </w:pPr>
      <w:ins w:id="182" w:author="Mihai Enescu - after RAN1#114" w:date="2023-09-06T19:33:00Z">
        <w:r>
          <w:rPr>
            <w:color w:val="000000" w:themeColor="text1"/>
            <w:lang w:val="en-US" w:eastAsia="ko-KR"/>
          </w:rPr>
          <w:t xml:space="preserve">When PSSCH is transmitted on multiple RB sets, the corresponding PSCCH is located on the sub-channel </w:t>
        </w:r>
      </w:ins>
      <w:ins w:id="183" w:author="Mihai Enescu - after RAN1#114" w:date="2023-09-07T09:39:00Z">
        <w:r w:rsidR="00155F9A">
          <w:rPr>
            <w:color w:val="000000" w:themeColor="text1"/>
            <w:lang w:val="en-FI" w:eastAsia="ko-KR"/>
          </w:rPr>
          <w:t xml:space="preserve">with smallest index </w:t>
        </w:r>
      </w:ins>
      <w:ins w:id="184" w:author="Mihai Enescu - after RAN1#114" w:date="2023-09-06T19:33:00Z">
        <w:r>
          <w:rPr>
            <w:color w:val="000000" w:themeColor="text1"/>
            <w:lang w:val="en-US" w:eastAsia="ko-KR"/>
          </w:rPr>
          <w:t xml:space="preserve">of the lowest RB set. </w:t>
        </w:r>
      </w:ins>
    </w:p>
    <w:p w14:paraId="595FEEB7" w14:textId="77777777" w:rsidR="00913EA5" w:rsidRDefault="00913EA5" w:rsidP="00913EA5">
      <w:pPr>
        <w:jc w:val="center"/>
      </w:pPr>
      <w:r w:rsidRPr="00CE2E21">
        <w:t>&lt;omitted text&gt;</w:t>
      </w:r>
    </w:p>
    <w:p w14:paraId="2D3BD34B" w14:textId="77777777" w:rsidR="00064526" w:rsidRPr="0048482F" w:rsidRDefault="00064526" w:rsidP="00064526">
      <w:pPr>
        <w:pStyle w:val="Heading4"/>
        <w:rPr>
          <w:color w:val="000000"/>
        </w:rPr>
      </w:pPr>
      <w:bookmarkStart w:id="185" w:name="_Toc29673241"/>
      <w:bookmarkStart w:id="186" w:name="_Toc29673382"/>
      <w:bookmarkStart w:id="187" w:name="_Toc29674375"/>
      <w:bookmarkStart w:id="188" w:name="_Toc36645605"/>
      <w:bookmarkStart w:id="189" w:name="_Toc45810654"/>
      <w:bookmarkStart w:id="190" w:name="_Toc130409861"/>
      <w:r>
        <w:rPr>
          <w:color w:val="000000"/>
        </w:rPr>
        <w:t>8</w:t>
      </w:r>
      <w:r w:rsidRPr="0048482F">
        <w:rPr>
          <w:color w:val="000000"/>
        </w:rPr>
        <w:t>.1.</w:t>
      </w:r>
      <w:r>
        <w:rPr>
          <w:color w:val="000000"/>
        </w:rPr>
        <w:t>3</w:t>
      </w:r>
      <w:r w:rsidRPr="0048482F">
        <w:rPr>
          <w:color w:val="000000"/>
        </w:rPr>
        <w:t>.</w:t>
      </w:r>
      <w:r>
        <w:rPr>
          <w:color w:val="000000"/>
        </w:rPr>
        <w:t>2</w:t>
      </w:r>
      <w:r w:rsidRPr="0048482F">
        <w:rPr>
          <w:color w:val="000000"/>
        </w:rPr>
        <w:tab/>
      </w:r>
      <w:r w:rsidRPr="00873545">
        <w:rPr>
          <w:color w:val="000000"/>
        </w:rPr>
        <w:t>Transport block size determination</w:t>
      </w:r>
      <w:bookmarkEnd w:id="185"/>
      <w:bookmarkEnd w:id="186"/>
      <w:bookmarkEnd w:id="187"/>
      <w:bookmarkEnd w:id="188"/>
      <w:bookmarkEnd w:id="189"/>
      <w:bookmarkEnd w:id="190"/>
    </w:p>
    <w:p w14:paraId="6B25A043" w14:textId="77777777" w:rsidR="00064526" w:rsidRPr="0048482F" w:rsidRDefault="00064526" w:rsidP="00064526">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0DBE7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24" o:title=""/>
          </v:shape>
          <o:OLEObject Type="Embed" ProgID="Equation.3" ShapeID="_x0000_i1025" DrawAspect="Content" ObjectID="_1755585716" r:id="rId25"/>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5EDCB20D">
          <v:shape id="_x0000_i1026" type="#_x0000_t75" style="width:57.6pt;height:14.4pt" o:ole="">
            <v:imagedata r:id="rId26" o:title=""/>
          </v:shape>
          <o:OLEObject Type="Embed" ProgID="Equation.3" ShapeID="_x0000_i1026" DrawAspect="Content" ObjectID="_1755585717" r:id="rId27"/>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rFonts w:eastAsia="Batang"/>
          <w:lang w:eastAsia="ko-KR"/>
        </w:rPr>
        <w:t xml:space="preserve"> as specified below</w:t>
      </w:r>
      <w:r w:rsidRPr="0048482F">
        <w:t>:</w:t>
      </w:r>
    </w:p>
    <w:p w14:paraId="1D821723" w14:textId="77777777" w:rsidR="00064526" w:rsidRDefault="00064526" w:rsidP="00064526">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22BE69AA" w14:textId="77777777" w:rsidR="00064526" w:rsidRPr="00223C86" w:rsidRDefault="00064526" w:rsidP="00064526">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7DE87153" w14:textId="77777777" w:rsidR="00064526" w:rsidRPr="00223C86" w:rsidRDefault="00064526" w:rsidP="00064526">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1DCEAAF3" w14:textId="7C537387" w:rsidR="00754C57" w:rsidRDefault="00064526" w:rsidP="00754C57">
      <w:pPr>
        <w:pStyle w:val="B3"/>
        <w:rPr>
          <w:ins w:id="191" w:author="Mihai Enescu - after RAN1#114" w:date="2023-09-06T19:33:00Z"/>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 xml:space="preserve">the number of </w:t>
      </w:r>
      <w:proofErr w:type="spellStart"/>
      <w:r w:rsidRPr="00223C86">
        <w:t>sidelink</w:t>
      </w:r>
      <w:proofErr w:type="spellEnd"/>
      <w:r w:rsidRPr="00223C86">
        <w:t xml:space="preserve"> symbols within the slot provided by higher layers</w:t>
      </w:r>
      <w:ins w:id="192" w:author="Mihai Enescu - after RAN1#114" w:date="2023-09-01T18:51:00Z">
        <w:r w:rsidR="00B83636">
          <w:rPr>
            <w:lang w:val="en-FI"/>
          </w:rPr>
          <w:t>.</w:t>
        </w:r>
      </w:ins>
      <w:del w:id="193" w:author="Mihai Enescu - after RAN1#114" w:date="2023-09-01T18:51:00Z">
        <w:r w:rsidRPr="00223C86" w:rsidDel="00B83636">
          <w:delText>,</w:delText>
        </w:r>
      </w:del>
      <w:r w:rsidRPr="00223C86">
        <w:t xml:space="preserve"> </w:t>
      </w:r>
      <w:ins w:id="194" w:author="Mihai Enescu - after RAN1#114" w:date="2023-09-01T18:51:00Z">
        <w:r w:rsidR="00B83636">
          <w:rPr>
            <w:lang w:val="en-US" w:eastAsia="ja-JP"/>
          </w:rPr>
          <w:t xml:space="preserve">If </w:t>
        </w:r>
        <w:proofErr w:type="spellStart"/>
        <w:r w:rsidR="00B83636" w:rsidRPr="00F455BC">
          <w:rPr>
            <w:rFonts w:ascii="Times" w:eastAsia="Batang" w:hAnsi="Times"/>
            <w:i/>
            <w:iCs/>
            <w:szCs w:val="24"/>
          </w:rPr>
          <w:t>startingSymbolFirst</w:t>
        </w:r>
        <w:proofErr w:type="spellEnd"/>
        <w:r w:rsidR="00B83636">
          <w:rPr>
            <w:rFonts w:ascii="Times" w:eastAsia="Batang" w:hAnsi="Times"/>
            <w:i/>
            <w:iCs/>
            <w:szCs w:val="24"/>
          </w:rPr>
          <w:t xml:space="preserve"> </w:t>
        </w:r>
        <w:r w:rsidR="00B83636">
          <w:rPr>
            <w:rFonts w:ascii="Times" w:eastAsia="Batang" w:hAnsi="Times"/>
            <w:szCs w:val="24"/>
          </w:rPr>
          <w:t xml:space="preserve">and </w:t>
        </w:r>
        <w:proofErr w:type="spellStart"/>
        <w:r w:rsidR="00B83636" w:rsidRPr="00F13419">
          <w:rPr>
            <w:rFonts w:ascii="Times" w:eastAsia="Batang" w:hAnsi="Times"/>
            <w:i/>
            <w:iCs/>
            <w:szCs w:val="24"/>
          </w:rPr>
          <w:t>startingSymbolSecond</w:t>
        </w:r>
        <w:proofErr w:type="spellEnd"/>
        <w:r w:rsidR="00B83636">
          <w:rPr>
            <w:rFonts w:ascii="Times" w:eastAsia="Batang" w:hAnsi="Times"/>
            <w:szCs w:val="24"/>
          </w:rPr>
          <w:t xml:space="preserve"> are provided</w:t>
        </w:r>
        <w:r w:rsidR="00B83636">
          <w:rPr>
            <w:lang w:val="en-US" w:eastAsia="ja-JP"/>
          </w:rPr>
          <w:t xml:space="preserve"> for </w:t>
        </w:r>
      </w:ins>
      <w:ins w:id="195" w:author="Mihai Enescu - after RAN1#114" w:date="2023-09-07T09:51:00Z">
        <w:r w:rsidR="00025B45">
          <w:rPr>
            <w:lang w:val="en-FI" w:eastAsia="ja-JP"/>
          </w:rPr>
          <w:t>the SL-BWP</w:t>
        </w:r>
      </w:ins>
      <w:ins w:id="196" w:author="Mihai Enescu - after RAN1#114" w:date="2023-09-01T18:51:00Z">
        <w:r w:rsidR="00B83636">
          <w:rPr>
            <w:lang w:val="en-US" w:eastAsia="ja-JP"/>
          </w:rPr>
          <w:t xml:space="preserve">, </w:t>
        </w:r>
        <w:r w:rsidR="00B83636">
          <w:rPr>
            <w:lang w:val="en-US"/>
          </w:rPr>
          <w:t xml:space="preserve">the number of </w:t>
        </w:r>
        <w:proofErr w:type="spellStart"/>
        <w:r w:rsidR="00B83636">
          <w:rPr>
            <w:lang w:val="en-US"/>
          </w:rPr>
          <w:t>sidelink</w:t>
        </w:r>
        <w:proofErr w:type="spellEnd"/>
        <w:r w:rsidR="00B83636">
          <w:rPr>
            <w:lang w:val="en-US"/>
          </w:rPr>
          <w:t xml:space="preserve"> symbols assumed in transport block size determination is determined by a </w:t>
        </w:r>
        <w:r w:rsidR="00B83636">
          <w:rPr>
            <w:lang w:val="en-US"/>
          </w:rPr>
          <w:lastRenderedPageBreak/>
          <w:t xml:space="preserve">reference number of symbols, </w:t>
        </w:r>
        <w:proofErr w:type="spellStart"/>
        <w:r w:rsidR="00B83636" w:rsidRPr="005A04B1">
          <w:rPr>
            <w:i/>
            <w:iCs/>
            <w:lang w:val="en-US"/>
          </w:rPr>
          <w:t>numRefSymbolLength</w:t>
        </w:r>
        <w:proofErr w:type="spellEnd"/>
        <w:r w:rsidR="00B83636">
          <w:rPr>
            <w:lang w:val="en-US"/>
          </w:rPr>
          <w:t>, provided by higher layers</w:t>
        </w:r>
      </w:ins>
      <w:ins w:id="197" w:author="Mihai Enescu - after RAN1#114" w:date="2023-09-06T19:33:00Z">
        <w:r w:rsidR="00754C57">
          <w:rPr>
            <w:lang w:val="en-FI"/>
          </w:rPr>
          <w:t xml:space="preserve">, </w:t>
        </w:r>
        <w:r w:rsidR="00754C57">
          <w:rPr>
            <w:lang w:val="en-US"/>
          </w:rPr>
          <w:t xml:space="preserve">such that </w:t>
        </w:r>
        <w:proofErr w:type="spellStart"/>
        <w:r w:rsidR="00754C57" w:rsidRPr="005A04B1">
          <w:rPr>
            <w:i/>
            <w:iCs/>
            <w:lang w:val="en-US"/>
          </w:rPr>
          <w:t>numRefSymbolLength</w:t>
        </w:r>
        <w:proofErr w:type="spellEnd"/>
        <w:r w:rsidR="00754C57">
          <w:rPr>
            <w:i/>
            <w:iCs/>
            <w:lang w:val="en-US"/>
          </w:rPr>
          <w:t xml:space="preserve"> </w:t>
        </w:r>
        <w:r w:rsidR="00754C57" w:rsidRPr="00D31589">
          <w:rPr>
            <w:lang w:val="en-US"/>
          </w:rPr>
          <w:t>replaces</w:t>
        </w:r>
        <w:r w:rsidR="00754C57">
          <w:rPr>
            <w:i/>
            <w:iCs/>
            <w:lang w:val="en-US"/>
          </w:rPr>
          <w:t xml:space="preserve"> </w:t>
        </w:r>
        <w:proofErr w:type="spellStart"/>
        <w:r w:rsidR="00754C57" w:rsidRPr="00BB0576">
          <w:rPr>
            <w:i/>
          </w:rPr>
          <w:t>sl-LengthSymbol</w:t>
        </w:r>
        <w:r w:rsidR="00754C57">
          <w:rPr>
            <w:i/>
          </w:rPr>
          <w:t>s</w:t>
        </w:r>
        <w:proofErr w:type="spellEnd"/>
        <w:r w:rsidR="00754C57">
          <w:rPr>
            <w:iCs/>
          </w:rPr>
          <w:t xml:space="preserve"> in calculation of </w:t>
        </w:r>
      </w:ins>
      <m:oMath>
        <m:sSubSup>
          <m:sSubSupPr>
            <m:ctrlPr>
              <w:ins w:id="198" w:author="Mihai Enescu - after RAN1#114" w:date="2023-09-06T19:33:00Z">
                <w:rPr>
                  <w:rFonts w:ascii="Cambria Math" w:hAnsi="Cambria Math"/>
                  <w:i/>
                  <w:iCs/>
                </w:rPr>
              </w:ins>
            </m:ctrlPr>
          </m:sSubSupPr>
          <m:e>
            <m:r>
              <w:ins w:id="199" w:author="Mihai Enescu - after RAN1#114" w:date="2023-09-06T19:33:00Z">
                <w:rPr>
                  <w:rFonts w:ascii="Cambria Math" w:hAnsi="Cambria Math"/>
                </w:rPr>
                <m:t>N</m:t>
              </w:ins>
            </m:r>
          </m:e>
          <m:sub>
            <m:r>
              <w:ins w:id="200" w:author="Mihai Enescu - after RAN1#114" w:date="2023-09-06T19:33:00Z">
                <w:rPr>
                  <w:rFonts w:ascii="Cambria Math" w:hAnsi="Cambria Math"/>
                </w:rPr>
                <m:t>symb</m:t>
              </w:ins>
            </m:r>
          </m:sub>
          <m:sup>
            <m:r>
              <w:ins w:id="201" w:author="Mihai Enescu - after RAN1#114" w:date="2023-09-06T19:33:00Z">
                <w:rPr>
                  <w:rFonts w:ascii="Cambria Math" w:hAnsi="Cambria Math"/>
                </w:rPr>
                <m:t>sh</m:t>
              </w:ins>
            </m:r>
          </m:sup>
        </m:sSubSup>
      </m:oMath>
      <w:ins w:id="202" w:author="Mihai Enescu - after RAN1#114" w:date="2023-09-06T19:33:00Z">
        <w:r w:rsidR="00754C57">
          <w:rPr>
            <w:i/>
            <w:iCs/>
            <w:lang w:val="en-US"/>
          </w:rPr>
          <w:t xml:space="preserve"> </w:t>
        </w:r>
        <w:r w:rsidR="00754C57">
          <w:t xml:space="preserve">. </w:t>
        </w:r>
      </w:ins>
    </w:p>
    <w:p w14:paraId="00DD12B0"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3 if </w:t>
      </w:r>
      <w:r>
        <w:rPr>
          <w:lang w:val="en-US"/>
        </w:rPr>
        <w:t>'</w:t>
      </w:r>
      <w:r w:rsidRPr="00465914">
        <w:rPr>
          <w:i/>
          <w:iCs/>
        </w:rPr>
        <w:t>PSFCH overhead indication</w:t>
      </w:r>
      <w:r>
        <w:rPr>
          <w:i/>
          <w:iCs/>
          <w:lang w:val="en-U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rFonts w:eastAsiaTheme="minorEastAsia"/>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rFonts w:eastAsiaTheme="minorEastAsia"/>
          <w:lang w:eastAsia="ko-KR"/>
        </w:rPr>
        <w:t>.</w:t>
      </w:r>
    </w:p>
    <w:p w14:paraId="3C229ACB"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rFonts w:eastAsiaTheme="minorEastAsia"/>
          <w:lang w:eastAsia="ko-KR"/>
        </w:rPr>
        <w:t xml:space="preserve"> is the overhead given by higher layer parameter </w:t>
      </w:r>
      <w:proofErr w:type="spellStart"/>
      <w:r w:rsidRPr="00BB0576">
        <w:rPr>
          <w:rFonts w:eastAsiaTheme="minorEastAsia"/>
          <w:i/>
          <w:lang w:eastAsia="ko-KR"/>
        </w:rPr>
        <w:t>sl</w:t>
      </w:r>
      <w:proofErr w:type="spellEnd"/>
      <w:r w:rsidRPr="00BB0576">
        <w:rPr>
          <w:rFonts w:eastAsiaTheme="minorEastAsia"/>
          <w:i/>
          <w:lang w:eastAsia="ko-KR"/>
        </w:rPr>
        <w:t>-X-Overhead</w:t>
      </w:r>
      <w:r w:rsidRPr="00223C86">
        <w:rPr>
          <w:rFonts w:eastAsiaTheme="minorEastAsia"/>
          <w:lang w:eastAsia="ko-KR"/>
        </w:rPr>
        <w:t xml:space="preserve">, </w:t>
      </w:r>
    </w:p>
    <w:p w14:paraId="169921B6"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rFonts w:eastAsiaTheme="minorEastAsia"/>
          <w:lang w:eastAsia="ko-KR"/>
        </w:rPr>
        <w:t xml:space="preserve"> is given by Table 8.1.3.2-</w:t>
      </w:r>
      <w:r>
        <w:rPr>
          <w:rFonts w:eastAsiaTheme="minorEastAsia"/>
          <w:lang w:eastAsia="ko-KR"/>
        </w:rPr>
        <w:t>1</w:t>
      </w:r>
      <w:r w:rsidRPr="00223C86">
        <w:rPr>
          <w:rFonts w:eastAsiaTheme="minorEastAsia"/>
          <w:lang w:eastAsia="ko-KR"/>
        </w:rPr>
        <w:t xml:space="preserve"> according to higher layer parameter </w:t>
      </w:r>
      <w:proofErr w:type="spellStart"/>
      <w:r w:rsidRPr="00223C86">
        <w:rPr>
          <w:rFonts w:eastAsiaTheme="minorEastAsia"/>
          <w:i/>
          <w:lang w:eastAsia="ko-KR"/>
        </w:rPr>
        <w:t>sl</w:t>
      </w:r>
      <w:proofErr w:type="spellEnd"/>
      <w:r w:rsidRPr="00223C86">
        <w:rPr>
          <w:rFonts w:eastAsiaTheme="minorEastAsia"/>
          <w:i/>
          <w:lang w:eastAsia="ko-KR"/>
        </w:rPr>
        <w:t>-PSSCH-DMRS-</w:t>
      </w:r>
      <w:proofErr w:type="spellStart"/>
      <w:r w:rsidRPr="00223C86">
        <w:rPr>
          <w:rFonts w:eastAsiaTheme="minorEastAsia"/>
          <w:i/>
          <w:lang w:eastAsia="ko-KR"/>
        </w:rPr>
        <w:t>TimePattern</w:t>
      </w:r>
      <w:r>
        <w:rPr>
          <w:rFonts w:eastAsiaTheme="minorEastAsia"/>
          <w:i/>
          <w:lang w:eastAsia="ko-KR"/>
        </w:rPr>
        <w:t>List</w:t>
      </w:r>
      <w:proofErr w:type="spellEnd"/>
      <w:r w:rsidRPr="00223C86">
        <w:rPr>
          <w:rFonts w:eastAsiaTheme="minorEastAsia"/>
          <w:i/>
          <w:lang w:eastAsia="ko-KR"/>
        </w:rPr>
        <w:t>.</w:t>
      </w:r>
    </w:p>
    <w:p w14:paraId="0BAEF865" w14:textId="77777777" w:rsidR="00064526" w:rsidRPr="008279D2" w:rsidRDefault="00064526" w:rsidP="00064526">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rFonts w:eastAsiaTheme="minorEastAsia"/>
          <w:lang w:eastAsia="ko-KR"/>
        </w:rPr>
        <w:t xml:space="preserve">higher layer parameter </w:t>
      </w:r>
      <w:proofErr w:type="spellStart"/>
      <w:r w:rsidRPr="00F438D4">
        <w:rPr>
          <w:rFonts w:eastAsiaTheme="minorEastAsia" w:hint="eastAsia"/>
          <w:i/>
          <w:lang w:eastAsia="ko-KR"/>
        </w:rPr>
        <w:t>sl</w:t>
      </w:r>
      <w:proofErr w:type="spellEnd"/>
      <w:r w:rsidRPr="00F438D4">
        <w:rPr>
          <w:rFonts w:eastAsiaTheme="minorEastAsia" w:hint="eastAsia"/>
          <w:i/>
          <w:lang w:eastAsia="ko-KR"/>
        </w:rPr>
        <w:t>-PSSCH-DMRS-</w:t>
      </w:r>
      <w:proofErr w:type="spellStart"/>
      <w:r w:rsidRPr="00F438D4">
        <w:rPr>
          <w:rFonts w:eastAsiaTheme="minorEastAsia" w:hint="eastAsia"/>
          <w:i/>
          <w:lang w:eastAsia="ko-KR"/>
        </w:rPr>
        <w:t>TimePattern</w:t>
      </w:r>
      <w:r>
        <w:rPr>
          <w:rFonts w:eastAsiaTheme="minorEastAsia"/>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064526" w14:paraId="6FAE516F" w14:textId="77777777" w:rsidTr="00325D40">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27BF3C9" w14:textId="77777777" w:rsidR="00064526" w:rsidRPr="00F438D4" w:rsidRDefault="00064526" w:rsidP="00325D40">
            <w:pPr>
              <w:spacing w:after="0"/>
              <w:jc w:val="center"/>
              <w:rPr>
                <w:rFonts w:eastAsiaTheme="minorEastAsia"/>
                <w:i/>
                <w:lang w:eastAsia="ko-KR"/>
              </w:rPr>
            </w:pPr>
            <w:proofErr w:type="spellStart"/>
            <w:r w:rsidRPr="00F438D4">
              <w:rPr>
                <w:rFonts w:eastAsiaTheme="minorEastAsia" w:hint="eastAsia"/>
                <w:i/>
                <w:lang w:eastAsia="ko-KR"/>
              </w:rPr>
              <w:t>sl</w:t>
            </w:r>
            <w:proofErr w:type="spellEnd"/>
            <w:r w:rsidRPr="00F438D4">
              <w:rPr>
                <w:rFonts w:eastAsiaTheme="minorEastAsia" w:hint="eastAsia"/>
                <w:i/>
                <w:lang w:eastAsia="ko-KR"/>
              </w:rPr>
              <w:t>-PSSCH-DMRS-</w:t>
            </w:r>
            <w:proofErr w:type="spellStart"/>
            <w:r w:rsidRPr="00F438D4">
              <w:rPr>
                <w:rFonts w:eastAsiaTheme="minorEastAsia" w:hint="eastAsia"/>
                <w:i/>
                <w:lang w:eastAsia="ko-KR"/>
              </w:rPr>
              <w:t>TimePattern</w:t>
            </w:r>
            <w:r w:rsidRPr="005E32CA">
              <w:rPr>
                <w:rFonts w:eastAsiaTheme="minorEastAsia"/>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8444F97" w14:textId="77777777" w:rsidR="00064526" w:rsidRPr="00F438D4" w:rsidRDefault="00000000" w:rsidP="00325D40">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064526" w14:paraId="3F3180A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D76F9A7"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854258E"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12</w:t>
            </w:r>
          </w:p>
        </w:tc>
      </w:tr>
      <w:tr w:rsidR="00064526" w14:paraId="0ABAFFAD"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21EFEB"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5FDF55E"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r w:rsidR="00064526" w14:paraId="1B0E0049"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2EF523C"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2329F16"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24</w:t>
            </w:r>
          </w:p>
        </w:tc>
      </w:tr>
      <w:tr w:rsidR="00064526" w14:paraId="27363F3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32DBC93"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CA814E5"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15</w:t>
            </w:r>
          </w:p>
        </w:tc>
      </w:tr>
      <w:tr w:rsidR="00064526" w14:paraId="7D0C509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724811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E78D83B"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r w:rsidR="00064526" w14:paraId="57DE144A"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C7D503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E7ACB82"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21</w:t>
            </w:r>
          </w:p>
        </w:tc>
      </w:tr>
      <w:tr w:rsidR="00064526" w14:paraId="6D18D88A"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DBD4175"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08518E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bl>
    <w:p w14:paraId="6D380DAE" w14:textId="77777777" w:rsidR="00064526" w:rsidRPr="00223C86" w:rsidRDefault="00064526" w:rsidP="00064526">
      <w:pPr>
        <w:pStyle w:val="B2"/>
        <w:rPr>
          <w:lang w:eastAsia="zh-CN"/>
        </w:rPr>
      </w:pPr>
      <w:r>
        <w:t>-</w:t>
      </w:r>
      <w:r>
        <w:tab/>
      </w:r>
      <w:r w:rsidRPr="00DF2611">
        <w:rPr>
          <w:lang w:eastAsia="ko-KR"/>
        </w:rPr>
        <w:t>A UE determines the total number of REs allocated for PSSCH (</w:t>
      </w:r>
      <w:r w:rsidRPr="002A30DA">
        <w:rPr>
          <w:position w:val="-10"/>
          <w:lang w:eastAsia="ko-KR"/>
        </w:rPr>
        <w:object w:dxaOrig="420" w:dyaOrig="360" w14:anchorId="53A794AF">
          <v:shape id="_x0000_i1027" type="#_x0000_t75" style="width:21.9pt;height:21.9pt" o:ole="">
            <v:imagedata r:id="rId28" o:title=""/>
          </v:shape>
          <o:OLEObject Type="Embed" ProgID="Equation.3" ShapeID="_x0000_i1027" DrawAspect="Content" ObjectID="_1755585718" r:id="rId29"/>
        </w:object>
      </w:r>
      <w:r w:rsidRPr="002A30DA">
        <w:rPr>
          <w:lang w:eastAsia="ko-KR"/>
        </w:rPr>
        <w:t>)</w:t>
      </w:r>
      <w:r w:rsidRPr="00BC4011">
        <w:rPr>
          <w:lang w:eastAsia="ko-KR"/>
        </w:rPr>
        <w:fldChar w:fldCharType="begin"/>
      </w:r>
      <w:r w:rsidRPr="00223C86">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223C86">
        <w:rPr>
          <w:lang w:eastAsia="ko-KR"/>
        </w:rPr>
        <w:instrText xml:space="preserve"> </w:instrText>
      </w:r>
      <w:r w:rsidRPr="00BC4011">
        <w:rPr>
          <w:lang w:eastAsia="ko-KR"/>
        </w:rPr>
        <w:fldChar w:fldCharType="end"/>
      </w:r>
      <w:r w:rsidRPr="002A30D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C4011">
        <w:rPr>
          <w:lang w:eastAsia="ko-KR"/>
        </w:rPr>
        <w:fldChar w:fldCharType="begin"/>
      </w:r>
      <w:r w:rsidRPr="00223C86">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223C86">
        <w:rPr>
          <w:lang w:eastAsia="ko-KR"/>
        </w:rPr>
        <w:instrText xml:space="preserve"> </w:instrText>
      </w:r>
      <w:r w:rsidRPr="00BC4011">
        <w:rPr>
          <w:lang w:eastAsia="ko-KR"/>
        </w:rPr>
        <w:fldChar w:fldCharType="end"/>
      </w:r>
      <w:r w:rsidRPr="00223C86">
        <w:rPr>
          <w:lang w:eastAsia="ko-KR"/>
        </w:rPr>
        <w:t>, where</w:t>
      </w:r>
    </w:p>
    <w:p w14:paraId="33167CCF" w14:textId="2DC66C69" w:rsidR="00297C33" w:rsidRDefault="00064526" w:rsidP="00297C33">
      <w:pPr>
        <w:pStyle w:val="B3"/>
        <w:rPr>
          <w:ins w:id="203" w:author="Mihai Enescu - after RAN1#114" w:date="2023-09-01T18:53:00Z"/>
        </w:rPr>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ins w:id="204" w:author="Mihai Enescu - after RAN1#114" w:date="2023-09-01T18:53:00Z">
        <w:r w:rsidR="00297C33">
          <w:rPr>
            <w:lang w:val="en-FI"/>
          </w:rPr>
          <w:t xml:space="preserve">. </w:t>
        </w:r>
        <w:r w:rsidR="00297C33">
          <w:rPr>
            <w:lang w:val="en-US"/>
          </w:rPr>
          <w:t>I</w:t>
        </w:r>
        <w:r w:rsidR="00297C33">
          <w:rPr>
            <w:rFonts w:eastAsia="MS Mincho"/>
            <w:lang w:eastAsia="ja-JP"/>
          </w:rPr>
          <w:t xml:space="preserve">f the </w:t>
        </w:r>
        <w:r w:rsidR="00297C33" w:rsidRPr="00F72CC8">
          <w:t xml:space="preserve">higher layer parameter </w:t>
        </w:r>
        <w:proofErr w:type="spellStart"/>
        <w:r w:rsidR="00297C33" w:rsidRPr="0044400D">
          <w:rPr>
            <w:i/>
            <w:iCs/>
          </w:rPr>
          <w:t>transmissionStructureForPSCCHandPSSCH</w:t>
        </w:r>
        <w:proofErr w:type="spellEnd"/>
        <w:r w:rsidR="00297C33">
          <w:rPr>
            <w:i/>
            <w:iCs/>
          </w:rPr>
          <w:t xml:space="preserve"> </w:t>
        </w:r>
        <w:r w:rsidR="00297C33">
          <w:t xml:space="preserve">is </w:t>
        </w:r>
        <w:r w:rsidR="00297C33" w:rsidRPr="00F72CC8">
          <w:t xml:space="preserve">set to </w:t>
        </w:r>
        <w:r w:rsidR="00297C33">
          <w:t>‘</w:t>
        </w:r>
        <w:proofErr w:type="spellStart"/>
        <w:r w:rsidR="00297C33" w:rsidRPr="00044AE0">
          <w:t>interlaceRB</w:t>
        </w:r>
        <w:proofErr w:type="spellEnd"/>
        <w:r w:rsidR="00297C33">
          <w:t>’</w:t>
        </w:r>
        <w:r w:rsidR="00297C33">
          <w:rPr>
            <w:lang w:val="en-US"/>
          </w:rPr>
          <w:t xml:space="preserve">, a reference number of PRBs </w:t>
        </w:r>
      </w:ins>
      <w:ins w:id="205" w:author="Mihai Enescu - after RAN1#114" w:date="2023-09-06T19:40:00Z">
        <w:r w:rsidR="00E77EAA">
          <w:rPr>
            <w:lang w:val="en-FI"/>
          </w:rPr>
          <w:t>(</w:t>
        </w:r>
        <w:proofErr w:type="spellStart"/>
        <w:r w:rsidR="00E77EAA" w:rsidRPr="00E93A6B">
          <w:rPr>
            <w:i/>
            <w:color w:val="000000" w:themeColor="text1"/>
            <w:lang w:val="en-US"/>
          </w:rPr>
          <w:t>n</w:t>
        </w:r>
        <w:r w:rsidR="00E77EAA" w:rsidRPr="00E93A6B">
          <w:rPr>
            <w:i/>
            <w:color w:val="000000" w:themeColor="text1"/>
            <w:vertAlign w:val="subscript"/>
            <w:lang w:val="en-US"/>
          </w:rPr>
          <w:t>ref</w:t>
        </w:r>
        <w:proofErr w:type="spellEnd"/>
        <w:r w:rsidR="00E77EAA">
          <w:rPr>
            <w:lang w:val="en-FI"/>
          </w:rPr>
          <w:t xml:space="preserve">) </w:t>
        </w:r>
      </w:ins>
      <w:ins w:id="206" w:author="Mihai Enescu - after RAN1#114" w:date="2023-09-01T18:53:00Z">
        <w:r w:rsidR="00297C33">
          <w:rPr>
            <w:lang w:val="en-US"/>
          </w:rPr>
          <w:t xml:space="preserve">per interlace within 1 RB set, </w:t>
        </w:r>
        <w:proofErr w:type="spellStart"/>
        <w:r w:rsidR="00297C33" w:rsidRPr="0087616B">
          <w:rPr>
            <w:i/>
            <w:iCs/>
            <w:lang w:val="en-US"/>
          </w:rPr>
          <w:t>numRefPRBOfInterlace</w:t>
        </w:r>
        <w:proofErr w:type="spellEnd"/>
        <w:r w:rsidR="00297C33">
          <w:rPr>
            <w:lang w:val="en-US"/>
          </w:rPr>
          <w:t>, is provided by higher layers for determination of total number of PRBs for PSSCH</w:t>
        </w:r>
      </w:ins>
      <w:ins w:id="207" w:author="Mihai Enescu - after RAN1#114" w:date="2023-09-06T19:39:00Z">
        <w:r w:rsidR="00E77EAA">
          <w:rPr>
            <w:lang w:val="en-FI"/>
          </w:rPr>
          <w:t>,</w:t>
        </w:r>
        <w:r w:rsidR="00490D14">
          <w:rPr>
            <w:lang w:val="en-FI"/>
          </w:rPr>
          <w:t xml:space="preserve"> </w:t>
        </w:r>
        <w:r w:rsidR="00E77EAA">
          <w:rPr>
            <w:color w:val="000000" w:themeColor="text1"/>
            <w:lang w:val="en-FI"/>
          </w:rPr>
          <w:t>that is</w:t>
        </w:r>
        <w:r w:rsidR="00490D14" w:rsidRPr="00E93A6B">
          <w:rPr>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PRB</w:t>
        </w:r>
        <w:proofErr w:type="spellEnd"/>
        <w:r w:rsidR="00490D14" w:rsidRPr="00E93A6B">
          <w:rPr>
            <w:i/>
            <w:color w:val="000000" w:themeColor="text1"/>
            <w:lang w:val="en-US"/>
          </w:rPr>
          <w:t xml:space="preserve"> = </w:t>
        </w:r>
        <w:proofErr w:type="spellStart"/>
        <w:r w:rsidR="00490D14" w:rsidRPr="00E93A6B">
          <w:rPr>
            <w:i/>
            <w:color w:val="000000" w:themeColor="text1"/>
            <w:lang w:val="en-US"/>
          </w:rPr>
          <w:t>n</w:t>
        </w:r>
        <w:r w:rsidR="00490D14" w:rsidRPr="00E93A6B">
          <w:rPr>
            <w:i/>
            <w:color w:val="000000" w:themeColor="text1"/>
            <w:vertAlign w:val="subscript"/>
            <w:lang w:val="en-US"/>
          </w:rPr>
          <w:t>ref</w:t>
        </w:r>
        <w:proofErr w:type="spellEnd"/>
        <w:r w:rsidR="00490D14" w:rsidRPr="00E93A6B">
          <w:rPr>
            <w:i/>
            <w:color w:val="000000" w:themeColor="text1"/>
            <w:vertAlign w:val="subscript"/>
            <w:lang w:val="en-US"/>
          </w:rPr>
          <w:t xml:space="preserve"> </w:t>
        </w:r>
        <w:r w:rsidR="00490D14" w:rsidRPr="00E93A6B">
          <w:rPr>
            <w:i/>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inter,subCH</w:t>
        </w:r>
        <w:proofErr w:type="spellEnd"/>
        <w:r w:rsidR="00490D14" w:rsidRPr="00E93A6B">
          <w:rPr>
            <w:i/>
            <w:color w:val="000000" w:themeColor="text1"/>
            <w:lang w:val="en-US"/>
          </w:rPr>
          <w:t xml:space="preserve"> * </w:t>
        </w:r>
        <w:proofErr w:type="spellStart"/>
        <w:r w:rsidR="00490D14" w:rsidRPr="00E93A6B">
          <w:rPr>
            <w:i/>
            <w:color w:val="000000" w:themeColor="text1"/>
            <w:lang w:val="en-US"/>
          </w:rPr>
          <w:t>n</w:t>
        </w:r>
        <w:r w:rsidR="00490D14" w:rsidRPr="00E93A6B">
          <w:rPr>
            <w:i/>
            <w:color w:val="000000" w:themeColor="text1"/>
            <w:vertAlign w:val="subscript"/>
            <w:lang w:val="en-US"/>
          </w:rPr>
          <w:t>subCH</w:t>
        </w:r>
        <w:proofErr w:type="spellEnd"/>
        <w:r w:rsidR="00490D14" w:rsidRPr="00E93A6B">
          <w:rPr>
            <w:i/>
            <w:color w:val="000000" w:themeColor="text1"/>
            <w:vertAlign w:val="subscript"/>
            <w:lang w:val="en-US"/>
          </w:rPr>
          <w:t xml:space="preserve"> </w:t>
        </w:r>
        <w:r w:rsidR="00490D14" w:rsidRPr="00E93A6B">
          <w:rPr>
            <w:i/>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RB</w:t>
        </w:r>
        <w:proofErr w:type="spellEnd"/>
        <w:r w:rsidR="00490D14" w:rsidRPr="00E93A6B">
          <w:rPr>
            <w:i/>
            <w:color w:val="000000" w:themeColor="text1"/>
            <w:vertAlign w:val="subscript"/>
            <w:lang w:val="en-US"/>
          </w:rPr>
          <w:t>-set</w:t>
        </w:r>
        <w:r w:rsidR="00490D14" w:rsidRPr="00E93A6B">
          <w:rPr>
            <w:i/>
            <w:color w:val="000000" w:themeColor="text1"/>
            <w:lang w:val="en-US"/>
          </w:rPr>
          <w:t xml:space="preserve">, </w:t>
        </w:r>
        <w:r w:rsidR="00490D14" w:rsidRPr="00E93A6B">
          <w:rPr>
            <w:iCs/>
            <w:color w:val="000000" w:themeColor="text1"/>
            <w:lang w:val="en-US"/>
          </w:rPr>
          <w:t>where</w:t>
        </w:r>
        <w:r w:rsidR="00490D14" w:rsidRPr="00E93A6B">
          <w:rPr>
            <w:i/>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inter,subCH</w:t>
        </w:r>
        <w:proofErr w:type="spellEnd"/>
        <w:r w:rsidR="00490D14" w:rsidRPr="00E93A6B">
          <w:rPr>
            <w:i/>
            <w:color w:val="000000" w:themeColor="text1"/>
            <w:lang w:val="en-US"/>
          </w:rPr>
          <w:t xml:space="preserve"> </w:t>
        </w:r>
        <w:r w:rsidR="00490D14" w:rsidRPr="00E93A6B">
          <w:rPr>
            <w:iCs/>
            <w:color w:val="000000" w:themeColor="text1"/>
            <w:lang w:val="en-US"/>
          </w:rPr>
          <w:t>is given by the higher layer parameter</w:t>
        </w:r>
        <w:r w:rsidR="00490D14" w:rsidRPr="00E93A6B">
          <w:rPr>
            <w:i/>
            <w:color w:val="000000" w:themeColor="text1"/>
            <w:lang w:val="en-US"/>
          </w:rPr>
          <w:t xml:space="preserve"> </w:t>
        </w:r>
        <w:proofErr w:type="spellStart"/>
        <w:r w:rsidR="00490D14" w:rsidRPr="00E93A6B">
          <w:rPr>
            <w:i/>
            <w:color w:val="000000" w:themeColor="text1"/>
            <w:lang w:val="en-US"/>
          </w:rPr>
          <w:t>numInterlacePerSubchannel</w:t>
        </w:r>
        <w:proofErr w:type="spellEnd"/>
        <w:r w:rsidR="00490D14" w:rsidRPr="00E93A6B">
          <w:rPr>
            <w:i/>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subCH</w:t>
        </w:r>
        <w:proofErr w:type="spellEnd"/>
        <w:r w:rsidR="00490D14" w:rsidRPr="00E93A6B">
          <w:rPr>
            <w:i/>
            <w:color w:val="000000" w:themeColor="text1"/>
            <w:lang w:val="en-US"/>
          </w:rPr>
          <w:t xml:space="preserve"> </w:t>
        </w:r>
        <w:r w:rsidR="00490D14" w:rsidRPr="00E93A6B">
          <w:rPr>
            <w:iCs/>
            <w:color w:val="000000" w:themeColor="text1"/>
            <w:lang w:val="en-US"/>
          </w:rPr>
          <w:t>is the number of occupied sub-channels within one RB set  for the PSSCH, and</w:t>
        </w:r>
        <w:r w:rsidR="00490D14" w:rsidRPr="00E93A6B">
          <w:rPr>
            <w:i/>
            <w:color w:val="000000" w:themeColor="text1"/>
            <w:lang w:val="en-US"/>
          </w:rPr>
          <w:t xml:space="preserve">  </w:t>
        </w:r>
        <w:proofErr w:type="spellStart"/>
        <w:r w:rsidR="00490D14" w:rsidRPr="00E93A6B">
          <w:rPr>
            <w:i/>
            <w:color w:val="000000" w:themeColor="text1"/>
            <w:lang w:val="en-US"/>
          </w:rPr>
          <w:t>n</w:t>
        </w:r>
        <w:r w:rsidR="00490D14" w:rsidRPr="00E93A6B">
          <w:rPr>
            <w:i/>
            <w:color w:val="000000" w:themeColor="text1"/>
            <w:vertAlign w:val="subscript"/>
            <w:lang w:val="en-US"/>
          </w:rPr>
          <w:t>RB</w:t>
        </w:r>
        <w:proofErr w:type="spellEnd"/>
        <w:r w:rsidR="00490D14" w:rsidRPr="00E93A6B">
          <w:rPr>
            <w:i/>
            <w:color w:val="000000" w:themeColor="text1"/>
            <w:vertAlign w:val="subscript"/>
            <w:lang w:val="en-US"/>
          </w:rPr>
          <w:t>-set</w:t>
        </w:r>
        <w:r w:rsidR="00490D14" w:rsidRPr="00E93A6B">
          <w:rPr>
            <w:i/>
            <w:color w:val="000000" w:themeColor="text1"/>
            <w:lang w:val="en-US"/>
          </w:rPr>
          <w:t xml:space="preserve"> </w:t>
        </w:r>
        <w:r w:rsidR="00490D14" w:rsidRPr="00E93A6B">
          <w:rPr>
            <w:iCs/>
            <w:color w:val="000000" w:themeColor="text1"/>
            <w:lang w:val="en-US"/>
          </w:rPr>
          <w:t>is the number of occupied RB sets  for the PSSCH</w:t>
        </w:r>
        <w:r w:rsidR="00490D14" w:rsidRPr="00E93A6B">
          <w:rPr>
            <w:color w:val="000000" w:themeColor="text1"/>
          </w:rPr>
          <w:t>.</w:t>
        </w:r>
      </w:ins>
    </w:p>
    <w:p w14:paraId="1AE9CE30" w14:textId="77777777" w:rsidR="00064526" w:rsidRPr="00B04E4E" w:rsidRDefault="00064526" w:rsidP="00064526">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rPr>
          <w:lang w:val="en-US"/>
        </w:rPr>
        <w:t>-</w:t>
      </w:r>
      <w:r w:rsidRPr="00B04E4E">
        <w:t>RS.</w:t>
      </w:r>
    </w:p>
    <w:p w14:paraId="1697CC39" w14:textId="77777777" w:rsidR="00064526" w:rsidRPr="002A30DA" w:rsidRDefault="00064526" w:rsidP="00064526">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88276CE" w14:textId="77777777" w:rsidR="00064526" w:rsidRPr="003D4B6C" w:rsidRDefault="00064526" w:rsidP="00064526">
      <w:pPr>
        <w:pStyle w:val="B1"/>
        <w:rPr>
          <w:lang w:val="en-US"/>
        </w:rPr>
      </w:pPr>
      <w:r>
        <w:rPr>
          <w:lang w:eastAsia="zh-CN"/>
        </w:rPr>
        <w:t xml:space="preserve">The UE determines TBS </w:t>
      </w:r>
      <w:r>
        <w:rPr>
          <w:rFonts w:hint="eastAsia"/>
          <w:lang w:eastAsia="zh-CN"/>
        </w:rPr>
        <w:t xml:space="preserve">according to </w:t>
      </w:r>
      <w:r>
        <w:rPr>
          <w:lang w:eastAsia="zh-CN"/>
        </w:rPr>
        <w:t>Steps 2), 3), and 4)</w:t>
      </w:r>
      <w:r w:rsidRPr="002625EB">
        <w:rPr>
          <w:rFonts w:hint="eastAsia"/>
          <w:lang w:eastAsia="zh-CN"/>
        </w:rPr>
        <w:t xml:space="preserve"> in </w:t>
      </w:r>
      <w:r>
        <w:rPr>
          <w:lang w:eastAsia="zh-CN"/>
        </w:rPr>
        <w:t>clause</w:t>
      </w:r>
      <w:r>
        <w:rPr>
          <w:rFonts w:hint="eastAsia"/>
          <w:lang w:eastAsia="zh-CN"/>
        </w:rPr>
        <w:t xml:space="preserve"> </w:t>
      </w:r>
      <w:r>
        <w:rPr>
          <w:lang w:eastAsia="zh-CN"/>
        </w:rPr>
        <w:t>5</w:t>
      </w:r>
      <w:r>
        <w:rPr>
          <w:rFonts w:hint="eastAsia"/>
          <w:lang w:eastAsia="zh-CN"/>
        </w:rPr>
        <w:t>.</w:t>
      </w:r>
      <w:r>
        <w:rPr>
          <w:lang w:eastAsia="zh-CN"/>
        </w:rPr>
        <w:t>1</w:t>
      </w:r>
      <w:r>
        <w:rPr>
          <w:rFonts w:hint="eastAsia"/>
          <w:lang w:eastAsia="zh-CN"/>
        </w:rPr>
        <w:t>.</w:t>
      </w:r>
      <w:r>
        <w:rPr>
          <w:lang w:eastAsia="zh-CN"/>
        </w:rPr>
        <w:t>3.2</w:t>
      </w:r>
      <w:r>
        <w:rPr>
          <w:lang w:val="en-US" w:eastAsia="zh-CN"/>
        </w:rPr>
        <w:t>.</w:t>
      </w:r>
    </w:p>
    <w:p w14:paraId="20149D59" w14:textId="77777777" w:rsidR="00064526" w:rsidRPr="00FB5B3A" w:rsidRDefault="00064526" w:rsidP="00064526">
      <w:pPr>
        <w:pStyle w:val="B1"/>
        <w:ind w:left="284" w:firstLine="0"/>
        <w:rPr>
          <w:rFonts w:eastAsiaTheme="minorEastAsia"/>
          <w:lang w:eastAsia="ko-KR"/>
        </w:rPr>
      </w:pPr>
      <w:r>
        <w:rPr>
          <w:lang w:eastAsia="zh-CN"/>
        </w:rPr>
        <w:t xml:space="preserve">A UE is not expected to receive an SCI indicating </w:t>
      </w:r>
      <m:oMath>
        <m:r>
          <m:rPr>
            <m:sty m:val="p"/>
          </m:rPr>
          <w:rPr>
            <w:rFonts w:ascii="Cambria Math" w:hAnsi="Cambria Math"/>
            <w:color w:val="000000"/>
          </w:rPr>
          <m:t>28≤</m:t>
        </m:r>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MCS</m:t>
            </m:r>
          </m:sub>
        </m:sSub>
        <m:r>
          <w:rPr>
            <w:rFonts w:ascii="Cambria Math" w:hAnsi="Cambria Math"/>
            <w:color w:val="000000"/>
          </w:rPr>
          <m:t>≤31</m:t>
        </m:r>
      </m:oMath>
      <w:r>
        <w:rPr>
          <w:color w:val="000000"/>
        </w:rPr>
        <w:t xml:space="preserve"> if Table 5.1.3.1-2 is used, or </w:t>
      </w:r>
      <m:oMath>
        <m:r>
          <m:rPr>
            <m:sty m:val="p"/>
          </m:rPr>
          <w:rPr>
            <w:rFonts w:ascii="Cambria Math" w:hAnsi="Cambria Math"/>
            <w:color w:val="000000"/>
          </w:rPr>
          <m:t>29≤</m:t>
        </m:r>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MCS</m:t>
            </m:r>
          </m:sub>
        </m:sSub>
        <m:r>
          <w:rPr>
            <w:rFonts w:ascii="Cambria Math" w:hAnsi="Cambria Math"/>
            <w:color w:val="000000"/>
          </w:rPr>
          <m:t>≤31</m:t>
        </m:r>
      </m:oMath>
      <w:r>
        <w:rPr>
          <w:rFonts w:eastAsiaTheme="minorEastAsia" w:hint="eastAsia"/>
          <w:color w:val="000000"/>
          <w:lang w:eastAsia="ko-KR"/>
        </w:rPr>
        <w:t xml:space="preserve"> </w:t>
      </w:r>
      <w:r>
        <w:rPr>
          <w:rFonts w:eastAsiaTheme="minorEastAsia"/>
          <w:color w:val="000000"/>
          <w:lang w:eastAsia="ko-KR"/>
        </w:rPr>
        <w:t>otherwise.</w:t>
      </w:r>
    </w:p>
    <w:p w14:paraId="6D30EBC0" w14:textId="77777777" w:rsidR="00174ED7" w:rsidRPr="00CE2E21" w:rsidRDefault="00174ED7" w:rsidP="00F91444">
      <w:pPr>
        <w:keepNext/>
        <w:keepLines/>
        <w:spacing w:before="120"/>
        <w:ind w:left="1134" w:hanging="1134"/>
        <w:outlineLvl w:val="2"/>
        <w:rPr>
          <w:rFonts w:ascii="Arial" w:hAnsi="Arial"/>
          <w:color w:val="000000"/>
          <w:sz w:val="28"/>
          <w:lang w:val="x-none"/>
        </w:rPr>
      </w:pPr>
      <w:bookmarkStart w:id="208" w:name="_Hlk49793478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CE2E21">
        <w:rPr>
          <w:rFonts w:ascii="Arial" w:hAnsi="Arial"/>
          <w:color w:val="000000"/>
          <w:sz w:val="28"/>
          <w:lang w:val="x-none"/>
        </w:rPr>
        <w:t>8.1.4</w:t>
      </w:r>
      <w:r w:rsidRPr="00CE2E21">
        <w:rPr>
          <w:rFonts w:ascii="Arial" w:hAnsi="Arial"/>
          <w:color w:val="000000"/>
          <w:sz w:val="28"/>
          <w:lang w:val="x-none"/>
        </w:rPr>
        <w:tab/>
        <w:t xml:space="preserve">UE procedure for determining the subset of resources to be reported to higher layers in PSSCH resource selection in </w:t>
      </w:r>
      <w:proofErr w:type="spellStart"/>
      <w:r w:rsidRPr="00CE2E21">
        <w:rPr>
          <w:rFonts w:ascii="Arial" w:hAnsi="Arial"/>
          <w:color w:val="000000"/>
          <w:sz w:val="28"/>
          <w:lang w:val="x-none"/>
        </w:rPr>
        <w:t>sidelink</w:t>
      </w:r>
      <w:proofErr w:type="spellEnd"/>
      <w:r w:rsidRPr="00CE2E21">
        <w:rPr>
          <w:rFonts w:ascii="Arial" w:hAnsi="Arial"/>
          <w:color w:val="000000"/>
          <w:sz w:val="28"/>
          <w:lang w:val="x-none"/>
        </w:rPr>
        <w:t xml:space="preserve"> resource allocation mode 2</w:t>
      </w:r>
    </w:p>
    <w:p w14:paraId="08D1118D" w14:textId="77777777" w:rsidR="00174ED7" w:rsidRPr="00CE2E21" w:rsidRDefault="00174ED7" w:rsidP="00F91444">
      <w:pPr>
        <w:overflowPunct w:val="0"/>
        <w:autoSpaceDE w:val="0"/>
        <w:autoSpaceDN w:val="0"/>
        <w:adjustRightInd w:val="0"/>
        <w:textAlignment w:val="baseline"/>
        <w:rPr>
          <w:lang w:eastAsia="en-GB"/>
        </w:rPr>
      </w:pPr>
      <w:r w:rsidRPr="00CE2E21">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CE2E21">
        <w:rPr>
          <w:i/>
          <w:lang w:eastAsia="en-GB"/>
        </w:rPr>
        <w:t>n,</w:t>
      </w:r>
      <w:r w:rsidRPr="00CE2E21">
        <w:rPr>
          <w:lang w:eastAsia="en-GB"/>
        </w:rPr>
        <w:t xml:space="preserve"> the higher layer provides the following parameters for this PSSCH/PSCCH transmission:</w:t>
      </w:r>
    </w:p>
    <w:p w14:paraId="579AF7CF" w14:textId="77777777" w:rsidR="00174ED7" w:rsidRPr="00CE2E21" w:rsidRDefault="00174ED7" w:rsidP="00F91444">
      <w:pPr>
        <w:ind w:left="568" w:hanging="284"/>
        <w:rPr>
          <w:lang w:val="x-none"/>
        </w:rPr>
      </w:pPr>
      <w:r w:rsidRPr="00CE2E21">
        <w:rPr>
          <w:lang w:val="x-none"/>
        </w:rPr>
        <w:t>-</w:t>
      </w:r>
      <w:r w:rsidRPr="00CE2E21">
        <w:rPr>
          <w:lang w:val="x-none"/>
        </w:rPr>
        <w:tab/>
        <w:t>the resource pool from which the resources are to be reported;</w:t>
      </w:r>
    </w:p>
    <w:p w14:paraId="6F2192C5" w14:textId="77777777" w:rsidR="00174ED7" w:rsidRPr="00CE2E21" w:rsidRDefault="00174ED7" w:rsidP="00F91444">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76086FD9" w14:textId="77777777" w:rsidR="00174ED7" w:rsidRDefault="00174ED7" w:rsidP="00F91444">
      <w:pPr>
        <w:ind w:left="568" w:hanging="284"/>
        <w:rPr>
          <w:rFonts w:eastAsia="Calibri"/>
          <w:lang w:val="en-US"/>
        </w:rPr>
      </w:pPr>
      <w:r w:rsidRPr="00CE2E21">
        <w:rPr>
          <w:rFonts w:eastAsia="Calibri"/>
          <w:lang w:val="en-US"/>
        </w:rPr>
        <w:t>-</w:t>
      </w:r>
      <w:r w:rsidRPr="00CE2E21">
        <w:rPr>
          <w:rFonts w:eastAsia="Calibri"/>
          <w:lang w:val="en-US"/>
        </w:rPr>
        <w:tab/>
        <w:t xml:space="preserve">the remaining packet delay </w:t>
      </w:r>
      <w:proofErr w:type="gramStart"/>
      <w:r w:rsidRPr="00CE2E21">
        <w:rPr>
          <w:rFonts w:eastAsia="Calibri"/>
          <w:lang w:val="en-US"/>
        </w:rPr>
        <w:t>budget;</w:t>
      </w:r>
      <w:proofErr w:type="gramEnd"/>
    </w:p>
    <w:p w14:paraId="559643F1" w14:textId="7993CB00" w:rsidR="002C6334" w:rsidRPr="00753A41" w:rsidRDefault="002C6334" w:rsidP="002C6334">
      <w:pPr>
        <w:ind w:left="568" w:hanging="284"/>
        <w:rPr>
          <w:ins w:id="209" w:author="Mihai Enescu - after RAN1#114" w:date="2023-09-01T18:54:00Z"/>
          <w:rFonts w:eastAsia="Calibri"/>
          <w:lang w:val="en-FI"/>
        </w:rPr>
      </w:pPr>
      <w:ins w:id="210" w:author="Mihai Enescu - after RAN1#114" w:date="2023-09-01T18:54:00Z">
        <w:r w:rsidRPr="00CE2E21">
          <w:rPr>
            <w:rFonts w:eastAsia="Calibri"/>
            <w:lang w:val="en-US"/>
          </w:rPr>
          <w:lastRenderedPageBreak/>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ins>
      <w:ins w:id="211" w:author="Mihai Enescu - after RAN1#114" w:date="2023-09-01T18:55:00Z">
        <w:r w:rsidR="00753A41">
          <w:rPr>
            <w:rFonts w:eastAsia="Calibri"/>
            <w:lang w:val="en-FI"/>
          </w:rPr>
          <w:t xml:space="preserve"> is</w:t>
        </w:r>
      </w:ins>
      <w:ins w:id="212" w:author="Mihai Enescu - after RAN1#114" w:date="2023-09-01T18:54:00Z">
        <w:r w:rsidRPr="00CE2E21">
          <w:rPr>
            <w:rFonts w:eastAsia="Calibri"/>
            <w:lang w:val="en-US"/>
          </w:rPr>
          <w:t xml:space="preserve"> </w:t>
        </w:r>
      </w:ins>
      <m:oMath>
        <m:sSub>
          <m:sSubPr>
            <m:ctrlPr>
              <w:ins w:id="213" w:author="Mihai Enescu - after RAN1#114" w:date="2023-09-01T18:54:00Z">
                <w:rPr>
                  <w:rFonts w:ascii="Cambria Math" w:eastAsia="Calibri" w:hAnsi="Cambria Math"/>
                  <w:i/>
                  <w:lang w:val="en-US"/>
                </w:rPr>
              </w:ins>
            </m:ctrlPr>
          </m:sSubPr>
          <m:e>
            <m:r>
              <w:ins w:id="214" w:author="Mihai Enescu - after RAN1#114" w:date="2023-09-01T18:54:00Z">
                <w:rPr>
                  <w:rFonts w:ascii="Cambria Math" w:eastAsia="Calibri" w:hAnsi="Cambria Math"/>
                  <w:lang w:val="en-US"/>
                </w:rPr>
                <m:t>L</m:t>
              </w:ins>
            </m:r>
          </m:e>
          <m:sub>
            <m:r>
              <w:ins w:id="215" w:author="Mihai Enescu - after RAN1#114" w:date="2023-09-01T18:54:00Z">
                <m:rPr>
                  <m:nor/>
                </m:rPr>
                <w:rPr>
                  <w:rFonts w:eastAsia="Calibri"/>
                  <w:lang w:val="en-US"/>
                </w:rPr>
                <m:t>subCH</m:t>
              </w:ins>
            </m:r>
            <m:ctrlPr>
              <w:ins w:id="216" w:author="Mihai Enescu - after RAN1#114" w:date="2023-09-01T18:54:00Z">
                <w:rPr>
                  <w:rFonts w:ascii="Cambria Math" w:eastAsia="Calibri" w:hAnsi="Cambria Math"/>
                  <w:lang w:val="en-US"/>
                </w:rPr>
              </w:ins>
            </m:ctrlPr>
          </m:sub>
        </m:sSub>
      </m:oMath>
      <w:ins w:id="217" w:author="Mihai Enescu - after RAN1#114" w:date="2023-09-01T18:54:00Z">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w:ins>
      <m:oMath>
        <m:sSub>
          <m:sSubPr>
            <m:ctrlPr>
              <w:ins w:id="218" w:author="Mihai Enescu - after RAN1#114" w:date="2023-09-01T18:54:00Z">
                <w:rPr>
                  <w:rFonts w:ascii="Cambria Math" w:eastAsia="Calibri" w:hAnsi="Cambria Math"/>
                  <w:i/>
                  <w:lang w:val="en-US"/>
                </w:rPr>
              </w:ins>
            </m:ctrlPr>
          </m:sSubPr>
          <m:e>
            <m:r>
              <w:ins w:id="219" w:author="Mihai Enescu - after RAN1#114" w:date="2023-09-01T18:54:00Z">
                <w:rPr>
                  <w:rFonts w:ascii="Cambria Math" w:eastAsia="Calibri" w:hAnsi="Cambria Math"/>
                  <w:lang w:val="en-US"/>
                </w:rPr>
                <m:t>L</m:t>
              </w:ins>
            </m:r>
          </m:e>
          <m:sub>
            <m:r>
              <w:ins w:id="220" w:author="Mihai Enescu - after RAN1#114" w:date="2023-09-01T18:54:00Z">
                <m:rPr>
                  <m:nor/>
                </m:rPr>
                <w:rPr>
                  <w:rFonts w:eastAsia="Calibri"/>
                  <w:lang w:val="en-US"/>
                </w:rPr>
                <m:t>subCH</m:t>
              </w:ins>
            </m:r>
            <m:ctrlPr>
              <w:ins w:id="221" w:author="Mihai Enescu - after RAN1#114" w:date="2023-09-01T18:54:00Z">
                <w:rPr>
                  <w:rFonts w:ascii="Cambria Math" w:eastAsia="Calibri" w:hAnsi="Cambria Math"/>
                  <w:lang w:val="en-US"/>
                </w:rPr>
              </w:ins>
            </m:ctrlPr>
          </m:sub>
        </m:sSub>
      </m:oMath>
      <w:ins w:id="222" w:author="Mihai Enescu - after RAN1#114" w:date="2023-09-01T18:54:00Z">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w:ins>
      <m:oMath>
        <m:sSub>
          <m:sSubPr>
            <m:ctrlPr>
              <w:ins w:id="223" w:author="Mihai Enescu - after RAN1#114" w:date="2023-09-01T18:54:00Z">
                <w:rPr>
                  <w:rFonts w:ascii="Cambria Math" w:eastAsia="Calibri" w:hAnsi="Cambria Math"/>
                  <w:i/>
                  <w:lang w:val="en-US"/>
                </w:rPr>
              </w:ins>
            </m:ctrlPr>
          </m:sSubPr>
          <m:e>
            <m:r>
              <w:ins w:id="224" w:author="Mihai Enescu - after RAN1#114" w:date="2023-09-01T18:54:00Z">
                <w:rPr>
                  <w:rFonts w:ascii="Cambria Math" w:eastAsia="Calibri" w:hAnsi="Cambria Math"/>
                  <w:lang w:val="en-US"/>
                </w:rPr>
                <m:t>L</m:t>
              </w:ins>
            </m:r>
          </m:e>
          <m:sub>
            <m:r>
              <w:ins w:id="225" w:author="Mihai Enescu - after RAN1#114" w:date="2023-09-01T18:54:00Z">
                <m:rPr>
                  <m:nor/>
                </m:rPr>
                <w:rPr>
                  <w:rFonts w:eastAsia="Calibri"/>
                  <w:lang w:val="en-US"/>
                </w:rPr>
                <m:t>subCH</m:t>
              </w:ins>
            </m:r>
            <m:ctrlPr>
              <w:ins w:id="226" w:author="Mihai Enescu - after RAN1#114" w:date="2023-09-01T18:54:00Z">
                <w:rPr>
                  <w:rFonts w:ascii="Cambria Math" w:eastAsia="Calibri" w:hAnsi="Cambria Math"/>
                  <w:lang w:val="en-US"/>
                </w:rPr>
              </w:ins>
            </m:ctrlPr>
          </m:sub>
        </m:sSub>
      </m:oMath>
      <w:ins w:id="227" w:author="Mihai Enescu - after RAN1#114" w:date="2023-09-01T18:54:00Z">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ins>
      <w:ins w:id="228" w:author="Mihai Enescu - after RAN1#114" w:date="2023-09-01T18:56:00Z">
        <w:r w:rsidR="00753A41">
          <w:rPr>
            <w:rFonts w:eastAsia="Calibri"/>
            <w:lang w:val="en-FI"/>
          </w:rPr>
          <w:t>,</w:t>
        </w:r>
      </w:ins>
    </w:p>
    <w:p w14:paraId="00B9665F" w14:textId="77777777" w:rsidR="002C6334" w:rsidRPr="00CE2E21" w:rsidRDefault="002C6334" w:rsidP="002C6334">
      <w:pPr>
        <w:ind w:left="568" w:hanging="284"/>
        <w:rPr>
          <w:ins w:id="229" w:author="Mihai Enescu - after RAN1#114" w:date="2023-09-01T18:54:00Z"/>
          <w:rFonts w:eastAsia="Calibri"/>
          <w:lang w:val="en-US"/>
        </w:rPr>
      </w:pPr>
      <w:ins w:id="230" w:author="Mihai Enescu - after RAN1#114" w:date="2023-09-01T18:54:00Z">
        <w:r>
          <w:rPr>
            <w:rFonts w:eastAsia="Calibri"/>
            <w:lang w:val="en-US"/>
          </w:rPr>
          <w:t>-     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ins>
    </w:p>
    <w:p w14:paraId="3CB7C168" w14:textId="37BDD70D" w:rsidR="00174ED7" w:rsidRPr="00CE2E21" w:rsidDel="00E30CA7" w:rsidRDefault="00174ED7" w:rsidP="00F91444">
      <w:pPr>
        <w:ind w:left="568" w:hanging="284"/>
        <w:rPr>
          <w:del w:id="231" w:author="Mihai Enescu - after RAN1#114" w:date="2023-09-06T19:41:00Z"/>
          <w:rFonts w:eastAsia="Calibri"/>
          <w:lang w:val="en-US"/>
        </w:rPr>
      </w:pPr>
      <w:del w:id="232" w:author="Mihai Enescu - after RAN1#114" w:date="2023-09-06T19:41:00Z">
        <w:r w:rsidRPr="00CE2E21" w:rsidDel="00E30CA7">
          <w:rPr>
            <w:rFonts w:eastAsia="Calibri"/>
            <w:lang w:val="en-US"/>
          </w:rPr>
          <w:delText>-</w:delText>
        </w:r>
        <w:r w:rsidRPr="00CE2E21" w:rsidDel="00E30CA7">
          <w:rPr>
            <w:rFonts w:eastAsia="Calibri"/>
            <w:lang w:val="en-US"/>
          </w:rPr>
          <w:tab/>
          <w:delText xml:space="preserve">the number of sub-channels to be used for the PSSCH/PSCCH transmission in a slot, </w:delText>
        </w:r>
      </w:del>
      <m:oMath>
        <m:sSub>
          <m:sSubPr>
            <m:ctrlPr>
              <w:del w:id="233" w:author="Mihai Enescu - after RAN1#114" w:date="2023-09-06T19:41:00Z">
                <w:rPr>
                  <w:rFonts w:ascii="Cambria Math" w:eastAsia="Calibri" w:hAnsi="Cambria Math"/>
                  <w:i/>
                  <w:lang w:val="en-US"/>
                </w:rPr>
              </w:del>
            </m:ctrlPr>
          </m:sSubPr>
          <m:e>
            <m:r>
              <w:del w:id="234" w:author="Mihai Enescu - after RAN1#114" w:date="2023-09-06T19:41:00Z">
                <w:rPr>
                  <w:rFonts w:ascii="Cambria Math" w:eastAsia="Calibri" w:hAnsi="Cambria Math"/>
                  <w:lang w:val="en-US"/>
                </w:rPr>
                <m:t>L</m:t>
              </w:del>
            </m:r>
          </m:e>
          <m:sub>
            <m:r>
              <w:del w:id="235" w:author="Mihai Enescu - after RAN1#114" w:date="2023-09-06T19:41:00Z">
                <m:rPr>
                  <m:nor/>
                </m:rPr>
                <w:rPr>
                  <w:rFonts w:eastAsia="Calibri"/>
                  <w:lang w:val="en-US"/>
                </w:rPr>
                <m:t>subCH</m:t>
              </w:del>
            </m:r>
            <m:ctrlPr>
              <w:del w:id="236" w:author="Mihai Enescu - after RAN1#114" w:date="2023-09-06T19:41:00Z">
                <w:rPr>
                  <w:rFonts w:ascii="Cambria Math" w:eastAsia="Calibri" w:hAnsi="Cambria Math"/>
                  <w:lang w:val="en-US"/>
                </w:rPr>
              </w:del>
            </m:ctrlPr>
          </m:sub>
        </m:sSub>
      </m:oMath>
      <w:del w:id="237" w:author="Mihai Enescu - after RAN1#114" w:date="2023-09-06T19:41:00Z">
        <w:r w:rsidRPr="00CE2E21" w:rsidDel="00E30CA7">
          <w:rPr>
            <w:rFonts w:eastAsia="Calibri"/>
            <w:lang w:val="en-US"/>
          </w:rPr>
          <w:delText>;</w:delText>
        </w:r>
      </w:del>
    </w:p>
    <w:p w14:paraId="0813AD0B" w14:textId="77777777" w:rsidR="00E30CA7" w:rsidRPr="00E93A6B" w:rsidRDefault="00E30CA7" w:rsidP="00E30CA7">
      <w:pPr>
        <w:ind w:left="568" w:hanging="284"/>
        <w:rPr>
          <w:ins w:id="238" w:author="Mihai Enescu - after RAN1#114" w:date="2023-09-06T19:41:00Z"/>
          <w:rFonts w:eastAsia="Calibri"/>
          <w:color w:val="000000" w:themeColor="text1"/>
          <w:lang w:val="en-US"/>
        </w:rPr>
      </w:pPr>
      <w:ins w:id="239" w:author="Mihai Enescu - after RAN1#114" w:date="2023-09-06T19:41:00Z">
        <w:r w:rsidRPr="00E93A6B">
          <w:rPr>
            <w:rFonts w:eastAsia="Calibri"/>
            <w:color w:val="000000" w:themeColor="text1"/>
            <w:lang w:val="en-US"/>
          </w:rPr>
          <w:t>-</w:t>
        </w:r>
        <w:r w:rsidRPr="00E93A6B">
          <w:rPr>
            <w:rFonts w:eastAsia="Calibri"/>
            <w:color w:val="000000" w:themeColor="text1"/>
            <w:lang w:val="en-US"/>
          </w:rPr>
          <w:tab/>
          <w:t xml:space="preserve">optionally, the number of consecutive slots for </w:t>
        </w:r>
        <w:proofErr w:type="gramStart"/>
        <w:r w:rsidRPr="00E93A6B">
          <w:rPr>
            <w:rFonts w:eastAsia="Calibri"/>
            <w:color w:val="000000" w:themeColor="text1"/>
            <w:lang w:val="en-US"/>
          </w:rPr>
          <w:t>Multi-consecutive</w:t>
        </w:r>
        <w:proofErr w:type="gramEnd"/>
        <w:r w:rsidRPr="00E93A6B">
          <w:rPr>
            <w:rFonts w:eastAsia="Calibri"/>
            <w:color w:val="000000" w:themeColor="text1"/>
            <w:lang w:val="en-US"/>
          </w:rPr>
          <w:t xml:space="preserve"> slots transmission, </w:t>
        </w:r>
      </w:ins>
      <m:oMath>
        <m:sSub>
          <m:sSubPr>
            <m:ctrlPr>
              <w:ins w:id="240" w:author="Mihai Enescu - after RAN1#114" w:date="2023-09-06T19:41:00Z">
                <w:rPr>
                  <w:rFonts w:ascii="Cambria Math" w:eastAsia="Calibri" w:hAnsi="Cambria Math"/>
                  <w:color w:val="000000" w:themeColor="text1"/>
                  <w:lang w:val="en-US"/>
                </w:rPr>
              </w:ins>
            </m:ctrlPr>
          </m:sSubPr>
          <m:e>
            <m:r>
              <w:ins w:id="241" w:author="Mihai Enescu - after RAN1#114" w:date="2023-09-06T19:41:00Z">
                <w:rPr>
                  <w:rFonts w:ascii="Cambria Math" w:eastAsia="Calibri" w:hAnsi="Cambria Math"/>
                  <w:color w:val="000000" w:themeColor="text1"/>
                  <w:lang w:val="en-US"/>
                </w:rPr>
                <m:t>N</m:t>
              </w:ins>
            </m:r>
          </m:e>
          <m:sub>
            <m:r>
              <w:ins w:id="242" w:author="Mihai Enescu - after RAN1#114" w:date="2023-09-06T19:41:00Z">
                <w:rPr>
                  <w:rFonts w:ascii="Cambria Math" w:eastAsia="Calibri" w:hAnsi="Cambria Math"/>
                  <w:color w:val="000000" w:themeColor="text1"/>
                  <w:lang w:val="en-US"/>
                </w:rPr>
                <m:t>slot</m:t>
              </w:ins>
            </m:r>
            <m:r>
              <w:ins w:id="243" w:author="Mihai Enescu - after RAN1#114" w:date="2023-09-06T19:41:00Z">
                <m:rPr>
                  <m:sty m:val="p"/>
                </m:rPr>
                <w:rPr>
                  <w:rFonts w:ascii="Cambria Math" w:eastAsia="Calibri" w:hAnsi="Cambria Math"/>
                  <w:color w:val="000000" w:themeColor="text1"/>
                  <w:lang w:val="en-US"/>
                </w:rPr>
                <m:t>,</m:t>
              </w:ins>
            </m:r>
            <m:r>
              <w:ins w:id="244" w:author="Mihai Enescu - after RAN1#114" w:date="2023-09-06T19:41:00Z">
                <w:rPr>
                  <w:rFonts w:ascii="Cambria Math" w:eastAsia="Calibri" w:hAnsi="Cambria Math"/>
                  <w:color w:val="000000" w:themeColor="text1"/>
                  <w:lang w:val="en-US"/>
                </w:rPr>
                <m:t>MCSt</m:t>
              </w:ins>
            </m:r>
          </m:sub>
        </m:sSub>
      </m:oMath>
      <w:ins w:id="245" w:author="Mihai Enescu - after RAN1#114" w:date="2023-09-06T19:41:00Z">
        <w:r w:rsidRPr="00E93A6B">
          <w:rPr>
            <w:rFonts w:eastAsia="Calibri"/>
            <w:color w:val="000000" w:themeColor="text1"/>
            <w:lang w:val="en-US"/>
          </w:rPr>
          <w:t>.</w:t>
        </w:r>
      </w:ins>
    </w:p>
    <w:p w14:paraId="70838A12" w14:textId="77777777" w:rsidR="00174ED7" w:rsidRPr="00CE2E21" w:rsidRDefault="00174ED7" w:rsidP="00F91444">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154C5D6" w14:textId="77777777" w:rsidR="00174ED7" w:rsidRPr="00CE2E21" w:rsidRDefault="00174ED7" w:rsidP="00F91444">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C36486F" w14:textId="77777777" w:rsidR="00174ED7" w:rsidRPr="00CE2E21" w:rsidRDefault="00174ED7" w:rsidP="00F91444">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39858BD0" w14:textId="77777777" w:rsidR="00174ED7" w:rsidRDefault="00174ED7" w:rsidP="00F91444">
      <w:pPr>
        <w:ind w:left="568" w:hanging="284"/>
        <w:rPr>
          <w:ins w:id="246"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E7216FF" w14:textId="05040435" w:rsidR="009F2508" w:rsidRDefault="009F2508" w:rsidP="009F2508">
      <w:pPr>
        <w:ind w:left="568" w:hanging="284"/>
        <w:rPr>
          <w:ins w:id="247" w:author="Mihai Enescu - after RAN1#114" w:date="2023-09-06T19:42:00Z"/>
          <w:lang w:val="en-US"/>
        </w:rPr>
      </w:pPr>
      <w:ins w:id="248" w:author="Mihai Enescu - after RAN1#114" w:date="2023-09-01T19:00:00Z">
        <w:r>
          <w:rPr>
            <w:lang w:val="en-US"/>
          </w:rPr>
          <w:t>-</w:t>
        </w:r>
        <w:r>
          <w:rPr>
            <w:lang w:val="en-US"/>
          </w:rPr>
          <w:tab/>
        </w:r>
      </w:ins>
      <w:ins w:id="249" w:author="Mihai Enescu - after RAN1#114" w:date="2023-09-06T19:41:00Z">
        <w:r w:rsidR="00E30CA7" w:rsidRPr="00CE2E21">
          <w:rPr>
            <w:lang w:val="x-none"/>
          </w:rPr>
          <w:t>Optionally,</w:t>
        </w:r>
        <w:r w:rsidR="00E30CA7">
          <w:rPr>
            <w:lang w:val="en-FI"/>
          </w:rPr>
          <w:t xml:space="preserve"> </w:t>
        </w:r>
      </w:ins>
      <w:proofErr w:type="spellStart"/>
      <w:ins w:id="250" w:author="Mihai Enescu - after RAN1#114" w:date="2023-09-01T19:00:00Z">
        <w:r w:rsidRPr="003E5F35">
          <w:rPr>
            <w:i/>
            <w:iCs/>
            <w:lang w:val="en-US"/>
          </w:rPr>
          <w:t>rbSetsWithConsecutiveLBTFailure</w:t>
        </w:r>
        <w:proofErr w:type="spellEnd"/>
        <w:r>
          <w:rPr>
            <w:lang w:val="en-US"/>
          </w:rPr>
          <w:t xml:space="preserve">, which indicates the RB sets where </w:t>
        </w:r>
      </w:ins>
      <w:ins w:id="251" w:author="Mihai Enescu - after RAN1#114" w:date="2023-09-06T19:41:00Z">
        <w:r w:rsidR="00E30CA7">
          <w:rPr>
            <w:lang w:val="en-FI"/>
          </w:rPr>
          <w:t>consistent</w:t>
        </w:r>
      </w:ins>
      <w:ins w:id="252" w:author="Mihai Enescu - after RAN1#114" w:date="2023-09-01T19:00:00Z">
        <w:r>
          <w:rPr>
            <w:lang w:val="en-US"/>
          </w:rPr>
          <w:t xml:space="preserve"> LBT failure has been </w:t>
        </w:r>
      </w:ins>
      <w:ins w:id="253" w:author="Mihai Enescu - after RAN1#114" w:date="2023-09-01T19:03:00Z">
        <w:r w:rsidR="003E5F35">
          <w:rPr>
            <w:lang w:val="en-FI"/>
          </w:rPr>
          <w:t>indicated</w:t>
        </w:r>
      </w:ins>
      <w:ins w:id="254" w:author="Mihai Enescu - after RAN1#114" w:date="2023-09-01T19:00:00Z">
        <w:r>
          <w:rPr>
            <w:lang w:val="en-US"/>
          </w:rPr>
          <w:t>.</w:t>
        </w:r>
      </w:ins>
    </w:p>
    <w:p w14:paraId="72E65FDC" w14:textId="77777777" w:rsidR="00E30CA7" w:rsidRPr="004C1FD6" w:rsidRDefault="00E30CA7" w:rsidP="00E30CA7">
      <w:pPr>
        <w:ind w:left="568" w:hanging="284"/>
        <w:rPr>
          <w:ins w:id="255" w:author="Mihai Enescu - after RAN1#114" w:date="2023-09-06T19:42:00Z"/>
          <w:color w:val="000000" w:themeColor="text1"/>
          <w:lang w:val="en-US"/>
        </w:rPr>
      </w:pPr>
      <w:ins w:id="256" w:author="Mihai Enescu - after RAN1#114" w:date="2023-09-06T19:42:00Z">
        <w:r w:rsidRPr="004C1FD6">
          <w:rPr>
            <w:color w:val="000000" w:themeColor="text1"/>
            <w:lang w:val="en-US"/>
          </w:rPr>
          <w:t>-</w:t>
        </w:r>
        <w:r w:rsidRPr="004C1FD6">
          <w:rPr>
            <w:color w:val="000000" w:themeColor="text1"/>
            <w:lang w:val="en-US"/>
          </w:rPr>
          <w:tab/>
        </w:r>
      </w:ins>
      <m:oMath>
        <m:sSub>
          <m:sSubPr>
            <m:ctrlPr>
              <w:ins w:id="257" w:author="Mihai Enescu - after RAN1#114" w:date="2023-09-06T19:42:00Z">
                <w:rPr>
                  <w:rFonts w:ascii="Cambria Math" w:hAnsi="Cambria Math"/>
                  <w:i/>
                  <w:iCs/>
                  <w:color w:val="000000" w:themeColor="text1"/>
                  <w:lang w:eastAsia="en-GB"/>
                </w:rPr>
              </w:ins>
            </m:ctrlPr>
          </m:sSubPr>
          <m:e>
            <m:r>
              <w:ins w:id="258" w:author="Mihai Enescu - after RAN1#114" w:date="2023-09-06T19:42:00Z">
                <w:rPr>
                  <w:rFonts w:ascii="Cambria Math" w:hAnsi="Cambria Math"/>
                  <w:color w:val="000000" w:themeColor="text1"/>
                  <w:lang w:eastAsia="en-GB"/>
                </w:rPr>
                <m:t>N</m:t>
              </w:ins>
            </m:r>
          </m:e>
          <m:sub>
            <w:proofErr w:type="gramStart"/>
            <m:r>
              <w:ins w:id="259" w:author="Mihai Enescu - after RAN1#114" w:date="2023-09-06T19:42:00Z">
                <m:rPr>
                  <m:nor/>
                </m:rPr>
                <w:rPr>
                  <w:rFonts w:ascii="Cambria Math" w:hAnsi="Cambria Math"/>
                  <w:i/>
                  <w:iCs/>
                  <w:color w:val="000000" w:themeColor="text1"/>
                  <w:lang w:eastAsia="en-GB"/>
                </w:rPr>
                <m:t>slot,MCSt</m:t>
              </w:ins>
            </m:r>
            <w:proofErr w:type="gramEnd"/>
          </m:sub>
        </m:sSub>
      </m:oMath>
      <w:ins w:id="260" w:author="Mihai Enescu - after RAN1#114" w:date="2023-09-06T19:42:00Z">
        <w:r w:rsidRPr="004C1FD6">
          <w:rPr>
            <w:rFonts w:eastAsia="Yu Mincho" w:hint="eastAsia"/>
            <w:iCs/>
            <w:color w:val="000000" w:themeColor="text1"/>
            <w:lang w:eastAsia="ja-JP"/>
          </w:rPr>
          <w:t>,</w:t>
        </w:r>
        <w:r w:rsidRPr="004C1FD6">
          <w:rPr>
            <w:rFonts w:eastAsia="Yu Mincho"/>
            <w:iCs/>
            <w:color w:val="000000" w:themeColor="text1"/>
            <w:lang w:eastAsia="ja-JP"/>
          </w:rPr>
          <w:t xml:space="preserve"> </w:t>
        </w:r>
        <w:r w:rsidRPr="004C1FD6">
          <w:rPr>
            <w:color w:val="000000" w:themeColor="text1"/>
            <w:lang w:val="en-US"/>
          </w:rPr>
          <w:t xml:space="preserve">which indicates the number of consecutive slots for </w:t>
        </w:r>
        <w:proofErr w:type="spellStart"/>
        <w:r w:rsidRPr="004C1FD6">
          <w:rPr>
            <w:color w:val="000000" w:themeColor="text1"/>
            <w:lang w:val="en-US"/>
          </w:rPr>
          <w:t>MCSt</w:t>
        </w:r>
        <w:proofErr w:type="spellEnd"/>
        <w:r w:rsidRPr="004C1FD6">
          <w:rPr>
            <w:color w:val="000000" w:themeColor="text1"/>
            <w:lang w:val="en-US"/>
          </w:rPr>
          <w:t>.</w:t>
        </w:r>
      </w:ins>
    </w:p>
    <w:p w14:paraId="53518676" w14:textId="77777777" w:rsidR="00174ED7" w:rsidRPr="00CE2E21" w:rsidRDefault="00174ED7" w:rsidP="00F91444">
      <w:pPr>
        <w:spacing w:before="240" w:after="160"/>
        <w:rPr>
          <w:rFonts w:eastAsia="Calibri"/>
          <w:lang w:val="en-US"/>
        </w:rPr>
      </w:pPr>
      <w:r w:rsidRPr="00CE2E21">
        <w:rPr>
          <w:rFonts w:eastAsia="Calibri"/>
          <w:lang w:val="en-US"/>
        </w:rPr>
        <w:t>The following higher layer parameters affect this procedure:</w:t>
      </w:r>
    </w:p>
    <w:p w14:paraId="79A04191" w14:textId="77777777" w:rsidR="00174ED7" w:rsidRPr="00CE2E21" w:rsidRDefault="00174ED7" w:rsidP="00F91444">
      <w:pPr>
        <w:ind w:left="568" w:hanging="284"/>
        <w:rPr>
          <w:rFonts w:eastAsia="Malgun Gothic"/>
          <w:lang w:val="x-none"/>
        </w:rPr>
      </w:pPr>
      <w:r w:rsidRPr="00CE2E21">
        <w:rPr>
          <w:i/>
          <w:lang w:val="x-none" w:eastAsia="en-GB"/>
        </w:rPr>
        <w:t>-</w:t>
      </w:r>
      <w:r w:rsidRPr="00CE2E21">
        <w:rPr>
          <w:i/>
          <w:lang w:val="x-none" w:eastAsia="en-GB"/>
        </w:rPr>
        <w:tab/>
      </w:r>
      <w:proofErr w:type="spellStart"/>
      <w:r w:rsidRPr="00CE2E21">
        <w:rPr>
          <w:i/>
          <w:lang w:val="x-none" w:eastAsia="en-GB"/>
        </w:rPr>
        <w:t>sl-SelectionWindowList</w:t>
      </w:r>
      <w:proofErr w:type="spellEnd"/>
      <w:r w:rsidRPr="00CE2E21">
        <w:rPr>
          <w:iCs/>
          <w:lang w:val="x-none" w:eastAsia="en-GB"/>
        </w:rPr>
        <w:t>:</w:t>
      </w:r>
      <w:r w:rsidRPr="00CE2E21">
        <w:rPr>
          <w:i/>
          <w:lang w:val="x-none" w:eastAsia="en-GB"/>
        </w:rPr>
        <w:t xml:space="preserve"> </w:t>
      </w:r>
      <w:r w:rsidRPr="00CE2E21">
        <w:rPr>
          <w:lang w:val="x-none" w:eastAsia="en-GB"/>
        </w:rPr>
        <w:t>internal parameter</w:t>
      </w:r>
      <w:r w:rsidRPr="00CE2E21">
        <w:rPr>
          <w:rFonts w:eastAsia="Malgun Gothic"/>
          <w:lang w:val="x-none" w:eastAsia="en-GB"/>
        </w:rPr>
        <w:t xml:space="preserve">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2min</m:t>
            </m:r>
          </m:sub>
        </m:sSub>
      </m:oMath>
      <w:r w:rsidRPr="00CE2E21">
        <w:rPr>
          <w:rFonts w:hint="eastAsia"/>
          <w:lang w:val="x-none" w:eastAsia="en-GB"/>
        </w:rPr>
        <w:t xml:space="preserve"> is </w:t>
      </w:r>
      <w:r w:rsidRPr="00CE2E21">
        <w:rPr>
          <w:lang w:val="x-none" w:eastAsia="en-GB"/>
        </w:rPr>
        <w:t xml:space="preserve">set to the corresponding value from higher layer parameter </w:t>
      </w:r>
      <w:proofErr w:type="spellStart"/>
      <w:r w:rsidRPr="00CE2E21">
        <w:rPr>
          <w:i/>
          <w:lang w:val="x-none" w:eastAsia="en-GB"/>
        </w:rPr>
        <w:t>sl-SelectionWindowList</w:t>
      </w:r>
      <w:proofErr w:type="spellEnd"/>
      <w:r w:rsidRPr="00CE2E21">
        <w:rPr>
          <w:lang w:val="x-none" w:eastAsia="en-GB"/>
        </w:rPr>
        <w:t xml:space="preserve"> for the given value of </w:t>
      </w:r>
      <m:oMath>
        <m:r>
          <w:rPr>
            <w:rFonts w:ascii="Cambria Math" w:hAnsi="Cambria Math"/>
            <w:lang w:val="x-none" w:eastAsia="zh-CN"/>
          </w:rPr>
          <m:t>pri</m:t>
        </m:r>
        <m:sSub>
          <m:sSubPr>
            <m:ctrlPr>
              <w:rPr>
                <w:rFonts w:ascii="Cambria Math" w:hAnsi="Cambria Math"/>
                <w:i/>
                <w:lang w:val="x-none" w:eastAsia="zh-CN"/>
              </w:rPr>
            </m:ctrlPr>
          </m:sSubPr>
          <m:e>
            <m:r>
              <w:rPr>
                <w:rFonts w:ascii="Cambria Math" w:hAnsi="Cambria Math"/>
                <w:lang w:val="x-none" w:eastAsia="zh-CN"/>
              </w:rPr>
              <m:t>o</m:t>
            </m:r>
          </m:e>
          <m:sub>
            <m:r>
              <w:rPr>
                <w:rFonts w:ascii="Cambria Math" w:hAnsi="Cambria Math"/>
                <w:lang w:val="x-none" w:eastAsia="zh-CN"/>
              </w:rPr>
              <m:t>TX</m:t>
            </m:r>
          </m:sub>
        </m:sSub>
      </m:oMath>
      <w:r w:rsidRPr="00CE2E21">
        <w:rPr>
          <w:rFonts w:eastAsia="Malgun Gothic" w:hint="eastAsia"/>
          <w:lang w:val="x-none"/>
        </w:rPr>
        <w:t>.</w:t>
      </w:r>
    </w:p>
    <w:p w14:paraId="14005CAD" w14:textId="77777777" w:rsidR="00174ED7" w:rsidRPr="00CE2E21" w:rsidRDefault="00174ED7" w:rsidP="00F91444">
      <w:pPr>
        <w:ind w:left="568" w:hanging="284"/>
        <w:rPr>
          <w:rFonts w:eastAsia="Malgun Gothic"/>
          <w:lang w:val="x-none"/>
        </w:rPr>
      </w:pPr>
      <w:r w:rsidRPr="00CE2E21">
        <w:rPr>
          <w:rFonts w:eastAsia="Malgun Gothic"/>
          <w:i/>
          <w:lang w:val="x-none"/>
        </w:rPr>
        <w:t>-</w:t>
      </w:r>
      <w:r w:rsidRPr="00CE2E21">
        <w:rPr>
          <w:rFonts w:eastAsia="Malgun Gothic"/>
          <w:i/>
          <w:lang w:val="x-none"/>
        </w:rPr>
        <w:tab/>
      </w:r>
      <w:proofErr w:type="spellStart"/>
      <w:r w:rsidRPr="00CE2E21">
        <w:rPr>
          <w:rFonts w:eastAsia="Malgun Gothic"/>
          <w:i/>
          <w:iCs/>
          <w:lang w:val="x-none"/>
        </w:rPr>
        <w:t>sl</w:t>
      </w:r>
      <w:proofErr w:type="spellEnd"/>
      <w:r w:rsidRPr="00CE2E21">
        <w:rPr>
          <w:rFonts w:eastAsia="Malgun Gothic"/>
          <w:i/>
          <w:iCs/>
          <w:lang w:val="x-none"/>
        </w:rPr>
        <w:t>-</w:t>
      </w:r>
      <w:proofErr w:type="spellStart"/>
      <w:r w:rsidRPr="00CE2E21">
        <w:rPr>
          <w:rFonts w:eastAsia="Malgun Gothic"/>
          <w:i/>
          <w:iCs/>
          <w:lang w:val="x-none"/>
        </w:rPr>
        <w:t>Thres</w:t>
      </w:r>
      <w:proofErr w:type="spellEnd"/>
      <w:r w:rsidRPr="00CE2E21">
        <w:rPr>
          <w:rFonts w:eastAsia="Malgun Gothic"/>
          <w:i/>
          <w:iCs/>
          <w:lang w:val="x-none"/>
        </w:rPr>
        <w:t>-RSRP-List</w:t>
      </w:r>
      <w:r w:rsidRPr="00CE2E21">
        <w:rPr>
          <w:rFonts w:eastAsia="Malgun Gothic"/>
          <w:lang w:val="x-none"/>
        </w:rPr>
        <w:t xml:space="preserve">: this higher layer parameter provides an RSRP threshold for each combination </w:t>
      </w:r>
      <m:oMath>
        <m:d>
          <m:dPr>
            <m:ctrlPr>
              <w:rPr>
                <w:rFonts w:ascii="Cambria Math" w:eastAsia="Malgun Gothic" w:hAnsi="Cambria Math"/>
                <w:lang w:val="x-none"/>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j</m:t>
                </m:r>
              </m:sub>
            </m:sSub>
          </m:e>
        </m:d>
      </m:oMath>
      <w:r w:rsidRPr="00CE2E21">
        <w:rPr>
          <w:rFonts w:eastAsia="Malgun Gothic"/>
          <w:lang w:val="x-none"/>
        </w:rPr>
        <w:t xml:space="preserve">, where </w:t>
      </w:r>
      <m:oMath>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oMath>
      <w:r w:rsidRPr="00CE2E21">
        <w:rPr>
          <w:rFonts w:eastAsia="Malgun Gothic"/>
          <w:lang w:val="x-none"/>
        </w:rPr>
        <w:t xml:space="preserve"> is the value of the priority field in a received SCI format 1-A and </w:t>
      </w:r>
      <m:oMath>
        <m:sSub>
          <m:sSubPr>
            <m:ctrlPr>
              <w:rPr>
                <w:rFonts w:ascii="Cambria Math" w:eastAsia="Malgun Gothic" w:hAnsi="Cambria Math"/>
                <w:lang w:val="x-none"/>
              </w:rPr>
            </m:ctrlPr>
          </m:sSubPr>
          <m:e>
            <m:r>
              <w:rPr>
                <w:rFonts w:ascii="Cambria Math" w:eastAsia="Malgun Gothic" w:hAnsi="Cambria Math"/>
                <w:lang w:val="x-none"/>
              </w:rPr>
              <m:t>p</m:t>
            </m:r>
          </m:e>
          <m:sub>
            <m:r>
              <m:rPr>
                <m:sty m:val="p"/>
              </m:rPr>
              <w:rPr>
                <w:rFonts w:ascii="Cambria Math" w:eastAsia="Malgun Gothic" w:hAnsi="Cambria Math"/>
                <w:lang w:val="x-none"/>
              </w:rPr>
              <m:t>j</m:t>
            </m:r>
          </m:sub>
        </m:sSub>
      </m:oMath>
      <w:r w:rsidRPr="00CE2E21">
        <w:rPr>
          <w:rFonts w:eastAsia="Malgun Gothic"/>
          <w:lang w:val="x-none"/>
        </w:rPr>
        <w:t xml:space="preserve"> is the priority of the transmission of the UE selecting resources; for a given invocation of this procedure, </w:t>
      </w:r>
      <m:oMath>
        <m:sSub>
          <m:sSubPr>
            <m:ctrlPr>
              <w:rPr>
                <w:rFonts w:ascii="Cambria Math" w:eastAsia="Malgun Gothic" w:hAnsi="Cambria Math"/>
                <w:lang w:val="x-none"/>
              </w:rPr>
            </m:ctrlPr>
          </m:sSubPr>
          <m:e>
            <m:r>
              <w:rPr>
                <w:rFonts w:ascii="Cambria Math" w:eastAsia="Malgun Gothic" w:hAnsi="Cambria Math"/>
                <w:lang w:val="x-none"/>
              </w:rPr>
              <m:t>p</m:t>
            </m:r>
          </m:e>
          <m:sub>
            <m:r>
              <m:rPr>
                <m:sty m:val="p"/>
              </m:rPr>
              <w:rPr>
                <w:rFonts w:ascii="Cambria Math" w:eastAsia="Malgun Gothic" w:hAnsi="Cambria Math"/>
                <w:lang w:val="x-none"/>
              </w:rPr>
              <m:t>j</m:t>
            </m:r>
          </m:sub>
        </m:sSub>
        <m:r>
          <w:rPr>
            <w:rFonts w:ascii="Cambria Math" w:eastAsia="Malgun Gothic" w:hAnsi="Cambria Math"/>
            <w:lang w:val="x-none"/>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Malgun Gothic"/>
          <w:lang w:val="x-none"/>
        </w:rPr>
        <w:t>.</w:t>
      </w:r>
    </w:p>
    <w:p w14:paraId="6CF01C35" w14:textId="77777777" w:rsidR="00174ED7" w:rsidRPr="00CE2E21" w:rsidRDefault="00174ED7" w:rsidP="00F91444">
      <w:pPr>
        <w:ind w:left="568" w:hanging="284"/>
        <w:rPr>
          <w:rFonts w:eastAsia="Malgun Gothic"/>
          <w:lang w:val="x-none"/>
        </w:rPr>
      </w:pPr>
      <w:bookmarkStart w:id="261" w:name="_Hlk26193887"/>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w:t>
      </w:r>
      <w:proofErr w:type="spellEnd"/>
      <w:r w:rsidRPr="00CE2E21">
        <w:rPr>
          <w:rFonts w:eastAsia="Malgun Gothic"/>
          <w:i/>
          <w:lang w:val="x-none"/>
        </w:rPr>
        <w:t>-RS-</w:t>
      </w:r>
      <w:proofErr w:type="spellStart"/>
      <w:r w:rsidRPr="00CE2E21">
        <w:rPr>
          <w:rFonts w:eastAsia="Malgun Gothic"/>
          <w:i/>
          <w:lang w:val="x-none"/>
        </w:rPr>
        <w:t>ForSensing</w:t>
      </w:r>
      <w:proofErr w:type="spellEnd"/>
      <w:r w:rsidRPr="00CE2E21">
        <w:rPr>
          <w:rFonts w:eastAsia="Malgun Gothic"/>
          <w:lang w:val="x-none"/>
        </w:rPr>
        <w:t xml:space="preserve"> selects if the UE uses the PSSCH-RSRP or PSCCH-RSRP measurement</w:t>
      </w:r>
      <w:bookmarkEnd w:id="261"/>
      <w:r w:rsidRPr="00CE2E21">
        <w:rPr>
          <w:rFonts w:eastAsia="Malgun Gothic"/>
          <w:lang w:val="x-none"/>
        </w:rPr>
        <w:t>, as defined in clause 8.4.2.1.</w:t>
      </w:r>
    </w:p>
    <w:p w14:paraId="52770268" w14:textId="77777777" w:rsidR="00174ED7" w:rsidRPr="00CE2E21" w:rsidRDefault="00174ED7" w:rsidP="00F91444">
      <w:pPr>
        <w:ind w:left="568" w:hanging="284"/>
        <w:rPr>
          <w:rFonts w:eastAsia="Malgun Gothic"/>
          <w:lang w:val="x-none"/>
        </w:rPr>
      </w:pPr>
      <w:bookmarkStart w:id="262" w:name="_Hlk26203241"/>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sl-ResourceReservePeriodList</w:t>
      </w:r>
      <w:bookmarkEnd w:id="262"/>
      <w:proofErr w:type="spellEnd"/>
    </w:p>
    <w:p w14:paraId="3AA43203" w14:textId="77777777" w:rsidR="00174ED7" w:rsidRPr="00CE2E21" w:rsidRDefault="00174ED7" w:rsidP="00F91444">
      <w:pPr>
        <w:ind w:left="568" w:hanging="284"/>
        <w:rPr>
          <w:rFonts w:eastAsia="Malgun Gothic"/>
          <w:lang w:val="x-none" w:eastAsia="en-GB"/>
        </w:rPr>
      </w:pPr>
      <w:bookmarkStart w:id="263" w:name="_Hlk26192586"/>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sl-SensingWindow</w:t>
      </w:r>
      <w:bookmarkEnd w:id="263"/>
      <w:proofErr w:type="spellEnd"/>
      <w:r w:rsidRPr="00CE2E21">
        <w:rPr>
          <w:rFonts w:eastAsia="Malgun Gothic"/>
          <w:lang w:val="x-none"/>
        </w:rPr>
        <w:t xml:space="preserve">: internal parameter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0</m:t>
            </m:r>
          </m:sub>
        </m:sSub>
      </m:oMath>
      <w:r w:rsidRPr="00CE2E21">
        <w:rPr>
          <w:rFonts w:eastAsia="Malgun Gothic"/>
          <w:lang w:val="x-none" w:eastAsia="en-GB"/>
        </w:rPr>
        <w:t xml:space="preserve"> is defined as the number of slots corresponding to </w:t>
      </w:r>
      <w:proofErr w:type="spellStart"/>
      <w:r w:rsidRPr="00CE2E21">
        <w:rPr>
          <w:rFonts w:eastAsia="Malgun Gothic"/>
          <w:i/>
          <w:lang w:val="x-none"/>
        </w:rPr>
        <w:t>sl-SensingWindow</w:t>
      </w:r>
      <w:proofErr w:type="spellEnd"/>
      <w:r w:rsidRPr="00CE2E21">
        <w:rPr>
          <w:rFonts w:eastAsia="Malgun Gothic"/>
          <w:lang w:val="x-none" w:eastAsia="en-GB"/>
        </w:rPr>
        <w:t xml:space="preserve"> </w:t>
      </w:r>
      <w:r w:rsidRPr="00CE2E21">
        <w:rPr>
          <w:rFonts w:eastAsia="Calibri"/>
          <w:lang w:val="en-US"/>
        </w:rPr>
        <w:t>msec</w:t>
      </w:r>
    </w:p>
    <w:p w14:paraId="481F7BF3" w14:textId="77777777" w:rsidR="00174ED7" w:rsidRPr="00CE2E21" w:rsidRDefault="00174ED7" w:rsidP="00F91444">
      <w:pPr>
        <w:ind w:left="568" w:hanging="284"/>
        <w:rPr>
          <w:rFonts w:eastAsia="Malgun Gothic"/>
          <w:iCs/>
          <w:color w:val="000000"/>
          <w:lang w:val="x-none" w:eastAsia="en-GB"/>
        </w:rPr>
      </w:pPr>
      <w:r w:rsidRPr="00CE2E21">
        <w:rPr>
          <w:rFonts w:eastAsia="Malgun Gothic"/>
          <w:i/>
          <w:color w:val="000000"/>
          <w:lang w:val="x-none"/>
        </w:rPr>
        <w:t>-</w:t>
      </w:r>
      <w:r w:rsidRPr="00CE2E21">
        <w:rPr>
          <w:rFonts w:eastAsia="Malgun Gothic"/>
          <w:i/>
          <w:color w:val="000000"/>
          <w:lang w:val="x-none"/>
        </w:rPr>
        <w:tab/>
      </w:r>
      <w:proofErr w:type="spellStart"/>
      <w:r w:rsidRPr="00CE2E21">
        <w:rPr>
          <w:rFonts w:eastAsia="Malgun Gothic"/>
          <w:i/>
          <w:color w:val="000000"/>
          <w:lang w:val="x-none"/>
        </w:rPr>
        <w:t>sl-TxPercentageList</w:t>
      </w:r>
      <w:proofErr w:type="spellEnd"/>
      <w:r w:rsidRPr="00CE2E21">
        <w:rPr>
          <w:rFonts w:eastAsia="Malgun Gothic"/>
          <w:iCs/>
          <w:color w:val="000000"/>
          <w:lang w:val="x-none"/>
        </w:rPr>
        <w:t xml:space="preserve">: internal parameter </w:t>
      </w:r>
      <m:oMath>
        <m:r>
          <w:rPr>
            <w:rFonts w:ascii="Cambria Math" w:eastAsia="Malgun Gothic" w:hAnsi="Cambria Math"/>
            <w:color w:val="000000"/>
            <w:lang w:val="x-none"/>
          </w:rPr>
          <m:t>X</m:t>
        </m:r>
      </m:oMath>
      <w:r w:rsidRPr="00CE2E21">
        <w:rPr>
          <w:rFonts w:eastAsia="Malgun Gothic"/>
          <w:iCs/>
          <w:color w:val="000000"/>
          <w:lang w:val="x-none"/>
        </w:rPr>
        <w:t xml:space="preserve"> for a given </w:t>
      </w:r>
      <m:oMath>
        <m:r>
          <w:rPr>
            <w:rFonts w:ascii="Cambria Math" w:eastAsia="Malgun Gothic" w:hAnsi="Cambria Math"/>
            <w:color w:val="000000"/>
            <w:lang w:val="x-none"/>
          </w:rPr>
          <m:t>pri</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o</m:t>
            </m:r>
          </m:e>
          <m:sub>
            <m:r>
              <w:rPr>
                <w:rFonts w:ascii="Cambria Math" w:eastAsia="Malgun Gothic" w:hAnsi="Cambria Math"/>
                <w:color w:val="000000"/>
                <w:lang w:val="x-none"/>
              </w:rPr>
              <m:t>TX</m:t>
            </m:r>
          </m:sub>
        </m:sSub>
      </m:oMath>
      <w:r w:rsidRPr="00CE2E21">
        <w:rPr>
          <w:rFonts w:eastAsia="Malgun Gothic"/>
          <w:color w:val="000000"/>
          <w:lang w:val="x-none"/>
        </w:rPr>
        <w:t xml:space="preserve"> </w:t>
      </w:r>
      <w:r w:rsidRPr="00CE2E21">
        <w:rPr>
          <w:rFonts w:eastAsia="Malgun Gothic"/>
          <w:iCs/>
          <w:color w:val="000000"/>
          <w:lang w:val="x-none"/>
        </w:rPr>
        <w:t xml:space="preserve">is defined as </w:t>
      </w:r>
      <w:proofErr w:type="spellStart"/>
      <w:r w:rsidRPr="00CE2E21">
        <w:rPr>
          <w:rFonts w:eastAsia="Malgun Gothic"/>
          <w:i/>
          <w:color w:val="000000"/>
          <w:lang w:val="x-none"/>
        </w:rPr>
        <w:t>sl-TxPercentageList</w:t>
      </w:r>
      <w:proofErr w:type="spellEnd"/>
      <w:r w:rsidRPr="00CE2E21" w:rsidDel="00591F51">
        <w:rPr>
          <w:rFonts w:eastAsia="Malgun Gothic"/>
          <w:i/>
          <w:color w:val="000000"/>
          <w:lang w:val="x-none"/>
        </w:rPr>
        <w:t xml:space="preserve"> </w:t>
      </w:r>
      <w:r w:rsidRPr="00CE2E21">
        <w:rPr>
          <w:rFonts w:eastAsia="Malgun Gothic"/>
          <w:i/>
          <w:color w:val="000000"/>
          <w:lang w:val="x-none"/>
        </w:rPr>
        <w:t>(</w:t>
      </w:r>
      <m:oMath>
        <m:r>
          <w:rPr>
            <w:rFonts w:ascii="Cambria Math" w:eastAsia="Malgun Gothic" w:hAnsi="Cambria Math"/>
            <w:color w:val="000000"/>
            <w:lang w:val="x-none"/>
          </w:rPr>
          <m:t>pri</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o</m:t>
            </m:r>
          </m:e>
          <m:sub>
            <m:r>
              <w:rPr>
                <w:rFonts w:ascii="Cambria Math" w:eastAsia="Malgun Gothic" w:hAnsi="Cambria Math"/>
                <w:color w:val="000000"/>
                <w:lang w:val="x-none"/>
              </w:rPr>
              <m:t>TX</m:t>
            </m:r>
          </m:sub>
        </m:sSub>
      </m:oMath>
      <w:r w:rsidRPr="00CE2E21">
        <w:rPr>
          <w:rFonts w:eastAsia="Malgun Gothic"/>
          <w:i/>
          <w:color w:val="000000"/>
          <w:lang w:val="x-none"/>
        </w:rPr>
        <w:t>)</w:t>
      </w:r>
      <w:r w:rsidRPr="00CE2E21">
        <w:rPr>
          <w:rFonts w:eastAsia="Malgun Gothic"/>
          <w:iCs/>
          <w:color w:val="000000"/>
          <w:lang w:val="x-none"/>
        </w:rPr>
        <w:t xml:space="preserve"> converted from percentage to ratio</w:t>
      </w:r>
    </w:p>
    <w:p w14:paraId="7AE2F177" w14:textId="77777777" w:rsidR="00174ED7" w:rsidRPr="00CE2E21" w:rsidRDefault="00174ED7" w:rsidP="00F91444">
      <w:pPr>
        <w:ind w:left="568" w:hanging="284"/>
        <w:rPr>
          <w:rFonts w:eastAsia="Malgun Gothic"/>
          <w:i/>
          <w:lang w:val="x-none"/>
        </w:rPr>
      </w:pPr>
      <w:r w:rsidRPr="00CE2E21">
        <w:rPr>
          <w:rFonts w:eastAsia="Malgun Gothic"/>
          <w:iCs/>
          <w:lang w:val="x-none"/>
        </w:rPr>
        <w:t>-</w:t>
      </w:r>
      <w:r w:rsidRPr="00CE2E21">
        <w:rPr>
          <w:rFonts w:eastAsia="Malgun Gothic"/>
          <w:iCs/>
          <w:lang w:val="x-none"/>
        </w:rPr>
        <w:tab/>
      </w:r>
      <w:proofErr w:type="spellStart"/>
      <w:r w:rsidRPr="00CE2E21">
        <w:rPr>
          <w:rFonts w:eastAsia="Malgun Gothic"/>
          <w:i/>
          <w:lang w:val="x-none"/>
        </w:rPr>
        <w:t>sl-PreemptionEnable</w:t>
      </w:r>
      <w:proofErr w:type="spellEnd"/>
      <w:r w:rsidRPr="00CE2E21">
        <w:rPr>
          <w:rFonts w:eastAsia="Malgun Gothic"/>
          <w:iCs/>
          <w:lang w:val="x-none"/>
        </w:rPr>
        <w:t xml:space="preserve">: </w:t>
      </w:r>
      <w:r w:rsidRPr="00CE2E21">
        <w:rPr>
          <w:rFonts w:eastAsia="Malgun Gothic"/>
          <w:iCs/>
          <w:lang w:val="en-US"/>
        </w:rPr>
        <w:t xml:space="preserve">if </w:t>
      </w:r>
      <w:proofErr w:type="spellStart"/>
      <w:r w:rsidRPr="00CE2E21">
        <w:rPr>
          <w:rFonts w:eastAsia="Malgun Gothic"/>
          <w:i/>
          <w:lang w:val="x-none"/>
        </w:rPr>
        <w:t>sl-PreemptionEnable</w:t>
      </w:r>
      <w:proofErr w:type="spellEnd"/>
      <w:r w:rsidRPr="00CE2E21">
        <w:rPr>
          <w:rFonts w:eastAsia="Malgun Gothic"/>
          <w:i/>
          <w:lang w:val="x-none"/>
        </w:rPr>
        <w:t xml:space="preserve"> </w:t>
      </w:r>
      <w:r w:rsidRPr="00CE2E21">
        <w:rPr>
          <w:rFonts w:eastAsia="Malgun Gothic"/>
          <w:iCs/>
          <w:lang w:val="x-none"/>
        </w:rPr>
        <w:t xml:space="preserve">is provided, and if it is not equal to 'enabled', internal parameter </w:t>
      </w:r>
      <m:oMath>
        <m:r>
          <w:rPr>
            <w:rFonts w:ascii="Cambria Math" w:eastAsia="Malgun Gothic" w:hAnsi="Cambria Math"/>
            <w:lang w:val="x-none"/>
          </w:rPr>
          <m:t>pri</m:t>
        </m:r>
        <m:sSub>
          <m:sSubPr>
            <m:ctrlPr>
              <w:rPr>
                <w:rFonts w:ascii="Cambria Math" w:eastAsia="Malgun Gothic" w:hAnsi="Cambria Math"/>
                <w:i/>
                <w:iCs/>
                <w:lang w:val="x-none"/>
              </w:rPr>
            </m:ctrlPr>
          </m:sSubPr>
          <m:e>
            <m:r>
              <w:rPr>
                <w:rFonts w:ascii="Cambria Math" w:eastAsia="Malgun Gothic" w:hAnsi="Cambria Math"/>
                <w:lang w:val="x-none"/>
              </w:rPr>
              <m:t>o</m:t>
            </m:r>
          </m:e>
          <m:sub>
            <m:r>
              <w:rPr>
                <w:rFonts w:ascii="Cambria Math" w:eastAsia="Malgun Gothic" w:hAnsi="Cambria Math"/>
                <w:lang w:val="x-none"/>
              </w:rPr>
              <m:t>pre</m:t>
            </m:r>
          </m:sub>
        </m:sSub>
      </m:oMath>
      <w:r w:rsidRPr="00CE2E21">
        <w:rPr>
          <w:rFonts w:eastAsia="Malgun Gothic"/>
          <w:iCs/>
          <w:lang w:val="x-none"/>
        </w:rPr>
        <w:t xml:space="preserve"> is set to the higher layer provided parameter </w:t>
      </w:r>
      <w:proofErr w:type="spellStart"/>
      <w:r w:rsidRPr="00CE2E21">
        <w:rPr>
          <w:rFonts w:eastAsia="Malgun Gothic"/>
          <w:i/>
          <w:lang w:val="x-none"/>
        </w:rPr>
        <w:t>sl-PreemptionEnable</w:t>
      </w:r>
      <w:proofErr w:type="spellEnd"/>
      <w:r w:rsidRPr="00CE2E21">
        <w:rPr>
          <w:rFonts w:eastAsia="Malgun Gothic"/>
          <w:i/>
          <w:lang w:val="x-none"/>
        </w:rPr>
        <w:t>.</w:t>
      </w:r>
    </w:p>
    <w:p w14:paraId="6F565A6A" w14:textId="77777777" w:rsidR="00174ED7" w:rsidRPr="00CE2E21" w:rsidRDefault="00174ED7" w:rsidP="00F91444">
      <w:pPr>
        <w:ind w:left="568" w:hanging="284"/>
        <w:rPr>
          <w:color w:val="000000"/>
          <w:lang w:val="x-none"/>
        </w:rPr>
      </w:pPr>
      <w:r w:rsidRPr="00CE2E21">
        <w:rPr>
          <w:lang w:val="x-none"/>
        </w:rPr>
        <w:t>-</w:t>
      </w:r>
      <w:r w:rsidRPr="00CE2E21">
        <w:rPr>
          <w:lang w:val="x-none"/>
        </w:rPr>
        <w:tab/>
        <w:t xml:space="preserve">Optionally, minimum number of </w:t>
      </w:r>
      <w:r w:rsidRPr="00CE2E21">
        <w:rPr>
          <w:i/>
          <w:iCs/>
          <w:lang w:val="x-none"/>
        </w:rPr>
        <w:t>Y</w:t>
      </w:r>
      <w:r w:rsidRPr="00CE2E21">
        <w:rPr>
          <w:lang w:val="x-none"/>
        </w:rPr>
        <w:t xml:space="preserve"> slots as </w:t>
      </w:r>
      <m:oMath>
        <m:sSub>
          <m:sSubPr>
            <m:ctrlPr>
              <w:rPr>
                <w:rFonts w:ascii="Cambria Math" w:eastAsia="Calibri" w:hAnsi="Cambria Math"/>
                <w:lang w:val="x-none"/>
              </w:rPr>
            </m:ctrlPr>
          </m:sSubPr>
          <m:e>
            <m:r>
              <w:rPr>
                <w:rFonts w:ascii="Cambria Math" w:hAnsi="Cambria Math"/>
                <w:lang w:val="x-none"/>
              </w:rPr>
              <m:t>Y</m:t>
            </m:r>
          </m:e>
          <m:sub>
            <m:r>
              <w:rPr>
                <w:rFonts w:ascii="Cambria Math" w:hAnsi="Cambria Math"/>
                <w:lang w:val="x-none"/>
              </w:rPr>
              <m:t>min</m:t>
            </m:r>
          </m:sub>
        </m:sSub>
      </m:oMath>
      <w:r w:rsidRPr="00CE2E21">
        <w:rPr>
          <w:lang w:val="x-none"/>
        </w:rPr>
        <w:t xml:space="preserve"> (</w:t>
      </w:r>
      <w:proofErr w:type="spellStart"/>
      <w:r w:rsidRPr="00CE2E21">
        <w:rPr>
          <w:i/>
          <w:iCs/>
          <w:lang w:val="x-none"/>
        </w:rPr>
        <w:t>sl</w:t>
      </w:r>
      <w:proofErr w:type="spellEnd"/>
      <w:r w:rsidRPr="00CE2E21">
        <w:rPr>
          <w:lang w:val="x-none"/>
        </w:rPr>
        <w:t>-</w:t>
      </w:r>
      <w:r w:rsidRPr="00CE2E21">
        <w:rPr>
          <w:i/>
          <w:iCs/>
        </w:rPr>
        <w:t>M</w:t>
      </w:r>
      <w:proofErr w:type="spellStart"/>
      <w:r w:rsidRPr="00CE2E21">
        <w:rPr>
          <w:i/>
          <w:iCs/>
          <w:lang w:val="x-none"/>
        </w:rPr>
        <w:t>inNumCandidateSlotsPeriodic</w:t>
      </w:r>
      <w:proofErr w:type="spellEnd"/>
      <w:r w:rsidRPr="00CE2E21">
        <w:rPr>
          <w:lang w:val="x-none"/>
        </w:rPr>
        <w:t xml:space="preserve">), which indicates the minimum number of </w:t>
      </w:r>
      <w:r w:rsidRPr="00CE2E21">
        <w:rPr>
          <w:i/>
          <w:iCs/>
          <w:lang w:val="x-none"/>
        </w:rPr>
        <w:t>Y</w:t>
      </w:r>
      <w:r w:rsidRPr="00CE2E21">
        <w:rPr>
          <w:lang w:val="x-none"/>
        </w:rPr>
        <w:t xml:space="preserve"> slots that are included in the</w:t>
      </w:r>
      <w:r w:rsidRPr="00CE2E21">
        <w:t xml:space="preserve"> </w:t>
      </w:r>
      <w:r w:rsidRPr="00CE2E21">
        <w:rPr>
          <w:lang w:val="x-none"/>
        </w:rPr>
        <w:t>candidate resources corresponding to periodic-based partial sensing</w:t>
      </w:r>
      <w:r w:rsidRPr="00CE2E21">
        <w:t xml:space="preserve"> </w:t>
      </w:r>
      <w:r w:rsidRPr="00CE2E21">
        <w:rPr>
          <w:lang w:val="x-none"/>
        </w:rPr>
        <w:t>and contiguous partial sensing for 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lang w:val="x-none"/>
        </w:rPr>
        <w:t>.</w:t>
      </w:r>
    </w:p>
    <w:p w14:paraId="5ED77BD5" w14:textId="77777777" w:rsidR="00174ED7" w:rsidRPr="00CE2E21" w:rsidRDefault="00174ED7" w:rsidP="00F91444">
      <w:pPr>
        <w:ind w:left="568" w:hanging="284"/>
        <w:rPr>
          <w:color w:val="000000"/>
          <w:lang w:val="x-none"/>
        </w:rPr>
      </w:pPr>
      <w:r w:rsidRPr="00CE2E21">
        <w:rPr>
          <w:color w:val="000000"/>
          <w:lang w:val="x-none"/>
        </w:rPr>
        <w:t>-</w:t>
      </w:r>
      <w:r w:rsidRPr="00CE2E21">
        <w:rPr>
          <w:color w:val="000000"/>
          <w:lang w:val="x-none"/>
        </w:rPr>
        <w:tab/>
        <w:t xml:space="preserve">Optionally, minimum number of </w:t>
      </w:r>
      <m:oMath>
        <m:sSup>
          <m:sSupPr>
            <m:ctrlPr>
              <w:rPr>
                <w:rFonts w:ascii="Cambria Math" w:hAnsi="Cambria Math"/>
                <w:color w:val="000000"/>
                <w:lang w:val="x-none"/>
              </w:rPr>
            </m:ctrlPr>
          </m:sSupPr>
          <m:e>
            <m:r>
              <w:rPr>
                <w:rFonts w:ascii="Cambria Math" w:hAnsi="Cambria Math"/>
                <w:color w:val="000000"/>
                <w:lang w:val="x-none"/>
              </w:rPr>
              <m:t>Y</m:t>
            </m:r>
            <m:ctrlPr>
              <w:rPr>
                <w:rFonts w:ascii="Cambria Math" w:hAnsi="Cambria Math"/>
                <w:i/>
                <w:color w:val="000000"/>
                <w:lang w:val="x-none"/>
              </w:rPr>
            </m:ctrlPr>
          </m:e>
          <m:sup>
            <m:r>
              <m:rPr>
                <m:sty m:val="p"/>
              </m:rPr>
              <w:rPr>
                <w:rFonts w:ascii="Cambria Math" w:hAnsi="Cambria Math"/>
                <w:color w:val="000000"/>
                <w:lang w:val="x-none"/>
              </w:rPr>
              <m:t>'</m:t>
            </m:r>
          </m:sup>
        </m:sSup>
      </m:oMath>
      <w:r w:rsidRPr="00CE2E21">
        <w:rPr>
          <w:color w:val="000000"/>
          <w:lang w:val="x-none"/>
        </w:rPr>
        <w:t xml:space="preserve"> slots as </w:t>
      </w:r>
      <m:oMath>
        <m:sSub>
          <m:sSubPr>
            <m:ctrlPr>
              <w:rPr>
                <w:rFonts w:ascii="Cambria Math" w:hAnsi="Cambria Math"/>
                <w:i/>
                <w:color w:val="000000"/>
                <w:lang w:val="x-none"/>
              </w:rPr>
            </m:ctrlPr>
          </m:sSubPr>
          <m:e>
            <m:sSup>
              <m:sSupPr>
                <m:ctrlPr>
                  <w:rPr>
                    <w:rFonts w:ascii="Cambria Math" w:hAnsi="Cambria Math"/>
                    <w:i/>
                    <w:color w:val="000000"/>
                    <w:lang w:val="x-none"/>
                  </w:rPr>
                </m:ctrlPr>
              </m:sSupPr>
              <m:e>
                <m:r>
                  <w:rPr>
                    <w:rFonts w:ascii="Cambria Math" w:hAnsi="Cambria Math"/>
                    <w:color w:val="000000"/>
                    <w:lang w:val="x-none"/>
                  </w:rPr>
                  <m:t>Y</m:t>
                </m:r>
              </m:e>
              <m:sup>
                <m:r>
                  <w:rPr>
                    <w:rFonts w:ascii="Cambria Math" w:hAnsi="Cambria Math"/>
                    <w:color w:val="000000"/>
                    <w:lang w:val="x-none"/>
                  </w:rPr>
                  <m:t>'</m:t>
                </m:r>
              </m:sup>
            </m:sSup>
          </m:e>
          <m:sub>
            <m:func>
              <m:funcPr>
                <m:ctrlPr>
                  <w:rPr>
                    <w:rFonts w:ascii="Cambria Math" w:hAnsi="Cambria Math"/>
                    <w:i/>
                    <w:color w:val="000000"/>
                    <w:lang w:val="x-none"/>
                  </w:rPr>
                </m:ctrlPr>
              </m:funcPr>
              <m:fName>
                <m:r>
                  <m:rPr>
                    <m:sty m:val="p"/>
                  </m:rPr>
                  <w:rPr>
                    <w:rFonts w:ascii="Cambria Math" w:hAnsi="Cambria Math"/>
                    <w:color w:val="000000"/>
                    <w:lang w:val="x-none"/>
                  </w:rPr>
                  <m:t xml:space="preserve">min </m:t>
                </m:r>
              </m:fName>
              <m:e>
                <m:r>
                  <w:rPr>
                    <w:rFonts w:ascii="Cambria Math" w:hAnsi="Cambria Math"/>
                    <w:color w:val="000000"/>
                    <w:lang w:val="x-none"/>
                  </w:rPr>
                  <m:t xml:space="preserve"> </m:t>
                </m:r>
              </m:e>
            </m:func>
          </m:sub>
        </m:sSub>
      </m:oMath>
      <w:r w:rsidRPr="00CE2E21">
        <w:rPr>
          <w:color w:val="000000"/>
          <w:lang w:val="x-none"/>
        </w:rPr>
        <w:t xml:space="preserve"> (</w:t>
      </w:r>
      <w:proofErr w:type="spellStart"/>
      <w:r w:rsidRPr="00CE2E21">
        <w:rPr>
          <w:i/>
          <w:iCs/>
          <w:lang w:val="x-none"/>
        </w:rPr>
        <w:t>sl</w:t>
      </w:r>
      <w:proofErr w:type="spellEnd"/>
      <w:r w:rsidRPr="00CE2E21">
        <w:rPr>
          <w:lang w:val="x-none"/>
        </w:rPr>
        <w:t>-</w:t>
      </w:r>
      <w:r w:rsidRPr="00CE2E21">
        <w:rPr>
          <w:i/>
          <w:iCs/>
          <w:color w:val="000000"/>
        </w:rPr>
        <w:t>M</w:t>
      </w:r>
      <w:proofErr w:type="spellStart"/>
      <w:r w:rsidRPr="00CE2E21">
        <w:rPr>
          <w:i/>
          <w:iCs/>
          <w:color w:val="000000"/>
          <w:lang w:val="x-none"/>
        </w:rPr>
        <w:t>inNumCandidateSlotsAperiodic</w:t>
      </w:r>
      <w:proofErr w:type="spellEnd"/>
      <w:r w:rsidRPr="00CE2E21">
        <w:rPr>
          <w:color w:val="000000"/>
          <w:lang w:val="x-none"/>
        </w:rPr>
        <w:t xml:space="preserve">), which indicates the minimum number of </w:t>
      </w:r>
      <m:oMath>
        <m:sSup>
          <m:sSupPr>
            <m:ctrlPr>
              <w:rPr>
                <w:rFonts w:ascii="Cambria Math" w:hAnsi="Cambria Math"/>
                <w:color w:val="000000"/>
                <w:lang w:val="x-none"/>
              </w:rPr>
            </m:ctrlPr>
          </m:sSupPr>
          <m:e>
            <m:r>
              <w:rPr>
                <w:rFonts w:ascii="Cambria Math" w:hAnsi="Cambria Math"/>
                <w:color w:val="000000"/>
                <w:lang w:val="x-none"/>
              </w:rPr>
              <m:t>Y</m:t>
            </m:r>
            <m:ctrlPr>
              <w:rPr>
                <w:rFonts w:ascii="Cambria Math" w:hAnsi="Cambria Math"/>
                <w:i/>
                <w:color w:val="000000"/>
                <w:lang w:val="x-none"/>
              </w:rPr>
            </m:ctrlPr>
          </m:e>
          <m:sup>
            <m:r>
              <m:rPr>
                <m:sty m:val="p"/>
              </m:rPr>
              <w:rPr>
                <w:rFonts w:ascii="Cambria Math" w:hAnsi="Cambria Math"/>
                <w:color w:val="000000"/>
                <w:lang w:val="x-none"/>
              </w:rPr>
              <m:t>'</m:t>
            </m:r>
          </m:sup>
        </m:sSup>
      </m:oMath>
      <w:r w:rsidRPr="00CE2E21">
        <w:rPr>
          <w:color w:val="000000"/>
          <w:lang w:val="x-none"/>
        </w:rPr>
        <w:t xml:space="preserve"> slots that are included in the</w:t>
      </w:r>
      <w:r w:rsidRPr="00CE2E21">
        <w:rPr>
          <w:color w:val="000000"/>
        </w:rPr>
        <w:t xml:space="preserve"> </w:t>
      </w:r>
      <w:r w:rsidRPr="00CE2E21">
        <w:rPr>
          <w:lang w:val="x-none"/>
        </w:rPr>
        <w:t>candidate</w:t>
      </w:r>
      <w:r w:rsidRPr="00CE2E21">
        <w:rPr>
          <w:color w:val="000000"/>
          <w:lang w:val="x-none"/>
        </w:rPr>
        <w:t xml:space="preserve"> resources corresponding to </w:t>
      </w:r>
      <w:r w:rsidRPr="00CE2E21">
        <w:rPr>
          <w:lang w:val="x-none"/>
        </w:rPr>
        <w:t>periodic-based partial sensing</w:t>
      </w:r>
      <w:r w:rsidRPr="00CE2E21">
        <w:rPr>
          <w:color w:val="000000"/>
          <w:lang w:val="x-none"/>
        </w:rPr>
        <w:t xml:space="preserve"> and/or contiguous partial sensing</w:t>
      </w:r>
      <w:r w:rsidRPr="00CE2E21">
        <w:rPr>
          <w:color w:val="000000"/>
        </w:rPr>
        <w:t xml:space="preserve"> </w:t>
      </w:r>
      <w:r w:rsidRPr="00CE2E21">
        <w:rPr>
          <w:lang w:val="x-none"/>
        </w:rPr>
        <w:t xml:space="preserve">results (if available) </w:t>
      </w:r>
      <w:r w:rsidRPr="00CE2E21">
        <w:rPr>
          <w:color w:val="000000"/>
          <w:lang w:val="x-none"/>
        </w:rPr>
        <w:t>for resource (re)selection triggered by aperiodic transmission</w:t>
      </w:r>
      <w:r w:rsidRPr="00CE2E21">
        <w:rPr>
          <w:color w:val="000000"/>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color w:val="000000"/>
          <w:lang w:val="en-AU"/>
        </w:rPr>
        <w:t>)</w:t>
      </w:r>
      <w:r w:rsidRPr="00CE2E21">
        <w:rPr>
          <w:color w:val="000000"/>
          <w:lang w:val="x-none"/>
        </w:rPr>
        <w:t>.</w:t>
      </w:r>
    </w:p>
    <w:p w14:paraId="0BB686CE" w14:textId="77777777" w:rsidR="00174ED7" w:rsidRPr="00CE2E21" w:rsidRDefault="00174ED7" w:rsidP="00F91444">
      <w:pPr>
        <w:ind w:left="568" w:hanging="284"/>
        <w:rPr>
          <w:lang w:val="x-none"/>
        </w:rPr>
      </w:pPr>
      <w:r w:rsidRPr="00CE2E21">
        <w:rPr>
          <w:lang w:val="x-none"/>
        </w:rPr>
        <w:lastRenderedPageBreak/>
        <w:t>-</w:t>
      </w:r>
      <w:r w:rsidRPr="00CE2E21">
        <w:rPr>
          <w:lang w:val="x-none"/>
        </w:rPr>
        <w:tab/>
        <w:t xml:space="preserve">Optionally, sensing occasion as </w:t>
      </w:r>
      <w:proofErr w:type="spellStart"/>
      <w:r w:rsidRPr="00CE2E21">
        <w:rPr>
          <w:i/>
          <w:iCs/>
          <w:lang w:val="en-AU"/>
        </w:rPr>
        <w:t>sl</w:t>
      </w:r>
      <w:proofErr w:type="spellEnd"/>
      <w:r w:rsidRPr="00CE2E21">
        <w:rPr>
          <w:i/>
          <w:iCs/>
          <w:lang w:val="en-AU"/>
        </w:rPr>
        <w:t>-</w:t>
      </w:r>
      <w:r w:rsidRPr="00CE2E21">
        <w:rPr>
          <w:i/>
          <w:lang w:val="x-none" w:eastAsia="zh-CN"/>
        </w:rPr>
        <w:t>PBPS-</w:t>
      </w:r>
      <w:proofErr w:type="spellStart"/>
      <w:r w:rsidRPr="00CE2E21">
        <w:rPr>
          <w:i/>
          <w:lang w:val="x-none" w:eastAsia="zh-CN"/>
        </w:rPr>
        <w:t>OccasionReservePeriodList</w:t>
      </w:r>
      <w:proofErr w:type="spellEnd"/>
      <w:r w:rsidRPr="00CE2E21">
        <w:rPr>
          <w:i/>
          <w:iCs/>
          <w:lang w:val="x-none"/>
        </w:rPr>
        <w:t xml:space="preserve">, </w:t>
      </w:r>
      <w:r w:rsidRPr="00CE2E21">
        <w:rPr>
          <w:lang w:val="x-none"/>
        </w:rPr>
        <w:t xml:space="preserve">which indicates the subset of periodicity values from </w:t>
      </w:r>
      <w:proofErr w:type="spellStart"/>
      <w:r w:rsidRPr="00CE2E21">
        <w:rPr>
          <w:i/>
          <w:iCs/>
          <w:lang w:val="x-none"/>
        </w:rPr>
        <w:t>sl-ResourceReservePeriodList</w:t>
      </w:r>
      <w:proofErr w:type="spellEnd"/>
      <w:r w:rsidRPr="00CE2E21">
        <w:rPr>
          <w:lang w:val="x-none"/>
        </w:rPr>
        <w:t xml:space="preserve"> used to determine periodic sensing occasions in periodic-based partial sensing. If not configured, all periodicity values from </w:t>
      </w:r>
      <w:proofErr w:type="spellStart"/>
      <w:r w:rsidRPr="00CE2E21">
        <w:rPr>
          <w:i/>
          <w:iCs/>
          <w:lang w:val="x-none"/>
        </w:rPr>
        <w:t>sl-ResourceReservePeriodList</w:t>
      </w:r>
      <w:proofErr w:type="spellEnd"/>
      <w:r w:rsidRPr="00CE2E21">
        <w:rPr>
          <w:lang w:val="x-none"/>
        </w:rPr>
        <w:t xml:space="preserve"> are used to determine periodic sensing occasions in periodic-based partial sensing.</w:t>
      </w:r>
    </w:p>
    <w:p w14:paraId="745E39F1" w14:textId="77777777" w:rsidR="00174ED7" w:rsidRPr="00CE2E21" w:rsidRDefault="00174ED7" w:rsidP="00F91444">
      <w:pPr>
        <w:ind w:left="568" w:hanging="284"/>
        <w:rPr>
          <w:lang w:val="x-none"/>
        </w:rPr>
      </w:pPr>
      <w:r w:rsidRPr="00CE2E21">
        <w:rPr>
          <w:lang w:val="x-none"/>
        </w:rPr>
        <w:t>-</w:t>
      </w:r>
      <w:r w:rsidRPr="00CE2E21">
        <w:rPr>
          <w:lang w:val="x-none"/>
        </w:rPr>
        <w:tab/>
        <w:t xml:space="preserve">Optionally, additional sensing occasions as </w:t>
      </w:r>
      <w:proofErr w:type="spellStart"/>
      <w:r w:rsidRPr="00CE2E21">
        <w:rPr>
          <w:i/>
          <w:lang w:val="en-AU" w:eastAsia="zh-CN"/>
        </w:rPr>
        <w:t>sl</w:t>
      </w:r>
      <w:proofErr w:type="spellEnd"/>
      <w:r w:rsidRPr="00CE2E21">
        <w:rPr>
          <w:i/>
          <w:lang w:val="en-AU" w:eastAsia="zh-CN"/>
        </w:rPr>
        <w:t>-</w:t>
      </w:r>
      <w:r w:rsidRPr="00CE2E21">
        <w:rPr>
          <w:i/>
          <w:lang w:val="x-none" w:eastAsia="zh-CN"/>
        </w:rPr>
        <w:t>Additional-PBPS-Occasion</w:t>
      </w:r>
      <w:r w:rsidRPr="00CE2E21">
        <w:rPr>
          <w:lang w:val="x-none"/>
        </w:rPr>
        <w:t>, which indicates that UE additionally monitors periodic sensing occasions that correspond to a set of values. The possible values of the set at least includes the most recent sensing occasion before the first slot of the candidate slots for a given reservation periodicity and the last periodic sensing occasion prior to the most recent one for the given reservation periodicity. If not (pre-)configured, the UE monitors the most recent sensing occasion before the first slot of the candidate slots for the given periodicity used to determine periodic sensing occasions in periodic-based partial sensing.</w:t>
      </w:r>
    </w:p>
    <w:p w14:paraId="5DE1B9BA" w14:textId="77777777" w:rsidR="00174ED7" w:rsidRPr="00CE2E21" w:rsidRDefault="00174ED7" w:rsidP="00F91444">
      <w:pPr>
        <w:ind w:left="568" w:hanging="284"/>
        <w:rPr>
          <w:rFonts w:eastAsia="Malgun Gothic"/>
          <w:iCs/>
        </w:rPr>
      </w:pPr>
      <w:r w:rsidRPr="00CE2E21">
        <w:rPr>
          <w:rFonts w:eastAsia="Times New Roman"/>
        </w:rPr>
        <w:t>-</w:t>
      </w:r>
      <w:r w:rsidRPr="00CE2E21">
        <w:rPr>
          <w:rFonts w:eastAsia="Times New Roman"/>
        </w:rPr>
        <w:tab/>
        <w:t xml:space="preserve">Optionally, </w:t>
      </w:r>
      <w:r w:rsidRPr="00CE2E21">
        <w:rPr>
          <w:rFonts w:eastAsia="Malgun Gothic"/>
          <w:iCs/>
        </w:rPr>
        <w:t xml:space="preserve">indication of the size in logical slots of contiguous partial sensing window for periodic transmissions as defined by the parameter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rFonts w:eastAsia="Malgun Gothic"/>
          <w:iCs/>
        </w:rPr>
        <w:t>.</w:t>
      </w:r>
    </w:p>
    <w:p w14:paraId="379EF30E" w14:textId="77777777" w:rsidR="00174ED7" w:rsidRPr="00CE2E21" w:rsidRDefault="00174ED7" w:rsidP="00F91444">
      <w:pPr>
        <w:ind w:left="568" w:hanging="284"/>
        <w:rPr>
          <w:rFonts w:eastAsia="Malgun Gothic"/>
          <w:iCs/>
        </w:rPr>
      </w:pPr>
      <w:r w:rsidRPr="00CE2E21">
        <w:rPr>
          <w:rFonts w:eastAsia="Times New Roman"/>
          <w:lang w:eastAsia="zh-CN"/>
        </w:rPr>
        <w:tab/>
        <w:t xml:space="preserve">Optionally, indication of the size in logical slots of contiguous partial sensing window for aperiodic transmissions as </w:t>
      </w:r>
      <w:r w:rsidRPr="00CE2E21">
        <w:rPr>
          <w:rFonts w:eastAsia="Malgun Gothic"/>
          <w:iCs/>
        </w:rPr>
        <w:t>defined by the parameter</w:t>
      </w:r>
      <w:r w:rsidRPr="00CE2E21">
        <w:rPr>
          <w:rFonts w:eastAsia="Times New Roman"/>
          <w:lang w:eastAsia="zh-CN"/>
        </w:rPr>
        <w:t xml:space="preserv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w:t>
      </w:r>
      <w:r w:rsidRPr="00CE2E21">
        <w:rPr>
          <w:i/>
          <w:iCs/>
        </w:rPr>
        <w:t>Ap</w:t>
      </w:r>
      <w:r w:rsidRPr="00CE2E21">
        <w:rPr>
          <w:i/>
          <w:iCs/>
          <w:lang w:val="x-none"/>
        </w:rPr>
        <w:t>eriodic</w:t>
      </w:r>
      <w:proofErr w:type="spellEnd"/>
      <w:r w:rsidRPr="00CE2E21">
        <w:rPr>
          <w:rFonts w:eastAsia="Times New Roman"/>
          <w:i/>
          <w:iCs/>
          <w:lang w:eastAsia="zh-CN"/>
        </w:rPr>
        <w:t>.</w:t>
      </w:r>
    </w:p>
    <w:p w14:paraId="67DF3BCC" w14:textId="77777777" w:rsidR="00174ED7" w:rsidRPr="00CE2E21" w:rsidRDefault="00174ED7" w:rsidP="00F91444">
      <w:pPr>
        <w:ind w:left="568" w:hanging="284"/>
        <w:rPr>
          <w:ins w:id="264" w:author="Mihai Enescu" w:date="2023-06-02T08:36:00Z"/>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7A05E788" w14:textId="77777777" w:rsidR="00174ED7" w:rsidRPr="00CE2E21" w:rsidRDefault="00174ED7" w:rsidP="00F91444">
      <w:pPr>
        <w:ind w:left="568" w:hanging="284"/>
        <w:rPr>
          <w:rFonts w:eastAsia="Malgun Gothic"/>
        </w:rPr>
      </w:pPr>
      <w:ins w:id="265" w:author="Mihai Enescu" w:date="2023-06-02T17:05:00Z">
        <w:r w:rsidRPr="00CE2E21">
          <w:rPr>
            <w:rFonts w:eastAsia="Malgun Gothic"/>
            <w:iCs/>
          </w:rPr>
          <w:t xml:space="preserve">In case of </w:t>
        </w:r>
      </w:ins>
      <w:ins w:id="266" w:author="Mihai Enescu" w:date="2023-06-07T10:24:00Z">
        <w:r w:rsidRPr="00CE2E21">
          <w:rPr>
            <w:rFonts w:eastAsia="Malgun Gothic"/>
            <w:iCs/>
          </w:rPr>
          <w:t xml:space="preserve">dynamic </w:t>
        </w:r>
      </w:ins>
      <w:ins w:id="267" w:author="Mihai Enescu" w:date="2023-06-02T08:39:00Z">
        <w:r w:rsidRPr="00CE2E21">
          <w:rPr>
            <w:rFonts w:eastAsia="Malgun Gothic"/>
            <w:iCs/>
          </w:rPr>
          <w:t xml:space="preserve">co-channel coexistence of LTE </w:t>
        </w:r>
        <w:proofErr w:type="spellStart"/>
        <w:r w:rsidRPr="00CE2E21">
          <w:rPr>
            <w:rFonts w:eastAsia="Malgun Gothic"/>
            <w:iCs/>
          </w:rPr>
          <w:t>sidelink</w:t>
        </w:r>
        <w:proofErr w:type="spellEnd"/>
        <w:r w:rsidRPr="00CE2E21">
          <w:rPr>
            <w:rFonts w:eastAsia="Malgun Gothic"/>
            <w:iCs/>
          </w:rPr>
          <w:t xml:space="preserve"> and NR </w:t>
        </w:r>
        <w:proofErr w:type="spellStart"/>
        <w:r w:rsidRPr="00CE2E21">
          <w:rPr>
            <w:rFonts w:eastAsia="Malgun Gothic"/>
            <w:iCs/>
          </w:rPr>
          <w:t>sidelink</w:t>
        </w:r>
      </w:ins>
      <w:proofErr w:type="spellEnd"/>
      <w:ins w:id="268" w:author="Mihai Enescu" w:date="2023-06-08T10:50:00Z">
        <w:r w:rsidRPr="00CE2E21">
          <w:rPr>
            <w:rFonts w:eastAsia="Malgun Gothic"/>
            <w:iCs/>
          </w:rPr>
          <w:t xml:space="preserve">, that is </w:t>
        </w:r>
      </w:ins>
      <w:ins w:id="269" w:author="Mihai Enescu" w:date="2023-06-08T10:51:00Z">
        <w:r w:rsidRPr="00CE2E21">
          <w:rPr>
            <w:rFonts w:eastAsia="Malgun Gothic"/>
            <w:iCs/>
          </w:rPr>
          <w:t xml:space="preserve">coexistence over time and frequency resources that are shared between NR </w:t>
        </w:r>
      </w:ins>
      <w:proofErr w:type="spellStart"/>
      <w:ins w:id="270" w:author="Mihai Enescu" w:date="2023-06-08T11:07:00Z">
        <w:r w:rsidRPr="00CE2E21">
          <w:rPr>
            <w:rFonts w:eastAsia="Malgun Gothic"/>
            <w:iCs/>
          </w:rPr>
          <w:t>sidelink</w:t>
        </w:r>
      </w:ins>
      <w:proofErr w:type="spellEnd"/>
      <w:ins w:id="271" w:author="Mihai Enescu" w:date="2023-06-08T10:51:00Z">
        <w:r w:rsidRPr="00CE2E21">
          <w:rPr>
            <w:rFonts w:eastAsia="Malgun Gothic"/>
            <w:iCs/>
          </w:rPr>
          <w:t xml:space="preserve"> and LTE </w:t>
        </w:r>
      </w:ins>
      <w:proofErr w:type="spellStart"/>
      <w:ins w:id="272" w:author="Mihai Enescu" w:date="2023-06-08T11:07:00Z">
        <w:r w:rsidRPr="00CE2E21">
          <w:rPr>
            <w:rFonts w:eastAsia="Malgun Gothic"/>
            <w:iCs/>
          </w:rPr>
          <w:t>sidelink</w:t>
        </w:r>
      </w:ins>
      <w:proofErr w:type="spellEnd"/>
      <w:ins w:id="273" w:author="Mihai Enescu" w:date="2023-06-02T08:39:00Z">
        <w:r w:rsidRPr="00CE2E21">
          <w:rPr>
            <w:rFonts w:eastAsia="Malgun Gothic"/>
            <w:iCs/>
          </w:rPr>
          <w:t>:</w:t>
        </w:r>
      </w:ins>
    </w:p>
    <w:p w14:paraId="4F905839" w14:textId="77777777" w:rsidR="00174ED7" w:rsidRPr="00CE2E21" w:rsidRDefault="00174ED7" w:rsidP="00F91444">
      <w:pPr>
        <w:ind w:left="568" w:hanging="284"/>
        <w:rPr>
          <w:ins w:id="274" w:author="Mihai Enescu" w:date="2023-06-02T08:35:00Z"/>
          <w:rFonts w:eastAsia="Malgun Gothic"/>
          <w:lang w:val="x-none"/>
        </w:rPr>
      </w:pPr>
      <w:ins w:id="275" w:author="Mihai Enescu" w:date="2023-06-02T08:31:00Z">
        <w:r w:rsidRPr="00CE2E21">
          <w:rPr>
            <w:lang w:val="x-none"/>
          </w:rPr>
          <w:t>-</w:t>
        </w:r>
        <w:r w:rsidRPr="00CE2E21">
          <w:rPr>
            <w:lang w:val="x-none"/>
          </w:rPr>
          <w:tab/>
        </w:r>
      </w:ins>
      <w:proofErr w:type="spellStart"/>
      <w:ins w:id="276" w:author="Mihai Enescu" w:date="2023-06-02T08:32:00Z">
        <w:r w:rsidRPr="00CE2E21">
          <w:rPr>
            <w:i/>
            <w:lang w:val="x-none"/>
          </w:rPr>
          <w:t>sl</w:t>
        </w:r>
        <w:proofErr w:type="spellEnd"/>
        <w:r w:rsidRPr="00CE2E21">
          <w:rPr>
            <w:i/>
            <w:lang w:val="x-none"/>
          </w:rPr>
          <w:t>-NRPSSCH-EUTRA-</w:t>
        </w:r>
        <w:proofErr w:type="spellStart"/>
        <w:r w:rsidRPr="00CE2E21">
          <w:rPr>
            <w:i/>
            <w:lang w:val="x-none"/>
          </w:rPr>
          <w:t>ThresRSRP</w:t>
        </w:r>
        <w:proofErr w:type="spellEnd"/>
        <w:r w:rsidRPr="00CE2E21">
          <w:rPr>
            <w:i/>
            <w:lang w:val="x-none"/>
          </w:rPr>
          <w:t>-List</w:t>
        </w:r>
        <w:r w:rsidRPr="00CE2E21">
          <w:t xml:space="preserve">: </w:t>
        </w:r>
      </w:ins>
      <w:ins w:id="277" w:author="Mihai Enescu" w:date="2023-06-03T10:16:00Z">
        <w:r w:rsidRPr="00CE2E21">
          <w:t xml:space="preserve">this higher layer parameter </w:t>
        </w:r>
      </w:ins>
      <w:ins w:id="278" w:author="Mihai Enescu" w:date="2023-06-02T08:33:00Z">
        <w:r w:rsidRPr="00CE2E21">
          <w:rPr>
            <w:rFonts w:eastAsia="Malgun Gothic"/>
            <w:lang w:val="x-none"/>
          </w:rPr>
          <w:t xml:space="preserve">provides an RSRP threshold for each combination </w:t>
        </w:r>
      </w:ins>
      <m:oMath>
        <m:d>
          <m:dPr>
            <m:ctrlPr>
              <w:ins w:id="279" w:author="Mihai Enescu" w:date="2023-06-02T08:33:00Z">
                <w:rPr>
                  <w:rFonts w:ascii="Cambria Math" w:eastAsia="Malgun Gothic" w:hAnsi="Cambria Math"/>
                  <w:lang w:val="x-none"/>
                </w:rPr>
              </w:ins>
            </m:ctrlPr>
          </m:dPr>
          <m:e>
            <m:sSub>
              <m:sSubPr>
                <m:ctrlPr>
                  <w:ins w:id="280" w:author="Mihai Enescu" w:date="2023-06-02T08:33:00Z">
                    <w:rPr>
                      <w:rFonts w:ascii="Cambria Math" w:eastAsia="Malgun Gothic" w:hAnsi="Cambria Math"/>
                      <w:lang w:val="x-none"/>
                    </w:rPr>
                  </w:ins>
                </m:ctrlPr>
              </m:sSubPr>
              <m:e>
                <m:r>
                  <w:ins w:id="281" w:author="Mihai Enescu" w:date="2023-06-02T08:33:00Z">
                    <w:rPr>
                      <w:rFonts w:ascii="Cambria Math" w:eastAsia="Malgun Gothic" w:hAnsi="Cambria Math"/>
                      <w:lang w:val="x-none"/>
                    </w:rPr>
                    <m:t>p</m:t>
                  </w:ins>
                </m:r>
              </m:e>
              <m:sub>
                <m:r>
                  <w:ins w:id="282" w:author="Mihai Enescu" w:date="2023-06-02T08:33:00Z">
                    <w:rPr>
                      <w:rFonts w:ascii="Cambria Math" w:eastAsia="Malgun Gothic" w:hAnsi="Cambria Math"/>
                      <w:lang w:val="x-none"/>
                    </w:rPr>
                    <m:t>i</m:t>
                  </w:ins>
                </m:r>
              </m:sub>
            </m:sSub>
            <m:r>
              <w:ins w:id="283" w:author="Mihai Enescu" w:date="2023-06-02T08:33:00Z">
                <m:rPr>
                  <m:sty m:val="p"/>
                </m:rPr>
                <w:rPr>
                  <w:rFonts w:ascii="Cambria Math" w:eastAsia="Malgun Gothic" w:hAnsi="Cambria Math"/>
                  <w:lang w:val="x-none"/>
                </w:rPr>
                <m:t>, </m:t>
              </w:ins>
            </m:r>
            <m:sSub>
              <m:sSubPr>
                <m:ctrlPr>
                  <w:ins w:id="284" w:author="Mihai Enescu" w:date="2023-06-02T08:33:00Z">
                    <w:rPr>
                      <w:rFonts w:ascii="Cambria Math" w:eastAsia="Malgun Gothic" w:hAnsi="Cambria Math"/>
                      <w:lang w:val="x-none"/>
                    </w:rPr>
                  </w:ins>
                </m:ctrlPr>
              </m:sSubPr>
              <m:e>
                <m:r>
                  <w:ins w:id="285" w:author="Mihai Enescu" w:date="2023-06-02T08:33:00Z">
                    <w:rPr>
                      <w:rFonts w:ascii="Cambria Math" w:eastAsia="Malgun Gothic" w:hAnsi="Cambria Math"/>
                      <w:lang w:val="x-none"/>
                    </w:rPr>
                    <m:t>p</m:t>
                  </w:ins>
                </m:r>
              </m:e>
              <m:sub>
                <m:r>
                  <w:ins w:id="286" w:author="Mihai Enescu" w:date="2023-06-02T08:33:00Z">
                    <w:rPr>
                      <w:rFonts w:ascii="Cambria Math" w:eastAsia="Malgun Gothic" w:hAnsi="Cambria Math"/>
                      <w:lang w:val="x-none"/>
                    </w:rPr>
                    <m:t>j</m:t>
                  </w:ins>
                </m:r>
              </m:sub>
            </m:sSub>
          </m:e>
        </m:d>
      </m:oMath>
      <w:ins w:id="287" w:author="Mihai Enescu" w:date="2023-06-02T08:33:00Z">
        <w:r w:rsidRPr="00CE2E21">
          <w:rPr>
            <w:rFonts w:eastAsia="Malgun Gothic"/>
            <w:lang w:val="x-none"/>
          </w:rPr>
          <w:t xml:space="preserve">, where </w:t>
        </w:r>
      </w:ins>
      <m:oMath>
        <m:sSub>
          <m:sSubPr>
            <m:ctrlPr>
              <w:ins w:id="288" w:author="Mihai Enescu" w:date="2023-06-02T08:33:00Z">
                <w:rPr>
                  <w:rFonts w:ascii="Cambria Math" w:eastAsia="Malgun Gothic" w:hAnsi="Cambria Math"/>
                  <w:lang w:val="x-none"/>
                </w:rPr>
              </w:ins>
            </m:ctrlPr>
          </m:sSubPr>
          <m:e>
            <m:r>
              <w:ins w:id="289" w:author="Mihai Enescu" w:date="2023-06-02T08:33:00Z">
                <w:rPr>
                  <w:rFonts w:ascii="Cambria Math" w:eastAsia="Malgun Gothic" w:hAnsi="Cambria Math"/>
                  <w:lang w:val="x-none"/>
                </w:rPr>
                <m:t>p</m:t>
              </w:ins>
            </m:r>
          </m:e>
          <m:sub>
            <m:r>
              <w:ins w:id="290" w:author="Mihai Enescu" w:date="2023-06-02T08:33:00Z">
                <w:rPr>
                  <w:rFonts w:ascii="Cambria Math" w:eastAsia="Malgun Gothic" w:hAnsi="Cambria Math"/>
                  <w:lang w:val="x-none"/>
                </w:rPr>
                <m:t>i</m:t>
              </w:ins>
            </m:r>
          </m:sub>
        </m:sSub>
      </m:oMath>
      <w:ins w:id="291" w:author="Mihai Enescu" w:date="2023-06-02T08:33:00Z">
        <w:r w:rsidRPr="00CE2E21">
          <w:rPr>
            <w:rFonts w:eastAsia="Malgun Gothic"/>
            <w:lang w:val="x-none"/>
          </w:rPr>
          <w:t xml:space="preserve"> is the value of the priority field in a received </w:t>
        </w:r>
      </w:ins>
      <w:ins w:id="292" w:author="Mihai Enescu" w:date="2023-06-02T08:34:00Z">
        <w:r w:rsidRPr="00CE2E21">
          <w:rPr>
            <w:rFonts w:eastAsia="Malgun Gothic"/>
          </w:rPr>
          <w:t xml:space="preserve">LTE </w:t>
        </w:r>
      </w:ins>
      <w:ins w:id="293" w:author="Mihai Enescu" w:date="2023-06-02T08:33:00Z">
        <w:r w:rsidRPr="00CE2E21">
          <w:rPr>
            <w:rFonts w:eastAsia="Malgun Gothic"/>
            <w:lang w:val="x-none"/>
          </w:rPr>
          <w:t>SCI format 1</w:t>
        </w:r>
      </w:ins>
      <w:ins w:id="294" w:author="Mihai Enescu" w:date="2023-06-03T10:13:00Z">
        <w:r w:rsidRPr="00CE2E21">
          <w:rPr>
            <w:rFonts w:eastAsia="Malgun Gothic"/>
          </w:rPr>
          <w:t>,</w:t>
        </w:r>
      </w:ins>
      <w:ins w:id="295" w:author="Mihai Enescu" w:date="2023-06-02T08:33:00Z">
        <w:r w:rsidRPr="00CE2E21">
          <w:rPr>
            <w:rFonts w:eastAsia="Malgun Gothic"/>
            <w:lang w:val="x-none"/>
          </w:rPr>
          <w:t xml:space="preserve"> and </w:t>
        </w:r>
      </w:ins>
      <m:oMath>
        <m:sSub>
          <m:sSubPr>
            <m:ctrlPr>
              <w:ins w:id="296" w:author="Mihai Enescu" w:date="2023-06-02T08:33:00Z">
                <w:rPr>
                  <w:rFonts w:ascii="Cambria Math" w:eastAsia="Malgun Gothic" w:hAnsi="Cambria Math"/>
                  <w:lang w:val="x-none"/>
                </w:rPr>
              </w:ins>
            </m:ctrlPr>
          </m:sSubPr>
          <m:e>
            <m:r>
              <w:ins w:id="297" w:author="Mihai Enescu" w:date="2023-06-02T08:33:00Z">
                <w:rPr>
                  <w:rFonts w:ascii="Cambria Math" w:eastAsia="Malgun Gothic" w:hAnsi="Cambria Math"/>
                  <w:lang w:val="x-none"/>
                </w:rPr>
                <m:t>p</m:t>
              </w:ins>
            </m:r>
          </m:e>
          <m:sub>
            <m:r>
              <w:ins w:id="298" w:author="Mihai Enescu" w:date="2023-06-02T08:33:00Z">
                <m:rPr>
                  <m:sty m:val="p"/>
                </m:rPr>
                <w:rPr>
                  <w:rFonts w:ascii="Cambria Math" w:eastAsia="Malgun Gothic" w:hAnsi="Cambria Math"/>
                  <w:lang w:val="x-none"/>
                </w:rPr>
                <m:t>j</m:t>
              </w:ins>
            </m:r>
          </m:sub>
        </m:sSub>
      </m:oMath>
      <w:ins w:id="299" w:author="Mihai Enescu" w:date="2023-06-02T08:33:00Z">
        <w:r w:rsidRPr="00CE2E21">
          <w:rPr>
            <w:rFonts w:eastAsia="Malgun Gothic"/>
            <w:lang w:val="x-none"/>
          </w:rPr>
          <w:t xml:space="preserve"> is the priority of the transmission of the UE selecting resources; for a given invocation of this procedure, </w:t>
        </w:r>
      </w:ins>
      <m:oMath>
        <m:sSub>
          <m:sSubPr>
            <m:ctrlPr>
              <w:ins w:id="300" w:author="Mihai Enescu" w:date="2023-06-02T08:33:00Z">
                <w:rPr>
                  <w:rFonts w:ascii="Cambria Math" w:eastAsia="Malgun Gothic" w:hAnsi="Cambria Math"/>
                  <w:lang w:val="x-none"/>
                </w:rPr>
              </w:ins>
            </m:ctrlPr>
          </m:sSubPr>
          <m:e>
            <m:r>
              <w:ins w:id="301" w:author="Mihai Enescu" w:date="2023-06-02T08:33:00Z">
                <w:rPr>
                  <w:rFonts w:ascii="Cambria Math" w:eastAsia="Malgun Gothic" w:hAnsi="Cambria Math"/>
                  <w:lang w:val="x-none"/>
                </w:rPr>
                <m:t>p</m:t>
              </w:ins>
            </m:r>
          </m:e>
          <m:sub>
            <m:r>
              <w:ins w:id="302" w:author="Mihai Enescu" w:date="2023-06-02T08:33:00Z">
                <m:rPr>
                  <m:sty m:val="p"/>
                </m:rPr>
                <w:rPr>
                  <w:rFonts w:ascii="Cambria Math" w:eastAsia="Malgun Gothic" w:hAnsi="Cambria Math"/>
                  <w:lang w:val="x-none"/>
                </w:rPr>
                <m:t>j</m:t>
              </w:ins>
            </m:r>
          </m:sub>
        </m:sSub>
        <m:r>
          <w:ins w:id="303" w:author="Mihai Enescu" w:date="2023-06-02T08:33:00Z">
            <w:rPr>
              <w:rFonts w:ascii="Cambria Math" w:eastAsia="Malgun Gothic" w:hAnsi="Cambria Math"/>
              <w:lang w:val="x-none"/>
            </w:rPr>
            <m:t xml:space="preserve"> = </m:t>
          </w:ins>
        </m:r>
        <m:r>
          <w:ins w:id="304" w:author="Mihai Enescu" w:date="2023-06-02T08:33:00Z">
            <w:rPr>
              <w:rFonts w:ascii="Cambria Math" w:eastAsia="Calibri" w:hAnsi="Cambria Math"/>
              <w:lang w:val="en-US"/>
            </w:rPr>
            <m:t>pri</m:t>
          </w:ins>
        </m:r>
        <m:sSub>
          <m:sSubPr>
            <m:ctrlPr>
              <w:ins w:id="305" w:author="Mihai Enescu" w:date="2023-06-02T08:33:00Z">
                <w:rPr>
                  <w:rFonts w:ascii="Cambria Math" w:eastAsia="Calibri" w:hAnsi="Cambria Math"/>
                  <w:i/>
                  <w:lang w:val="en-US"/>
                </w:rPr>
              </w:ins>
            </m:ctrlPr>
          </m:sSubPr>
          <m:e>
            <m:r>
              <w:ins w:id="306" w:author="Mihai Enescu" w:date="2023-06-02T08:33:00Z">
                <w:rPr>
                  <w:rFonts w:ascii="Cambria Math" w:eastAsia="Calibri" w:hAnsi="Cambria Math"/>
                  <w:lang w:val="en-US"/>
                </w:rPr>
                <m:t>o</m:t>
              </w:ins>
            </m:r>
          </m:e>
          <m:sub>
            <m:r>
              <w:ins w:id="307" w:author="Mihai Enescu" w:date="2023-06-02T08:33:00Z">
                <w:rPr>
                  <w:rFonts w:ascii="Cambria Math" w:eastAsia="Calibri" w:hAnsi="Cambria Math"/>
                  <w:lang w:val="en-US"/>
                </w:rPr>
                <m:t>TX</m:t>
              </w:ins>
            </m:r>
          </m:sub>
        </m:sSub>
      </m:oMath>
      <w:ins w:id="308" w:author="Mihai Enescu" w:date="2023-06-02T08:33:00Z">
        <w:r w:rsidRPr="00CE2E21">
          <w:rPr>
            <w:rFonts w:eastAsia="Malgun Gothic"/>
            <w:lang w:val="x-none"/>
          </w:rPr>
          <w:t>.</w:t>
        </w:r>
      </w:ins>
    </w:p>
    <w:p w14:paraId="6F955A72" w14:textId="77777777" w:rsidR="00174ED7" w:rsidRPr="00CE2E21" w:rsidRDefault="00174ED7" w:rsidP="00F91444">
      <w:pPr>
        <w:ind w:left="568" w:hanging="284"/>
        <w:rPr>
          <w:ins w:id="309" w:author="Mihai Enescu" w:date="2023-06-02T08:35:00Z"/>
          <w:rFonts w:eastAsia="Malgun Gothic"/>
          <w:lang w:val="x-none"/>
        </w:rPr>
      </w:pPr>
      <w:ins w:id="310" w:author="Mihai Enescu" w:date="2023-06-02T08:35:00Z">
        <w:r w:rsidRPr="00CE2E21">
          <w:rPr>
            <w:lang w:val="x-none"/>
          </w:rPr>
          <w:t>-</w:t>
        </w:r>
        <w:r w:rsidRPr="00CE2E21">
          <w:rPr>
            <w:lang w:val="x-none"/>
          </w:rPr>
          <w:tab/>
        </w:r>
        <w:proofErr w:type="spellStart"/>
        <w:r w:rsidRPr="00CE2E21">
          <w:rPr>
            <w:i/>
            <w:iCs/>
            <w:lang w:val="x-none"/>
          </w:rPr>
          <w:t>sl</w:t>
        </w:r>
        <w:proofErr w:type="spellEnd"/>
        <w:r w:rsidRPr="00CE2E21">
          <w:rPr>
            <w:i/>
            <w:iCs/>
            <w:lang w:val="x-none"/>
          </w:rPr>
          <w:t>-NRPS</w:t>
        </w:r>
        <w:r w:rsidRPr="00CE2E21">
          <w:rPr>
            <w:i/>
            <w:iCs/>
          </w:rPr>
          <w:t>F</w:t>
        </w:r>
        <w:r w:rsidRPr="00CE2E21">
          <w:rPr>
            <w:i/>
            <w:iCs/>
            <w:lang w:val="x-none"/>
          </w:rPr>
          <w:t>CH-EUTRA-</w:t>
        </w:r>
        <w:proofErr w:type="spellStart"/>
        <w:r w:rsidRPr="00CE2E21">
          <w:rPr>
            <w:i/>
            <w:iCs/>
            <w:lang w:val="x-none"/>
          </w:rPr>
          <w:t>ThresRSRP</w:t>
        </w:r>
        <w:proofErr w:type="spellEnd"/>
        <w:r w:rsidRPr="00CE2E21">
          <w:rPr>
            <w:i/>
            <w:iCs/>
            <w:lang w:val="x-none"/>
          </w:rPr>
          <w:t>-List</w:t>
        </w:r>
        <w:r w:rsidRPr="00CE2E21">
          <w:t>:</w:t>
        </w:r>
        <w:r w:rsidRPr="00CE2E21">
          <w:rPr>
            <w:rFonts w:eastAsia="Malgun Gothic"/>
            <w:lang w:val="x-none"/>
          </w:rPr>
          <w:t xml:space="preserve"> </w:t>
        </w:r>
      </w:ins>
      <w:ins w:id="311" w:author="Mihai Enescu" w:date="2023-06-03T10:16:00Z">
        <w:r w:rsidRPr="00CE2E21">
          <w:t xml:space="preserve">this higher layer parameter, if provided, </w:t>
        </w:r>
      </w:ins>
      <w:ins w:id="312" w:author="Mihai Enescu" w:date="2023-06-02T08:35:00Z">
        <w:r w:rsidRPr="00CE2E21">
          <w:rPr>
            <w:rFonts w:eastAsia="Malgun Gothic"/>
            <w:lang w:val="x-none"/>
          </w:rPr>
          <w:t xml:space="preserve">provides an RSRP threshold for each combination </w:t>
        </w:r>
      </w:ins>
      <m:oMath>
        <m:d>
          <m:dPr>
            <m:ctrlPr>
              <w:ins w:id="313" w:author="Mihai Enescu" w:date="2023-06-02T08:35:00Z">
                <w:rPr>
                  <w:rFonts w:ascii="Cambria Math" w:eastAsia="Malgun Gothic" w:hAnsi="Cambria Math"/>
                  <w:lang w:val="x-none"/>
                </w:rPr>
              </w:ins>
            </m:ctrlPr>
          </m:dPr>
          <m:e>
            <m:sSub>
              <m:sSubPr>
                <m:ctrlPr>
                  <w:ins w:id="314" w:author="Mihai Enescu" w:date="2023-06-02T08:35:00Z">
                    <w:rPr>
                      <w:rFonts w:ascii="Cambria Math" w:eastAsia="Malgun Gothic" w:hAnsi="Cambria Math"/>
                      <w:lang w:val="x-none"/>
                    </w:rPr>
                  </w:ins>
                </m:ctrlPr>
              </m:sSubPr>
              <m:e>
                <m:r>
                  <w:ins w:id="315" w:author="Mihai Enescu" w:date="2023-06-02T08:35:00Z">
                    <w:rPr>
                      <w:rFonts w:ascii="Cambria Math" w:eastAsia="Malgun Gothic" w:hAnsi="Cambria Math"/>
                      <w:lang w:val="x-none"/>
                    </w:rPr>
                    <m:t>p</m:t>
                  </w:ins>
                </m:r>
              </m:e>
              <m:sub>
                <m:r>
                  <w:ins w:id="316" w:author="Mihai Enescu" w:date="2023-06-02T08:35:00Z">
                    <w:rPr>
                      <w:rFonts w:ascii="Cambria Math" w:eastAsia="Malgun Gothic" w:hAnsi="Cambria Math"/>
                      <w:lang w:val="x-none"/>
                    </w:rPr>
                    <m:t>i</m:t>
                  </w:ins>
                </m:r>
              </m:sub>
            </m:sSub>
            <m:r>
              <w:ins w:id="317" w:author="Mihai Enescu" w:date="2023-06-02T08:35:00Z">
                <m:rPr>
                  <m:sty m:val="p"/>
                </m:rPr>
                <w:rPr>
                  <w:rFonts w:ascii="Cambria Math" w:eastAsia="Malgun Gothic" w:hAnsi="Cambria Math"/>
                  <w:lang w:val="x-none"/>
                </w:rPr>
                <m:t>, </m:t>
              </w:ins>
            </m:r>
            <m:sSub>
              <m:sSubPr>
                <m:ctrlPr>
                  <w:ins w:id="318" w:author="Mihai Enescu" w:date="2023-06-02T08:35:00Z">
                    <w:rPr>
                      <w:rFonts w:ascii="Cambria Math" w:eastAsia="Malgun Gothic" w:hAnsi="Cambria Math"/>
                      <w:lang w:val="x-none"/>
                    </w:rPr>
                  </w:ins>
                </m:ctrlPr>
              </m:sSubPr>
              <m:e>
                <m:r>
                  <w:ins w:id="319" w:author="Mihai Enescu" w:date="2023-06-02T08:35:00Z">
                    <w:rPr>
                      <w:rFonts w:ascii="Cambria Math" w:eastAsia="Malgun Gothic" w:hAnsi="Cambria Math"/>
                      <w:lang w:val="x-none"/>
                    </w:rPr>
                    <m:t>p</m:t>
                  </w:ins>
                </m:r>
              </m:e>
              <m:sub>
                <m:r>
                  <w:ins w:id="320" w:author="Mihai Enescu" w:date="2023-06-02T08:35:00Z">
                    <w:rPr>
                      <w:rFonts w:ascii="Cambria Math" w:eastAsia="Malgun Gothic" w:hAnsi="Cambria Math"/>
                      <w:lang w:val="x-none"/>
                    </w:rPr>
                    <m:t>j</m:t>
                  </w:ins>
                </m:r>
              </m:sub>
            </m:sSub>
          </m:e>
        </m:d>
      </m:oMath>
      <w:ins w:id="321" w:author="Mihai Enescu" w:date="2023-06-02T08:35:00Z">
        <w:r w:rsidRPr="00CE2E21">
          <w:rPr>
            <w:rFonts w:eastAsia="Malgun Gothic"/>
            <w:lang w:val="x-none"/>
          </w:rPr>
          <w:t xml:space="preserve">, where </w:t>
        </w:r>
      </w:ins>
      <m:oMath>
        <m:sSub>
          <m:sSubPr>
            <m:ctrlPr>
              <w:ins w:id="322" w:author="Mihai Enescu" w:date="2023-06-02T08:35:00Z">
                <w:rPr>
                  <w:rFonts w:ascii="Cambria Math" w:eastAsia="Malgun Gothic" w:hAnsi="Cambria Math"/>
                  <w:lang w:val="x-none"/>
                </w:rPr>
              </w:ins>
            </m:ctrlPr>
          </m:sSubPr>
          <m:e>
            <m:r>
              <w:ins w:id="323" w:author="Mihai Enescu" w:date="2023-06-02T08:35:00Z">
                <w:rPr>
                  <w:rFonts w:ascii="Cambria Math" w:eastAsia="Malgun Gothic" w:hAnsi="Cambria Math"/>
                  <w:lang w:val="x-none"/>
                </w:rPr>
                <m:t>p</m:t>
              </w:ins>
            </m:r>
          </m:e>
          <m:sub>
            <m:r>
              <w:ins w:id="324" w:author="Mihai Enescu" w:date="2023-06-02T08:35:00Z">
                <w:rPr>
                  <w:rFonts w:ascii="Cambria Math" w:eastAsia="Malgun Gothic" w:hAnsi="Cambria Math"/>
                  <w:lang w:val="x-none"/>
                </w:rPr>
                <m:t>i</m:t>
              </w:ins>
            </m:r>
          </m:sub>
        </m:sSub>
      </m:oMath>
      <w:ins w:id="325" w:author="Mihai Enescu" w:date="2023-06-02T08:35:00Z">
        <w:r w:rsidRPr="00CE2E21">
          <w:rPr>
            <w:rFonts w:eastAsia="Malgun Gothic"/>
            <w:lang w:val="x-none"/>
          </w:rPr>
          <w:t xml:space="preserve"> is the value of the priority field in a received </w:t>
        </w:r>
        <w:r w:rsidRPr="00CE2E21">
          <w:rPr>
            <w:rFonts w:eastAsia="Malgun Gothic"/>
          </w:rPr>
          <w:t xml:space="preserve">LTE </w:t>
        </w:r>
        <w:r w:rsidRPr="00CE2E21">
          <w:rPr>
            <w:rFonts w:eastAsia="Malgun Gothic"/>
            <w:lang w:val="x-none"/>
          </w:rPr>
          <w:t>SCI format 1</w:t>
        </w:r>
      </w:ins>
      <w:ins w:id="326" w:author="Mihai Enescu" w:date="2023-06-03T10:13:00Z">
        <w:r w:rsidRPr="00CE2E21">
          <w:rPr>
            <w:rFonts w:eastAsia="Malgun Gothic"/>
          </w:rPr>
          <w:t>,</w:t>
        </w:r>
      </w:ins>
      <w:ins w:id="327" w:author="Mihai Enescu" w:date="2023-06-02T08:35:00Z">
        <w:r w:rsidRPr="00CE2E21">
          <w:rPr>
            <w:rFonts w:eastAsia="Malgun Gothic"/>
            <w:lang w:val="x-none"/>
          </w:rPr>
          <w:t xml:space="preserve"> and </w:t>
        </w:r>
      </w:ins>
      <m:oMath>
        <m:sSub>
          <m:sSubPr>
            <m:ctrlPr>
              <w:ins w:id="328" w:author="Mihai Enescu" w:date="2023-06-02T08:35:00Z">
                <w:rPr>
                  <w:rFonts w:ascii="Cambria Math" w:eastAsia="Malgun Gothic" w:hAnsi="Cambria Math"/>
                  <w:lang w:val="x-none"/>
                </w:rPr>
              </w:ins>
            </m:ctrlPr>
          </m:sSubPr>
          <m:e>
            <m:r>
              <w:ins w:id="329" w:author="Mihai Enescu" w:date="2023-06-02T08:35:00Z">
                <w:rPr>
                  <w:rFonts w:ascii="Cambria Math" w:eastAsia="Malgun Gothic" w:hAnsi="Cambria Math"/>
                  <w:lang w:val="x-none"/>
                </w:rPr>
                <m:t>p</m:t>
              </w:ins>
            </m:r>
          </m:e>
          <m:sub>
            <m:r>
              <w:ins w:id="330" w:author="Mihai Enescu" w:date="2023-06-02T08:35:00Z">
                <m:rPr>
                  <m:sty m:val="p"/>
                </m:rPr>
                <w:rPr>
                  <w:rFonts w:ascii="Cambria Math" w:eastAsia="Malgun Gothic" w:hAnsi="Cambria Math"/>
                  <w:lang w:val="x-none"/>
                </w:rPr>
                <m:t>j</m:t>
              </w:ins>
            </m:r>
          </m:sub>
        </m:sSub>
      </m:oMath>
      <w:ins w:id="331" w:author="Mihai Enescu" w:date="2023-06-02T08:35:00Z">
        <w:r w:rsidRPr="00CE2E21">
          <w:rPr>
            <w:rFonts w:eastAsia="Malgun Gothic"/>
            <w:lang w:val="x-none"/>
          </w:rPr>
          <w:t xml:space="preserve"> is the priority of the transmission of the UE selecting resources; for a given invocation of this procedure, </w:t>
        </w:r>
      </w:ins>
      <m:oMath>
        <m:sSub>
          <m:sSubPr>
            <m:ctrlPr>
              <w:ins w:id="332" w:author="Mihai Enescu" w:date="2023-06-02T08:35:00Z">
                <w:rPr>
                  <w:rFonts w:ascii="Cambria Math" w:eastAsia="Malgun Gothic" w:hAnsi="Cambria Math"/>
                  <w:lang w:val="x-none"/>
                </w:rPr>
              </w:ins>
            </m:ctrlPr>
          </m:sSubPr>
          <m:e>
            <m:r>
              <w:ins w:id="333" w:author="Mihai Enescu" w:date="2023-06-02T08:35:00Z">
                <w:rPr>
                  <w:rFonts w:ascii="Cambria Math" w:eastAsia="Malgun Gothic" w:hAnsi="Cambria Math"/>
                  <w:lang w:val="x-none"/>
                </w:rPr>
                <m:t>p</m:t>
              </w:ins>
            </m:r>
          </m:e>
          <m:sub>
            <m:r>
              <w:ins w:id="334" w:author="Mihai Enescu" w:date="2023-06-02T08:35:00Z">
                <m:rPr>
                  <m:sty m:val="p"/>
                </m:rPr>
                <w:rPr>
                  <w:rFonts w:ascii="Cambria Math" w:eastAsia="Malgun Gothic" w:hAnsi="Cambria Math"/>
                  <w:lang w:val="x-none"/>
                </w:rPr>
                <m:t>j</m:t>
              </w:ins>
            </m:r>
          </m:sub>
        </m:sSub>
        <m:r>
          <w:ins w:id="335" w:author="Mihai Enescu" w:date="2023-06-02T08:35:00Z">
            <w:rPr>
              <w:rFonts w:ascii="Cambria Math" w:eastAsia="Malgun Gothic" w:hAnsi="Cambria Math"/>
              <w:lang w:val="x-none"/>
            </w:rPr>
            <m:t xml:space="preserve"> = </m:t>
          </w:ins>
        </m:r>
        <m:r>
          <w:ins w:id="336" w:author="Mihai Enescu" w:date="2023-06-02T08:35:00Z">
            <w:rPr>
              <w:rFonts w:ascii="Cambria Math" w:eastAsia="Calibri" w:hAnsi="Cambria Math"/>
              <w:lang w:val="en-US"/>
            </w:rPr>
            <m:t>pri</m:t>
          </w:ins>
        </m:r>
        <m:sSub>
          <m:sSubPr>
            <m:ctrlPr>
              <w:ins w:id="337" w:author="Mihai Enescu" w:date="2023-06-02T08:35:00Z">
                <w:rPr>
                  <w:rFonts w:ascii="Cambria Math" w:eastAsia="Calibri" w:hAnsi="Cambria Math"/>
                  <w:i/>
                  <w:lang w:val="en-US"/>
                </w:rPr>
              </w:ins>
            </m:ctrlPr>
          </m:sSubPr>
          <m:e>
            <m:r>
              <w:ins w:id="338" w:author="Mihai Enescu" w:date="2023-06-02T08:35:00Z">
                <w:rPr>
                  <w:rFonts w:ascii="Cambria Math" w:eastAsia="Calibri" w:hAnsi="Cambria Math"/>
                  <w:lang w:val="en-US"/>
                </w:rPr>
                <m:t>o</m:t>
              </w:ins>
            </m:r>
          </m:e>
          <m:sub>
            <m:r>
              <w:ins w:id="339" w:author="Mihai Enescu" w:date="2023-06-02T08:35:00Z">
                <w:rPr>
                  <w:rFonts w:ascii="Cambria Math" w:eastAsia="Calibri" w:hAnsi="Cambria Math"/>
                  <w:lang w:val="en-US"/>
                </w:rPr>
                <m:t>TX</m:t>
              </w:ins>
            </m:r>
          </m:sub>
        </m:sSub>
      </m:oMath>
      <w:ins w:id="340" w:author="Mihai Enescu" w:date="2023-06-02T08:35:00Z">
        <w:r w:rsidRPr="00CE2E21">
          <w:rPr>
            <w:rFonts w:eastAsia="Malgun Gothic"/>
            <w:lang w:val="x-none"/>
          </w:rPr>
          <w:t>.</w:t>
        </w:r>
      </w:ins>
    </w:p>
    <w:p w14:paraId="4FBBBC27" w14:textId="77777777" w:rsidR="00174ED7" w:rsidRPr="00CE2E21" w:rsidRDefault="00174ED7" w:rsidP="00F91444">
      <w:pPr>
        <w:spacing w:after="160"/>
        <w:rPr>
          <w:rFonts w:eastAsia="Calibri"/>
          <w:lang w:val="en-US"/>
        </w:rPr>
      </w:pPr>
      <w:r w:rsidRPr="00CE2E21">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if provided, is converted from units of msec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CE2E21">
        <w:rPr>
          <w:rFonts w:eastAsia="Calibri"/>
          <w:lang w:val="en-US"/>
        </w:rPr>
        <w:t xml:space="preserve"> according to clause 8.1.7.</w:t>
      </w:r>
    </w:p>
    <w:p w14:paraId="702DFE01" w14:textId="77777777" w:rsidR="00174ED7" w:rsidRPr="00CE2E21" w:rsidRDefault="00174ED7" w:rsidP="00F91444">
      <w:pPr>
        <w:rPr>
          <w:rFonts w:eastAsia="Calibri"/>
          <w:lang w:val="en-US"/>
        </w:rPr>
      </w:pPr>
      <w:r w:rsidRPr="00CE2E21">
        <w:rPr>
          <w:rFonts w:eastAsia="Calibri"/>
          <w:lang w:val="en-US"/>
        </w:rPr>
        <w:t xml:space="preserve">When </w:t>
      </w:r>
      <w:r w:rsidRPr="00CE2E21">
        <w:t xml:space="preserve">the resource pool is (pre-)configured with </w:t>
      </w:r>
      <w:proofErr w:type="spellStart"/>
      <w:r w:rsidRPr="00CE2E21">
        <w:rPr>
          <w:i/>
          <w:iCs/>
        </w:rPr>
        <w:t>sl</w:t>
      </w:r>
      <w:r w:rsidRPr="00CE2E21">
        <w:rPr>
          <w:rFonts w:eastAsia="Malgun Gothic"/>
          <w:i/>
        </w:rPr>
        <w:t>-</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full sensing, </w:t>
      </w:r>
      <w:r w:rsidRPr="00CE2E21">
        <w:t xml:space="preserve">and full sensing is configured in the UE by higher layers, </w:t>
      </w:r>
      <w:r w:rsidRPr="00CE2E21">
        <w:rPr>
          <w:lang w:val="en-US"/>
        </w:rPr>
        <w:t>the UE perform</w:t>
      </w:r>
      <w:r w:rsidRPr="00CE2E21">
        <w:t>s</w:t>
      </w:r>
      <w:r w:rsidRPr="00CE2E21">
        <w:rPr>
          <w:lang w:val="en-US"/>
        </w:rPr>
        <w:t xml:space="preserve"> full sensing.</w:t>
      </w:r>
    </w:p>
    <w:p w14:paraId="2F766466" w14:textId="77777777" w:rsidR="00174ED7" w:rsidRPr="00CE2E21" w:rsidRDefault="00174ED7" w:rsidP="00F91444">
      <w:pPr>
        <w:rPr>
          <w:rFonts w:eastAsia="Malgun Gothic"/>
        </w:rPr>
      </w:pPr>
      <w:r w:rsidRPr="00CE2E21">
        <w:rPr>
          <w:rFonts w:eastAsia="Malgun Gothic"/>
        </w:rPr>
        <w:t xml:space="preserve">When periodic reservation for another TB </w:t>
      </w:r>
      <w:r w:rsidRPr="00CE2E21">
        <w:t>(</w:t>
      </w:r>
      <w:proofErr w:type="spellStart"/>
      <w:r w:rsidRPr="00CE2E21">
        <w:rPr>
          <w:i/>
          <w:iCs/>
        </w:rPr>
        <w:t>sl-MultiReserveResource</w:t>
      </w:r>
      <w:proofErr w:type="spellEnd"/>
      <w:r w:rsidRPr="00CE2E21">
        <w:t xml:space="preserve">) is enabled for the resource pool, the resource pool is (pre-)configured with </w:t>
      </w:r>
      <w:proofErr w:type="spellStart"/>
      <w:r w:rsidRPr="00CE2E21">
        <w:rPr>
          <w:i/>
          <w:iCs/>
        </w:rPr>
        <w:t>sl</w:t>
      </w:r>
      <w:r w:rsidRPr="00CE2E21">
        <w:rPr>
          <w:rFonts w:eastAsia="Malgun Gothic"/>
          <w:i/>
        </w:rPr>
        <w:t>-</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partial sensing, </w:t>
      </w:r>
      <w:r w:rsidRPr="00CE2E21">
        <w:t xml:space="preserve">and partial sensing is configured by higher layer, </w:t>
      </w:r>
      <w:r w:rsidRPr="00CE2E21">
        <w:rPr>
          <w:lang w:val="en-US"/>
        </w:rPr>
        <w:t>the UE perform</w:t>
      </w:r>
      <w:r w:rsidRPr="00CE2E21">
        <w:t>s</w:t>
      </w:r>
      <w:r w:rsidRPr="00CE2E21">
        <w:rPr>
          <w:lang w:val="en-US"/>
        </w:rPr>
        <w:t xml:space="preserve"> periodic-based partial sensing</w:t>
      </w:r>
      <w:r w:rsidRPr="00CE2E21">
        <w:t>, unless other conditions state otherwise in the specification</w:t>
      </w:r>
      <w:r w:rsidRPr="00CE2E21">
        <w:rPr>
          <w:lang w:val="en-US"/>
        </w:rPr>
        <w:t>.</w:t>
      </w:r>
      <w:r w:rsidRPr="00CE2E21">
        <w:t xml:space="preserve"> </w:t>
      </w:r>
    </w:p>
    <w:p w14:paraId="6BF67697" w14:textId="77777777" w:rsidR="00174ED7" w:rsidRPr="00CE2E21" w:rsidRDefault="00174ED7" w:rsidP="00F91444">
      <w:pPr>
        <w:rPr>
          <w:rFonts w:eastAsia="Malgun Gothic"/>
        </w:rPr>
      </w:pPr>
      <w:r w:rsidRPr="00CE2E21">
        <w:rPr>
          <w:rFonts w:eastAsia="Malgun Gothic"/>
        </w:rPr>
        <w:t xml:space="preserve">When a UE is triggered by higher layer to report resources for resource (re-)selection in a mode 2 Tx pool, </w:t>
      </w:r>
      <w:r w:rsidRPr="00CE2E21">
        <w:t xml:space="preserve">the resource pool is (pre-)configured with </w:t>
      </w:r>
      <w:proofErr w:type="spellStart"/>
      <w:r w:rsidRPr="00CE2E21">
        <w:rPr>
          <w:i/>
          <w:iCs/>
        </w:rPr>
        <w:t>sl-</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partial sensing</w:t>
      </w:r>
      <w:r w:rsidRPr="00CE2E21">
        <w:t xml:space="preserve">, </w:t>
      </w:r>
      <w:r w:rsidRPr="00CE2E21">
        <w:rPr>
          <w:lang w:val="en-US"/>
        </w:rPr>
        <w:t>and partial sensing is configured by higher layer,</w:t>
      </w:r>
      <w:r w:rsidRPr="00CE2E21">
        <w:t xml:space="preserve"> the UE performs contiguous partial sensing, unless stated otherwise in the specification.</w:t>
      </w:r>
    </w:p>
    <w:p w14:paraId="69308161" w14:textId="77777777" w:rsidR="00174ED7" w:rsidRPr="00CE2E21" w:rsidRDefault="00174ED7" w:rsidP="00F91444">
      <w:pPr>
        <w:spacing w:after="160"/>
        <w:rPr>
          <w:rFonts w:eastAsia="Malgun Gothic"/>
        </w:rPr>
      </w:pPr>
      <w:r w:rsidRPr="00CE2E21">
        <w:rPr>
          <w:rFonts w:eastAsia="Malgun Gothic"/>
        </w:rPr>
        <w:t>Notation:</w:t>
      </w:r>
    </w:p>
    <w:p w14:paraId="04E05044" w14:textId="77777777" w:rsidR="00174ED7" w:rsidRPr="00CE2E21" w:rsidRDefault="00000000" w:rsidP="00F91444">
      <w:pPr>
        <w:spacing w:after="160"/>
        <w:rPr>
          <w:ins w:id="341" w:author="Mihai Enescu" w:date="2023-06-08T10:19:00Z"/>
          <w:rFonts w:eastAsia="Malgun Gothic"/>
        </w:rPr>
      </w:pPr>
      <m:oMath>
        <m:d>
          <m:dPr>
            <m:ctrlPr>
              <w:rPr>
                <w:rFonts w:ascii="Cambria Math" w:eastAsia="Malgun Gothic" w:hAnsi="Cambria Math"/>
              </w:rPr>
            </m:ctrlPr>
          </m:dPr>
          <m:e>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00174ED7" w:rsidRPr="00CE2E21">
        <w:rPr>
          <w:rFonts w:ascii="Calibri" w:eastAsia="Malgun Gothic" w:hAnsi="Calibri" w:cs="Mangal" w:hint="eastAsia"/>
        </w:rPr>
        <w:t xml:space="preserve"> </w:t>
      </w:r>
      <w:r w:rsidR="00174ED7" w:rsidRPr="00CE2E21">
        <w:rPr>
          <w:rFonts w:eastAsia="Malgun Gothic"/>
        </w:rPr>
        <w:t xml:space="preserve">denotes the set of slots which belongs to the </w:t>
      </w:r>
      <w:proofErr w:type="spellStart"/>
      <w:r w:rsidR="00174ED7" w:rsidRPr="00CE2E21">
        <w:rPr>
          <w:rFonts w:eastAsia="Malgun Gothic"/>
        </w:rPr>
        <w:t>sidelink</w:t>
      </w:r>
      <w:proofErr w:type="spellEnd"/>
      <w:r w:rsidR="00174ED7" w:rsidRPr="00CE2E21">
        <w:rPr>
          <w:rFonts w:eastAsia="Malgun Gothic"/>
        </w:rPr>
        <w:t xml:space="preserve"> resource pool and is defined in Clause 8.</w:t>
      </w:r>
    </w:p>
    <w:p w14:paraId="2C73F501" w14:textId="77777777" w:rsidR="00174ED7" w:rsidRPr="00CE2E21" w:rsidRDefault="00174ED7" w:rsidP="00F91444">
      <w:pPr>
        <w:spacing w:after="160"/>
        <w:rPr>
          <w:rFonts w:eastAsia="Malgun Gothic"/>
        </w:rPr>
      </w:pPr>
      <w:ins w:id="342" w:author="Mihai Enescu" w:date="2023-06-08T10:19:00Z">
        <w:r w:rsidRPr="00CE2E21">
          <w:rPr>
            <w:rFonts w:eastAsia="Malgun Gothic"/>
          </w:rPr>
          <w:t xml:space="preserve">For dynamic co-channel coexistence of LTE </w:t>
        </w:r>
        <w:proofErr w:type="spellStart"/>
        <w:r w:rsidRPr="00CE2E21">
          <w:rPr>
            <w:rFonts w:eastAsia="Malgun Gothic"/>
          </w:rPr>
          <w:t>sidelink</w:t>
        </w:r>
        <w:proofErr w:type="spellEnd"/>
        <w:r w:rsidRPr="00CE2E21">
          <w:rPr>
            <w:rFonts w:eastAsia="Malgun Gothic"/>
          </w:rPr>
          <w:t xml:space="preserve"> and NR </w:t>
        </w:r>
        <w:proofErr w:type="spellStart"/>
        <w:r w:rsidRPr="00CE2E21">
          <w:rPr>
            <w:rFonts w:eastAsia="Malgun Gothic"/>
          </w:rPr>
          <w:t>sidelink</w:t>
        </w:r>
        <w:proofErr w:type="spellEnd"/>
        <w:r w:rsidRPr="00CE2E21">
          <w:rPr>
            <w:rFonts w:eastAsia="Malgun Gothic"/>
          </w:rPr>
          <w:t xml:space="preserve">, </w:t>
        </w:r>
      </w:ins>
      <m:oMath>
        <m:d>
          <m:dPr>
            <m:ctrlPr>
              <w:ins w:id="343" w:author="Mihai Enescu" w:date="2023-06-08T10:16:00Z">
                <w:rPr>
                  <w:rFonts w:ascii="Cambria Math" w:eastAsia="Malgun Gothic" w:hAnsi="Cambria Math"/>
                  <w:i/>
                  <w:color w:val="000000" w:themeColor="text1"/>
                  <w:lang w:val="zh-CN" w:eastAsia="en-GB"/>
                </w:rPr>
              </w:ins>
            </m:ctrlPr>
          </m:dPr>
          <m:e>
            <m:sSubSup>
              <m:sSubSupPr>
                <m:ctrlPr>
                  <w:ins w:id="344" w:author="Mihai Enescu" w:date="2023-06-08T10:16:00Z">
                    <w:rPr>
                      <w:rFonts w:ascii="Cambria Math" w:eastAsia="Malgun Gothic" w:hAnsi="Cambria Math"/>
                      <w:i/>
                      <w:color w:val="000000" w:themeColor="text1"/>
                      <w:lang w:val="zh-CN" w:eastAsia="ko-KR"/>
                    </w:rPr>
                  </w:ins>
                </m:ctrlPr>
              </m:sSubSupPr>
              <m:e>
                <m:r>
                  <w:ins w:id="345" w:author="Mihai Enescu" w:date="2023-06-08T10:16:00Z">
                    <w:rPr>
                      <w:rFonts w:ascii="Cambria Math" w:eastAsia="Malgun Gothic" w:hAnsi="Cambria Math"/>
                      <w:color w:val="000000" w:themeColor="text1"/>
                      <w:lang w:val="zh-CN" w:eastAsia="ko-KR"/>
                    </w:rPr>
                    <m:t>t</m:t>
                  </w:ins>
                </m:r>
                <m:ctrlPr>
                  <w:ins w:id="346" w:author="Mihai Enescu" w:date="2023-06-08T10:16:00Z">
                    <w:rPr>
                      <w:rFonts w:ascii="Cambria Math" w:eastAsia="Malgun Gothic" w:hAnsi="Cambria Math"/>
                      <w:i/>
                      <w:color w:val="000000" w:themeColor="text1"/>
                      <w:lang w:val="zh-CN" w:eastAsia="en-GB"/>
                    </w:rPr>
                  </w:ins>
                </m:ctrlPr>
              </m:e>
              <m:sub>
                <m:r>
                  <w:ins w:id="347" w:author="Mihai Enescu" w:date="2023-06-08T10:16:00Z">
                    <w:rPr>
                      <w:rFonts w:ascii="Cambria Math" w:eastAsia="Malgun Gothic" w:hAnsi="Cambria Math"/>
                      <w:color w:val="000000" w:themeColor="text1"/>
                      <w:lang w:val="en-US" w:eastAsia="ko-KR"/>
                    </w:rPr>
                    <m:t>0</m:t>
                  </w:ins>
                </m:r>
              </m:sub>
              <m:sup>
                <m:r>
                  <w:ins w:id="348" w:author="Mihai Enescu" w:date="2023-06-08T10:16:00Z">
                    <w:rPr>
                      <w:rFonts w:ascii="Cambria Math" w:eastAsia="Malgun Gothic" w:hAnsi="Cambria Math"/>
                      <w:color w:val="000000" w:themeColor="text1"/>
                      <w:lang w:val="zh-CN" w:eastAsia="ko-KR"/>
                    </w:rPr>
                    <m:t>LTESL</m:t>
                  </w:ins>
                </m:r>
              </m:sup>
            </m:sSubSup>
            <m:r>
              <w:ins w:id="349" w:author="Mihai Enescu" w:date="2023-06-08T10:16:00Z">
                <w:rPr>
                  <w:rFonts w:ascii="Cambria Math" w:eastAsia="Malgun Gothic" w:hAnsi="Cambria Math"/>
                  <w:color w:val="000000" w:themeColor="text1"/>
                  <w:lang w:val="en-US" w:eastAsia="en-GB"/>
                </w:rPr>
                <m:t>,</m:t>
              </w:ins>
            </m:r>
            <m:sSubSup>
              <m:sSubSupPr>
                <m:ctrlPr>
                  <w:ins w:id="350" w:author="Mihai Enescu" w:date="2023-06-08T10:16:00Z">
                    <w:rPr>
                      <w:rFonts w:ascii="Cambria Math" w:eastAsia="Malgun Gothic" w:hAnsi="Cambria Math"/>
                      <w:i/>
                      <w:color w:val="000000" w:themeColor="text1"/>
                      <w:lang w:val="zh-CN" w:eastAsia="ko-KR"/>
                    </w:rPr>
                  </w:ins>
                </m:ctrlPr>
              </m:sSubSupPr>
              <m:e>
                <m:r>
                  <w:ins w:id="351" w:author="Mihai Enescu" w:date="2023-06-08T10:16:00Z">
                    <w:rPr>
                      <w:rFonts w:ascii="Cambria Math" w:eastAsia="Malgun Gothic" w:hAnsi="Cambria Math"/>
                      <w:color w:val="000000" w:themeColor="text1"/>
                      <w:lang w:val="zh-CN" w:eastAsia="ko-KR"/>
                    </w:rPr>
                    <m:t>t</m:t>
                  </w:ins>
                </m:r>
                <m:ctrlPr>
                  <w:ins w:id="352" w:author="Mihai Enescu" w:date="2023-06-08T10:16:00Z">
                    <w:rPr>
                      <w:rFonts w:ascii="Cambria Math" w:eastAsia="Malgun Gothic" w:hAnsi="Cambria Math"/>
                      <w:i/>
                      <w:color w:val="000000" w:themeColor="text1"/>
                      <w:lang w:val="zh-CN" w:eastAsia="en-GB"/>
                    </w:rPr>
                  </w:ins>
                </m:ctrlPr>
              </m:e>
              <m:sub>
                <m:r>
                  <w:ins w:id="353" w:author="Mihai Enescu" w:date="2023-06-08T10:16:00Z">
                    <w:rPr>
                      <w:rFonts w:ascii="Cambria Math" w:eastAsia="Malgun Gothic" w:hAnsi="Cambria Math"/>
                      <w:color w:val="000000" w:themeColor="text1"/>
                      <w:lang w:val="en-US" w:eastAsia="ko-KR"/>
                    </w:rPr>
                    <m:t>1</m:t>
                  </w:ins>
                </m:r>
              </m:sub>
              <m:sup>
                <m:r>
                  <w:ins w:id="354" w:author="Mihai Enescu" w:date="2023-06-08T10:16:00Z">
                    <w:rPr>
                      <w:rFonts w:ascii="Cambria Math" w:eastAsia="Malgun Gothic" w:hAnsi="Cambria Math"/>
                      <w:color w:val="000000" w:themeColor="text1"/>
                      <w:lang w:val="zh-CN" w:eastAsia="ko-KR"/>
                    </w:rPr>
                    <m:t>LTESL</m:t>
                  </w:ins>
                </m:r>
              </m:sup>
            </m:sSubSup>
            <m:r>
              <w:ins w:id="355" w:author="Mihai Enescu" w:date="2023-06-08T10:16:00Z">
                <w:rPr>
                  <w:rFonts w:ascii="Cambria Math" w:eastAsia="Malgun Gothic" w:hAnsi="Cambria Math"/>
                  <w:color w:val="000000" w:themeColor="text1"/>
                  <w:lang w:val="en-US" w:eastAsia="en-GB"/>
                </w:rPr>
                <m:t>,…,</m:t>
              </w:ins>
            </m:r>
            <m:sSubSup>
              <m:sSubSupPr>
                <m:ctrlPr>
                  <w:ins w:id="356" w:author="Mihai Enescu" w:date="2023-06-08T10:16:00Z">
                    <w:rPr>
                      <w:rFonts w:ascii="Cambria Math" w:eastAsia="Malgun Gothic" w:hAnsi="Cambria Math"/>
                      <w:i/>
                      <w:color w:val="000000" w:themeColor="text1"/>
                      <w:lang w:val="zh-CN" w:eastAsia="ko-KR"/>
                    </w:rPr>
                  </w:ins>
                </m:ctrlPr>
              </m:sSubSupPr>
              <m:e>
                <m:r>
                  <w:ins w:id="357" w:author="Mihai Enescu" w:date="2023-06-08T10:16:00Z">
                    <w:rPr>
                      <w:rFonts w:ascii="Cambria Math" w:eastAsia="Malgun Gothic" w:hAnsi="Cambria Math"/>
                      <w:color w:val="000000" w:themeColor="text1"/>
                      <w:lang w:val="zh-CN" w:eastAsia="ko-KR"/>
                    </w:rPr>
                    <m:t>t</m:t>
                  </w:ins>
                </m:r>
                <m:ctrlPr>
                  <w:ins w:id="358" w:author="Mihai Enescu" w:date="2023-06-08T10:16:00Z">
                    <w:rPr>
                      <w:rFonts w:ascii="Cambria Math" w:eastAsia="Malgun Gothic" w:hAnsi="Cambria Math"/>
                      <w:i/>
                      <w:color w:val="000000" w:themeColor="text1"/>
                      <w:lang w:val="zh-CN" w:eastAsia="en-GB"/>
                    </w:rPr>
                  </w:ins>
                </m:ctrlPr>
              </m:e>
              <m:sub>
                <m:sSub>
                  <m:sSubPr>
                    <m:ctrlPr>
                      <w:ins w:id="359" w:author="Mihai Enescu" w:date="2023-06-08T10:16:00Z">
                        <w:rPr>
                          <w:rFonts w:ascii="Cambria Math" w:eastAsia="Malgun Gothic" w:hAnsi="Cambria Math"/>
                          <w:i/>
                          <w:color w:val="000000" w:themeColor="text1"/>
                          <w:lang w:val="zh-CN" w:eastAsia="en-GB"/>
                        </w:rPr>
                      </w:ins>
                    </m:ctrlPr>
                  </m:sSubPr>
                  <m:e>
                    <m:r>
                      <w:ins w:id="360" w:author="Mihai Enescu" w:date="2023-06-08T10:16:00Z">
                        <w:rPr>
                          <w:rFonts w:ascii="Cambria Math" w:eastAsia="Malgun Gothic" w:hAnsi="Cambria Math"/>
                          <w:color w:val="000000" w:themeColor="text1"/>
                          <w:lang w:val="zh-CN" w:eastAsia="en-GB"/>
                        </w:rPr>
                        <m:t>T</m:t>
                      </w:ins>
                    </m:r>
                    <m:ctrlPr>
                      <w:ins w:id="361" w:author="Mihai Enescu" w:date="2023-06-08T10:16:00Z">
                        <w:rPr>
                          <w:rFonts w:ascii="Cambria Math" w:eastAsia="Malgun Gothic" w:hAnsi="Cambria Math"/>
                          <w:i/>
                          <w:color w:val="000000" w:themeColor="text1"/>
                          <w:lang w:val="zh-CN" w:eastAsia="ko-KR"/>
                        </w:rPr>
                      </w:ins>
                    </m:ctrlPr>
                  </m:e>
                  <m:sub>
                    <m:r>
                      <w:ins w:id="362" w:author="Mihai Enescu" w:date="2023-06-08T10:16:00Z">
                        <w:rPr>
                          <w:rFonts w:ascii="Cambria Math" w:eastAsia="Malgun Gothic" w:hAnsi="Cambria Math"/>
                          <w:color w:val="000000" w:themeColor="text1"/>
                          <w:lang w:val="zh-CN" w:eastAsia="en-GB"/>
                        </w:rPr>
                        <m:t>max</m:t>
                      </w:ins>
                    </m:r>
                  </m:sub>
                </m:sSub>
                <m:r>
                  <w:ins w:id="363" w:author="Mihai Enescu" w:date="2023-06-08T10:16:00Z">
                    <w:rPr>
                      <w:rFonts w:ascii="Cambria Math" w:eastAsia="Malgun Gothic" w:hAnsi="Cambria Math"/>
                      <w:color w:val="000000" w:themeColor="text1"/>
                      <w:lang w:val="en-US" w:eastAsia="en-GB"/>
                    </w:rPr>
                    <m:t>-1</m:t>
                  </w:ins>
                </m:r>
              </m:sub>
              <m:sup>
                <m:r>
                  <w:ins w:id="364" w:author="Mihai Enescu" w:date="2023-06-08T10:16:00Z">
                    <w:rPr>
                      <w:rFonts w:ascii="Cambria Math" w:eastAsia="Malgun Gothic" w:hAnsi="Cambria Math"/>
                      <w:color w:val="000000" w:themeColor="text1"/>
                      <w:lang w:val="zh-CN" w:eastAsia="ko-KR"/>
                    </w:rPr>
                    <m:t>LTESL</m:t>
                  </w:ins>
                </m:r>
              </m:sup>
            </m:sSubSup>
          </m:e>
        </m:d>
      </m:oMath>
      <w:ins w:id="365" w:author="Mihai Enescu" w:date="2023-06-08T10:16:00Z">
        <w:r w:rsidRPr="00CE2E21">
          <w:rPr>
            <w:color w:val="000000" w:themeColor="text1"/>
            <w:lang w:val="en-US" w:eastAsia="zh-CN"/>
          </w:rPr>
          <w:t xml:space="preserve"> denotes the set of subframes that may belong to </w:t>
        </w:r>
      </w:ins>
      <w:ins w:id="366" w:author="Mihai Enescu" w:date="2023-06-08T10:21:00Z">
        <w:r w:rsidRPr="00CE2E21">
          <w:rPr>
            <w:color w:val="000000" w:themeColor="text1"/>
            <w:lang w:val="en-US" w:eastAsia="zh-CN"/>
          </w:rPr>
          <w:t>an</w:t>
        </w:r>
      </w:ins>
      <w:ins w:id="367" w:author="Mihai Enescu" w:date="2023-06-08T10:16:00Z">
        <w:r w:rsidRPr="00CE2E21">
          <w:rPr>
            <w:color w:val="000000" w:themeColor="text1"/>
            <w:lang w:val="en-US" w:eastAsia="zh-CN"/>
          </w:rPr>
          <w:t xml:space="preserve"> LTE </w:t>
        </w:r>
      </w:ins>
      <w:proofErr w:type="spellStart"/>
      <w:ins w:id="368" w:author="Mihai Enescu" w:date="2023-06-08T10:22:00Z">
        <w:r w:rsidRPr="00CE2E21">
          <w:rPr>
            <w:color w:val="000000" w:themeColor="text1"/>
            <w:lang w:val="en-US" w:eastAsia="zh-CN"/>
          </w:rPr>
          <w:t>sidelink</w:t>
        </w:r>
        <w:proofErr w:type="spellEnd"/>
        <w:r w:rsidRPr="00CE2E21">
          <w:rPr>
            <w:color w:val="000000" w:themeColor="text1"/>
            <w:lang w:val="en-US" w:eastAsia="zh-CN"/>
          </w:rPr>
          <w:t xml:space="preserve"> </w:t>
        </w:r>
      </w:ins>
      <w:ins w:id="369" w:author="Mihai Enescu" w:date="2023-06-08T10:16:00Z">
        <w:r w:rsidRPr="00CE2E21">
          <w:rPr>
            <w:color w:val="000000" w:themeColor="text1"/>
            <w:lang w:val="en-US" w:eastAsia="zh-CN"/>
          </w:rPr>
          <w:t xml:space="preserve">resource pool </w:t>
        </w:r>
      </w:ins>
      <w:ins w:id="370" w:author="Mihai Enescu" w:date="2023-06-08T13:41:00Z">
        <w:r w:rsidRPr="00CE2E21">
          <w:rPr>
            <w:color w:val="000000" w:themeColor="text1"/>
            <w:lang w:val="en-US" w:eastAsia="zh-CN"/>
          </w:rPr>
          <w:t>as</w:t>
        </w:r>
      </w:ins>
      <w:ins w:id="371" w:author="Mihai Enescu" w:date="2023-06-08T10:16:00Z">
        <w:r w:rsidRPr="00CE2E21">
          <w:rPr>
            <w:color w:val="000000" w:themeColor="text1"/>
            <w:lang w:val="en-US" w:eastAsia="zh-CN"/>
          </w:rPr>
          <w:t xml:space="preserve"> defined in clause 14.1.5 </w:t>
        </w:r>
      </w:ins>
      <w:ins w:id="372" w:author="Mihai Enescu" w:date="2023-06-08T10:21:00Z">
        <w:r w:rsidRPr="00CE2E21">
          <w:rPr>
            <w:color w:val="000000" w:themeColor="text1"/>
            <w:lang w:val="en-US" w:eastAsia="zh-CN"/>
          </w:rPr>
          <w:t>of</w:t>
        </w:r>
      </w:ins>
      <w:ins w:id="373" w:author="Mihai Enescu" w:date="2023-06-08T10:16:00Z">
        <w:r w:rsidRPr="00CE2E21">
          <w:rPr>
            <w:color w:val="000000" w:themeColor="text1"/>
            <w:lang w:val="en-US" w:eastAsia="zh-CN"/>
          </w:rPr>
          <w:t xml:space="preserve"> [19, TS36.213]</w:t>
        </w:r>
      </w:ins>
      <w:ins w:id="374" w:author="Mihai Enescu" w:date="2023-06-08T10:22:00Z">
        <w:r w:rsidRPr="00CE2E21">
          <w:rPr>
            <w:color w:val="000000" w:themeColor="text1"/>
            <w:lang w:val="en-US" w:eastAsia="zh-CN"/>
          </w:rPr>
          <w:t>.</w:t>
        </w:r>
      </w:ins>
    </w:p>
    <w:p w14:paraId="778AF8F5" w14:textId="77777777" w:rsidR="00174ED7" w:rsidRPr="00CE2E21" w:rsidRDefault="00174ED7" w:rsidP="00F91444">
      <w:pPr>
        <w:overflowPunct w:val="0"/>
        <w:autoSpaceDE w:val="0"/>
        <w:autoSpaceDN w:val="0"/>
        <w:adjustRightInd w:val="0"/>
        <w:textAlignment w:val="baseline"/>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0EE93C87" w14:textId="2D5C4B8E" w:rsidR="00FD0DC3" w:rsidRPr="00E93A6B" w:rsidRDefault="00174ED7" w:rsidP="00FD0DC3">
      <w:pPr>
        <w:ind w:left="568" w:hanging="284"/>
        <w:rPr>
          <w:ins w:id="375" w:author="Mihai Enescu - after RAN1#114" w:date="2023-09-06T19:42:00Z"/>
          <w:rFonts w:eastAsia="Calibri"/>
          <w:color w:val="000000" w:themeColor="text1"/>
          <w:lang w:val="en-US"/>
        </w:rPr>
      </w:pPr>
      <w:r w:rsidRPr="00CE2E21">
        <w:rPr>
          <w:rFonts w:eastAsia="Malgun Gothic"/>
          <w:lang w:val="x-none"/>
        </w:rPr>
        <w:t>1)</w:t>
      </w:r>
      <w:r w:rsidRPr="00CE2E21">
        <w:rPr>
          <w:rFonts w:eastAsia="Malgun Gothic"/>
          <w:lang w:val="x-none"/>
        </w:rPr>
        <w:tab/>
      </w:r>
      <w:ins w:id="376" w:author="Mihai Enescu - after RAN1#114" w:date="2023-09-06T19:42:00Z">
        <w:r w:rsidR="00FD0DC3" w:rsidRPr="00E93A6B">
          <w:rPr>
            <w:rFonts w:eastAsia="Malgun Gothic"/>
            <w:color w:val="000000" w:themeColor="text1"/>
            <w:lang w:val="x-none"/>
          </w:rPr>
          <w:t xml:space="preserve">If a </w:t>
        </w:r>
        <w:r w:rsidR="00FD0DC3" w:rsidRPr="00E93A6B">
          <w:rPr>
            <w:rFonts w:eastAsia="Calibri"/>
            <w:color w:val="000000" w:themeColor="text1"/>
            <w:lang w:val="en-US"/>
          </w:rPr>
          <w:t xml:space="preserve">number of consecutive slots </w:t>
        </w:r>
      </w:ins>
      <m:oMath>
        <m:sSub>
          <m:sSubPr>
            <m:ctrlPr>
              <w:ins w:id="377" w:author="Mihai Enescu - after RAN1#114" w:date="2023-09-06T19:42:00Z">
                <w:rPr>
                  <w:rFonts w:ascii="Cambria Math" w:eastAsia="Calibri" w:hAnsi="Cambria Math"/>
                  <w:color w:val="000000" w:themeColor="text1"/>
                  <w:lang w:val="en-US"/>
                </w:rPr>
              </w:ins>
            </m:ctrlPr>
          </m:sSubPr>
          <m:e>
            <m:r>
              <w:ins w:id="378" w:author="Mihai Enescu - after RAN1#114" w:date="2023-09-06T19:42:00Z">
                <w:rPr>
                  <w:rFonts w:ascii="Cambria Math" w:eastAsia="Calibri" w:hAnsi="Cambria Math"/>
                  <w:color w:val="000000" w:themeColor="text1"/>
                  <w:lang w:val="en-US"/>
                </w:rPr>
                <m:t>N</m:t>
              </w:ins>
            </m:r>
          </m:e>
          <m:sub>
            <m:r>
              <w:ins w:id="379" w:author="Mihai Enescu - after RAN1#114" w:date="2023-09-06T19:42:00Z">
                <w:rPr>
                  <w:rFonts w:ascii="Cambria Math" w:eastAsia="Calibri" w:hAnsi="Cambria Math"/>
                  <w:color w:val="000000" w:themeColor="text1"/>
                  <w:lang w:val="en-US"/>
                </w:rPr>
                <m:t>slot</m:t>
              </w:ins>
            </m:r>
            <m:r>
              <w:ins w:id="380" w:author="Mihai Enescu - after RAN1#114" w:date="2023-09-06T19:42:00Z">
                <m:rPr>
                  <m:sty m:val="p"/>
                </m:rPr>
                <w:rPr>
                  <w:rFonts w:ascii="Cambria Math" w:eastAsia="Calibri" w:hAnsi="Cambria Math"/>
                  <w:color w:val="000000" w:themeColor="text1"/>
                  <w:lang w:val="en-US"/>
                </w:rPr>
                <m:t>,</m:t>
              </w:ins>
            </m:r>
            <m:r>
              <w:ins w:id="381" w:author="Mihai Enescu - after RAN1#114" w:date="2023-09-06T19:42:00Z">
                <w:rPr>
                  <w:rFonts w:ascii="Cambria Math" w:eastAsia="Calibri" w:hAnsi="Cambria Math"/>
                  <w:color w:val="000000" w:themeColor="text1"/>
                  <w:lang w:val="en-US"/>
                </w:rPr>
                <m:t>MCSt</m:t>
              </w:ins>
            </m:r>
          </m:sub>
        </m:sSub>
        <m:r>
          <w:ins w:id="382" w:author="Mihai Enescu - after RAN1#114" w:date="2023-09-06T19:42:00Z">
            <m:rPr>
              <m:sty m:val="p"/>
            </m:rPr>
            <w:rPr>
              <w:rFonts w:ascii="Cambria Math" w:eastAsia="Calibri" w:hAnsi="Cambria Math"/>
              <w:color w:val="000000" w:themeColor="text1"/>
              <w:lang w:val="en-US"/>
            </w:rPr>
            <m:t xml:space="preserve"> </m:t>
          </w:ins>
        </m:r>
      </m:oMath>
      <w:ins w:id="383" w:author="Mihai Enescu - after RAN1#114" w:date="2023-09-06T19:42:00Z">
        <w:r w:rsidR="00FD0DC3" w:rsidRPr="00E93A6B">
          <w:rPr>
            <w:rFonts w:eastAsia="Calibri"/>
            <w:color w:val="000000" w:themeColor="text1"/>
            <w:lang w:val="en-US"/>
          </w:rPr>
          <w:t xml:space="preserve">is provided with a value larger than 1, the candidate multi-slot resource definition is applied. Otherwise, the candidate single-slot resource definition is applied. </w:t>
        </w:r>
      </w:ins>
    </w:p>
    <w:p w14:paraId="24C3AF6E" w14:textId="77777777" w:rsidR="00FD0DC3" w:rsidRPr="00E93A6B" w:rsidRDefault="00FD0DC3" w:rsidP="00FD0DC3">
      <w:pPr>
        <w:ind w:left="568" w:hanging="284"/>
        <w:rPr>
          <w:ins w:id="384" w:author="Mihai Enescu - after RAN1#114" w:date="2023-09-06T19:42:00Z"/>
          <w:rFonts w:eastAsia="DengXian"/>
          <w:iCs/>
          <w:color w:val="000000" w:themeColor="text1"/>
        </w:rPr>
      </w:pPr>
      <w:ins w:id="385" w:author="Mihai Enescu - after RAN1#114" w:date="2023-09-06T19:42:00Z">
        <w:r w:rsidRPr="00E93A6B">
          <w:rPr>
            <w:rFonts w:eastAsia="Calibri"/>
            <w:color w:val="000000" w:themeColor="text1"/>
            <w:lang w:val="en-US"/>
          </w:rPr>
          <w:tab/>
        </w:r>
        <w:r w:rsidRPr="00E93A6B">
          <w:rPr>
            <w:color w:val="000000" w:themeColor="text1"/>
            <w:lang w:eastAsia="ko-KR"/>
          </w:rPr>
          <w:t xml:space="preserve">If 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proofErr w:type="spellStart"/>
        <w:r w:rsidRPr="00E93A6B">
          <w:rPr>
            <w:color w:val="000000" w:themeColor="text1"/>
            <w:lang w:eastAsia="ko-KR"/>
          </w:rPr>
          <w:t>contiguousRB</w:t>
        </w:r>
        <w:proofErr w:type="spellEnd"/>
        <w:r w:rsidRPr="00E93A6B">
          <w:rPr>
            <w:color w:val="000000" w:themeColor="text1"/>
            <w:lang w:eastAsia="ko-KR"/>
          </w:rPr>
          <w:t xml:space="preserve">', </w:t>
        </w:r>
        <w:r w:rsidRPr="00E93A6B">
          <w:rPr>
            <w:rFonts w:eastAsia="DengXian"/>
            <w:iCs/>
            <w:color w:val="000000" w:themeColor="text1"/>
          </w:rPr>
          <w:t xml:space="preserve">a candidate multi-slot resource </w:t>
        </w:r>
      </w:ins>
      <m:oMath>
        <m:sSub>
          <m:sSubPr>
            <m:ctrlPr>
              <w:ins w:id="386" w:author="Mihai Enescu - after RAN1#114" w:date="2023-09-06T19:42:00Z">
                <w:rPr>
                  <w:rFonts w:ascii="Cambria Math" w:hAnsi="Cambria Math"/>
                  <w:i/>
                  <w:color w:val="000000" w:themeColor="text1"/>
                  <w:lang w:val="x-none" w:eastAsia="en-GB"/>
                </w:rPr>
              </w:ins>
            </m:ctrlPr>
          </m:sSubPr>
          <m:e>
            <m:r>
              <w:ins w:id="387" w:author="Mihai Enescu - after RAN1#114" w:date="2023-09-06T19:42:00Z">
                <w:rPr>
                  <w:rFonts w:ascii="Cambria Math" w:hAnsi="Cambria Math"/>
                  <w:color w:val="000000" w:themeColor="text1"/>
                  <w:lang w:val="x-none" w:eastAsia="en-GB"/>
                </w:rPr>
                <m:t>R</m:t>
              </w:ins>
            </m:r>
          </m:e>
          <m:sub>
            <m:r>
              <w:ins w:id="388" w:author="Mihai Enescu - after RAN1#114" w:date="2023-09-06T19:42:00Z">
                <m:rPr>
                  <m:nor/>
                </m:rPr>
                <w:rPr>
                  <w:rFonts w:ascii="Cambria Math" w:hAnsi="Cambria Math"/>
                  <w:i/>
                  <w:color w:val="000000" w:themeColor="text1"/>
                  <w:lang w:val="x-none" w:eastAsia="en-GB"/>
                </w:rPr>
                <m:t>x,y</m:t>
              </w:ins>
            </m:r>
          </m:sub>
        </m:sSub>
      </m:oMath>
      <w:ins w:id="389" w:author="Mihai Enescu - after RAN1#114" w:date="2023-09-06T19:42:00Z">
        <w:r w:rsidRPr="00E93A6B">
          <w:rPr>
            <w:rFonts w:eastAsia="DengXian"/>
            <w:iCs/>
            <w:color w:val="000000" w:themeColor="text1"/>
          </w:rPr>
          <w:t xml:space="preserve">  is defined as a set of </w:t>
        </w:r>
      </w:ins>
      <m:oMath>
        <m:sSub>
          <m:sSubPr>
            <m:ctrlPr>
              <w:ins w:id="390" w:author="Mihai Enescu - after RAN1#114" w:date="2023-09-06T19:42:00Z">
                <w:rPr>
                  <w:rFonts w:ascii="Cambria Math" w:hAnsi="Cambria Math"/>
                  <w:i/>
                  <w:color w:val="000000" w:themeColor="text1"/>
                  <w:lang w:val="x-none" w:eastAsia="en-GB"/>
                </w:rPr>
              </w:ins>
            </m:ctrlPr>
          </m:sSubPr>
          <m:e>
            <m:r>
              <w:ins w:id="391" w:author="Mihai Enescu - after RAN1#114" w:date="2023-09-06T19:42:00Z">
                <w:rPr>
                  <w:rFonts w:ascii="Cambria Math" w:hAnsi="Cambria Math"/>
                  <w:color w:val="000000" w:themeColor="text1"/>
                  <w:lang w:val="x-none" w:eastAsia="en-GB"/>
                </w:rPr>
                <m:t>L</m:t>
              </w:ins>
            </m:r>
          </m:e>
          <m:sub>
            <m:r>
              <w:ins w:id="392" w:author="Mihai Enescu - after RAN1#114" w:date="2023-09-06T19:42:00Z">
                <m:rPr>
                  <m:nor/>
                </m:rPr>
                <w:rPr>
                  <w:rFonts w:ascii="Cambria Math" w:hAnsi="Cambria Math"/>
                  <w:i/>
                  <w:color w:val="000000" w:themeColor="text1"/>
                  <w:lang w:val="x-none" w:eastAsia="en-GB"/>
                </w:rPr>
                <m:t>subCH</m:t>
              </w:ins>
            </m:r>
          </m:sub>
        </m:sSub>
      </m:oMath>
      <w:ins w:id="393" w:author="Mihai Enescu - after RAN1#114" w:date="2023-09-06T19:42:00Z">
        <w:r w:rsidRPr="00E93A6B">
          <w:rPr>
            <w:rFonts w:eastAsia="DengXian"/>
            <w:iCs/>
            <w:color w:val="000000" w:themeColor="text1"/>
          </w:rPr>
          <w:t xml:space="preserve"> contiguous sub-channels starting from sub-channel </w:t>
        </w:r>
      </w:ins>
      <m:oMath>
        <m:r>
          <w:ins w:id="394" w:author="Mihai Enescu - after RAN1#114" w:date="2023-09-06T19:42:00Z">
            <w:rPr>
              <w:rFonts w:ascii="Cambria Math" w:eastAsia="DengXian" w:hAnsi="Cambria Math" w:cs="Calibri"/>
              <w:color w:val="000000" w:themeColor="text1"/>
              <w:sz w:val="22"/>
              <w:szCs w:val="22"/>
            </w:rPr>
            <m:t>x</m:t>
          </w:ins>
        </m:r>
      </m:oMath>
      <w:ins w:id="395" w:author="Mihai Enescu - after RAN1#114" w:date="2023-09-06T19:42:00Z">
        <w:r w:rsidRPr="00E93A6B">
          <w:rPr>
            <w:rFonts w:eastAsia="DengXian"/>
            <w:iCs/>
            <w:color w:val="000000" w:themeColor="text1"/>
          </w:rPr>
          <w:t xml:space="preserve"> in </w:t>
        </w:r>
      </w:ins>
      <m:oMath>
        <m:sSub>
          <m:sSubPr>
            <m:ctrlPr>
              <w:ins w:id="396" w:author="Mihai Enescu - after RAN1#114" w:date="2023-09-06T19:42:00Z">
                <w:rPr>
                  <w:rFonts w:ascii="Cambria Math" w:hAnsi="Cambria Math"/>
                  <w:i/>
                  <w:color w:val="000000" w:themeColor="text1"/>
                  <w:lang w:val="x-none" w:eastAsia="en-GB"/>
                </w:rPr>
              </w:ins>
            </m:ctrlPr>
          </m:sSubPr>
          <m:e>
            <m:r>
              <w:ins w:id="397" w:author="Mihai Enescu - after RAN1#114" w:date="2023-09-06T19:42:00Z">
                <w:rPr>
                  <w:rFonts w:ascii="Cambria Math" w:hAnsi="Cambria Math"/>
                  <w:color w:val="000000" w:themeColor="text1"/>
                  <w:lang w:val="x-none" w:eastAsia="en-GB"/>
                </w:rPr>
                <m:t>N</m:t>
              </w:ins>
            </m:r>
          </m:e>
          <m:sub>
            <m:r>
              <w:ins w:id="398" w:author="Mihai Enescu - after RAN1#114" w:date="2023-09-06T19:42:00Z">
                <w:rPr>
                  <w:rFonts w:ascii="Cambria Math" w:hAnsi="Cambria Math"/>
                  <w:color w:val="000000" w:themeColor="text1"/>
                  <w:lang w:val="x-none" w:eastAsia="en-GB"/>
                </w:rPr>
                <m:t>slot,MCSt</m:t>
              </w:ins>
            </m:r>
          </m:sub>
        </m:sSub>
      </m:oMath>
      <w:ins w:id="399" w:author="Mihai Enescu - after RAN1#114" w:date="2023-09-06T19:42:00Z">
        <w:r w:rsidRPr="00E93A6B">
          <w:rPr>
            <w:rFonts w:eastAsia="DengXian"/>
            <w:iCs/>
            <w:color w:val="000000" w:themeColor="text1"/>
          </w:rPr>
          <w:t xml:space="preserve"> consecutive slots starting from slot </w:t>
        </w:r>
      </w:ins>
      <m:oMath>
        <m:sSubSup>
          <m:sSubSupPr>
            <m:ctrlPr>
              <w:ins w:id="400" w:author="Mihai Enescu - after RAN1#114" w:date="2023-09-06T19:42:00Z">
                <w:rPr>
                  <w:rFonts w:ascii="Cambria Math" w:hAnsi="Cambria Math"/>
                  <w:i/>
                  <w:color w:val="000000" w:themeColor="text1"/>
                  <w:lang w:val="x-none" w:eastAsia="en-GB"/>
                </w:rPr>
              </w:ins>
            </m:ctrlPr>
          </m:sSubSupPr>
          <m:e>
            <m:r>
              <w:ins w:id="401" w:author="Mihai Enescu - after RAN1#114" w:date="2023-09-06T19:42:00Z">
                <w:rPr>
                  <w:rFonts w:ascii="Cambria Math" w:hAnsi="Cambria Math"/>
                  <w:color w:val="000000" w:themeColor="text1"/>
                  <w:lang w:val="x-none" w:eastAsia="en-GB"/>
                </w:rPr>
                <m:t>t'</m:t>
              </w:ins>
            </m:r>
          </m:e>
          <m:sub>
            <m:r>
              <w:ins w:id="402" w:author="Mihai Enescu - after RAN1#114" w:date="2023-09-06T19:42:00Z">
                <w:rPr>
                  <w:rFonts w:ascii="Cambria Math" w:hAnsi="Cambria Math"/>
                  <w:color w:val="000000" w:themeColor="text1"/>
                  <w:lang w:val="x-none" w:eastAsia="en-GB"/>
                </w:rPr>
                <m:t>y</m:t>
              </w:ins>
            </m:r>
          </m:sub>
          <m:sup>
            <m:r>
              <w:ins w:id="403" w:author="Mihai Enescu - after RAN1#114" w:date="2023-09-06T19:42:00Z">
                <w:rPr>
                  <w:rFonts w:ascii="Cambria Math" w:hAnsi="Cambria Math"/>
                  <w:color w:val="000000" w:themeColor="text1"/>
                  <w:lang w:val="x-none" w:eastAsia="en-GB"/>
                </w:rPr>
                <m:t>SL</m:t>
              </w:ins>
            </m:r>
          </m:sup>
        </m:sSubSup>
      </m:oMath>
      <w:ins w:id="404" w:author="Mihai Enescu - after RAN1#114" w:date="2023-09-06T19:42:00Z">
        <w:r w:rsidRPr="00E93A6B">
          <w:rPr>
            <w:rFonts w:eastAsia="DengXian"/>
            <w:iCs/>
            <w:color w:val="000000" w:themeColor="text1"/>
          </w:rPr>
          <w:t xml:space="preserve">. </w:t>
        </w:r>
      </w:ins>
    </w:p>
    <w:p w14:paraId="022DE522" w14:textId="77777777" w:rsidR="00FD0DC3" w:rsidRPr="00E93A6B" w:rsidRDefault="00FD0DC3" w:rsidP="00FD0DC3">
      <w:pPr>
        <w:ind w:left="568" w:hanging="284"/>
        <w:rPr>
          <w:ins w:id="405" w:author="Mihai Enescu - after RAN1#114" w:date="2023-09-06T19:42:00Z"/>
          <w:rFonts w:eastAsia="DengXian"/>
          <w:iCs/>
          <w:color w:val="000000" w:themeColor="text1"/>
        </w:rPr>
      </w:pPr>
      <w:ins w:id="406" w:author="Mihai Enescu - after RAN1#114" w:date="2023-09-06T19:42:00Z">
        <w:r w:rsidRPr="00E93A6B">
          <w:rPr>
            <w:rFonts w:eastAsia="DengXian"/>
            <w:iCs/>
            <w:color w:val="000000" w:themeColor="text1"/>
          </w:rPr>
          <w:lastRenderedPageBreak/>
          <w:tab/>
        </w:r>
        <w:r w:rsidRPr="00E93A6B">
          <w:rPr>
            <w:rFonts w:eastAsia="Calibri"/>
            <w:color w:val="000000" w:themeColor="text1"/>
            <w:lang w:val="en-US"/>
          </w:rPr>
          <w:t>I</w:t>
        </w:r>
        <w:r w:rsidRPr="00E93A6B">
          <w:rPr>
            <w:iCs/>
            <w:color w:val="000000" w:themeColor="text1"/>
            <w:lang w:eastAsia="ja-JP"/>
          </w:rPr>
          <w:t xml:space="preserve">f </w:t>
        </w:r>
        <w:r w:rsidRPr="00E93A6B">
          <w:rPr>
            <w:color w:val="000000" w:themeColor="text1"/>
            <w:lang w:eastAsia="ko-KR"/>
          </w:rPr>
          <w:t xml:space="preserve">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proofErr w:type="spellStart"/>
        <w:r w:rsidRPr="00E93A6B">
          <w:rPr>
            <w:color w:val="000000" w:themeColor="text1"/>
            <w:lang w:eastAsia="ko-KR"/>
          </w:rPr>
          <w:t>interlaceRB</w:t>
        </w:r>
        <w:proofErr w:type="spellEnd"/>
        <w:r w:rsidRPr="00E93A6B">
          <w:rPr>
            <w:color w:val="000000" w:themeColor="text1"/>
            <w:lang w:eastAsia="ko-KR"/>
          </w:rPr>
          <w:t xml:space="preserve">’, </w:t>
        </w:r>
        <w:r w:rsidRPr="00E93A6B">
          <w:rPr>
            <w:rFonts w:eastAsia="DengXian"/>
            <w:iCs/>
            <w:color w:val="000000" w:themeColor="text1"/>
          </w:rPr>
          <w:t>a candidate multi-slot resource</w:t>
        </w:r>
        <w:r w:rsidRPr="00E93A6B">
          <w:rPr>
            <w:rFonts w:ascii="Cambria Math" w:hAnsi="Cambria Math"/>
            <w:i/>
            <w:color w:val="000000" w:themeColor="text1"/>
            <w:lang w:val="x-none" w:eastAsia="en-GB"/>
          </w:rPr>
          <w:t xml:space="preserve"> </w:t>
        </w:r>
      </w:ins>
      <m:oMath>
        <m:sSub>
          <m:sSubPr>
            <m:ctrlPr>
              <w:ins w:id="407" w:author="Mihai Enescu - after RAN1#114" w:date="2023-09-06T19:42:00Z">
                <w:rPr>
                  <w:rFonts w:ascii="Cambria Math" w:hAnsi="Cambria Math"/>
                  <w:i/>
                  <w:color w:val="000000" w:themeColor="text1"/>
                  <w:lang w:val="x-none" w:eastAsia="en-GB"/>
                </w:rPr>
              </w:ins>
            </m:ctrlPr>
          </m:sSubPr>
          <m:e>
            <m:r>
              <w:ins w:id="408" w:author="Mihai Enescu - after RAN1#114" w:date="2023-09-06T19:42:00Z">
                <w:rPr>
                  <w:rFonts w:ascii="Cambria Math" w:hAnsi="Cambria Math"/>
                  <w:color w:val="000000" w:themeColor="text1"/>
                  <w:lang w:val="x-none" w:eastAsia="en-GB"/>
                </w:rPr>
                <m:t>R</m:t>
              </w:ins>
            </m:r>
          </m:e>
          <m:sub>
            <m:r>
              <w:ins w:id="409" w:author="Mihai Enescu - after RAN1#114" w:date="2023-09-06T19:42:00Z">
                <m:rPr>
                  <m:nor/>
                </m:rPr>
                <w:rPr>
                  <w:rFonts w:ascii="Cambria Math" w:hAnsi="Cambria Math"/>
                  <w:i/>
                  <w:color w:val="000000" w:themeColor="text1"/>
                  <w:lang w:val="x-none" w:eastAsia="en-GB"/>
                </w:rPr>
                <m:t>x,y,z</m:t>
              </w:ins>
            </m:r>
          </m:sub>
        </m:sSub>
      </m:oMath>
      <w:ins w:id="410" w:author="Mihai Enescu - after RAN1#114" w:date="2023-09-06T19:42:00Z">
        <w:r w:rsidRPr="00E93A6B">
          <w:rPr>
            <w:rFonts w:ascii="Cambria Math" w:hAnsi="Cambria Math"/>
            <w:i/>
            <w:color w:val="000000" w:themeColor="text1"/>
            <w:lang w:val="x-none" w:eastAsia="en-GB"/>
          </w:rPr>
          <w:t xml:space="preserve"> </w:t>
        </w:r>
        <w:r w:rsidRPr="00E93A6B">
          <w:rPr>
            <w:rFonts w:eastAsia="DengXian"/>
            <w:iCs/>
            <w:color w:val="000000" w:themeColor="text1"/>
          </w:rPr>
          <w:t xml:space="preserve">is defined as a set of </w:t>
        </w:r>
      </w:ins>
      <m:oMath>
        <m:sSub>
          <m:sSubPr>
            <m:ctrlPr>
              <w:ins w:id="411" w:author="Mihai Enescu - after RAN1#114" w:date="2023-09-06T19:42:00Z">
                <w:rPr>
                  <w:rFonts w:ascii="Cambria Math" w:hAnsi="Cambria Math"/>
                  <w:i/>
                  <w:color w:val="000000" w:themeColor="text1"/>
                  <w:lang w:val="x-none" w:eastAsia="en-GB"/>
                </w:rPr>
              </w:ins>
            </m:ctrlPr>
          </m:sSubPr>
          <m:e>
            <m:r>
              <w:ins w:id="412" w:author="Mihai Enescu - after RAN1#114" w:date="2023-09-06T19:42:00Z">
                <w:rPr>
                  <w:rFonts w:ascii="Cambria Math" w:hAnsi="Cambria Math"/>
                  <w:color w:val="000000" w:themeColor="text1"/>
                  <w:lang w:val="x-none" w:eastAsia="en-GB"/>
                </w:rPr>
                <m:t>L</m:t>
              </w:ins>
            </m:r>
          </m:e>
          <m:sub>
            <m:r>
              <w:ins w:id="413" w:author="Mihai Enescu - after RAN1#114" w:date="2023-09-06T19:42:00Z">
                <m:rPr>
                  <m:nor/>
                </m:rPr>
                <w:rPr>
                  <w:rFonts w:ascii="Cambria Math" w:hAnsi="Cambria Math"/>
                  <w:i/>
                  <w:color w:val="000000" w:themeColor="text1"/>
                  <w:lang w:val="x-none" w:eastAsia="en-GB"/>
                </w:rPr>
                <m:t>subCH</m:t>
              </w:ins>
            </m:r>
          </m:sub>
        </m:sSub>
      </m:oMath>
      <w:ins w:id="414" w:author="Mihai Enescu - after RAN1#114" w:date="2023-09-06T19:42:00Z">
        <w:r w:rsidRPr="00E93A6B">
          <w:rPr>
            <w:rFonts w:eastAsia="DengXian"/>
            <w:iCs/>
            <w:color w:val="000000" w:themeColor="text1"/>
          </w:rPr>
          <w:t xml:space="preserve"> contiguous sub-channels starting from sub-channel </w:t>
        </w:r>
      </w:ins>
      <m:oMath>
        <m:r>
          <w:ins w:id="415" w:author="Mihai Enescu - after RAN1#114" w:date="2023-09-06T19:42:00Z">
            <w:rPr>
              <w:rFonts w:ascii="Cambria Math" w:eastAsia="DengXian" w:hAnsi="Cambria Math" w:cs="Calibri"/>
              <w:color w:val="000000" w:themeColor="text1"/>
              <w:sz w:val="22"/>
              <w:szCs w:val="22"/>
            </w:rPr>
            <m:t>x</m:t>
          </w:ins>
        </m:r>
      </m:oMath>
      <w:ins w:id="416" w:author="Mihai Enescu - after RAN1#114" w:date="2023-09-06T19:42:00Z">
        <w:r w:rsidRPr="00E93A6B">
          <w:rPr>
            <w:rFonts w:eastAsia="DengXian"/>
            <w:iCs/>
            <w:color w:val="000000" w:themeColor="text1"/>
          </w:rPr>
          <w:t xml:space="preserve"> in </w:t>
        </w:r>
      </w:ins>
      <m:oMath>
        <m:sSub>
          <m:sSubPr>
            <m:ctrlPr>
              <w:ins w:id="417" w:author="Mihai Enescu - after RAN1#114" w:date="2023-09-06T19:42:00Z">
                <w:rPr>
                  <w:rFonts w:ascii="Cambria Math" w:hAnsi="Cambria Math"/>
                  <w:i/>
                  <w:color w:val="000000" w:themeColor="text1"/>
                  <w:lang w:val="x-none" w:eastAsia="en-GB"/>
                </w:rPr>
              </w:ins>
            </m:ctrlPr>
          </m:sSubPr>
          <m:e>
            <m:r>
              <w:ins w:id="418" w:author="Mihai Enescu - after RAN1#114" w:date="2023-09-06T19:42:00Z">
                <w:rPr>
                  <w:rFonts w:ascii="Cambria Math" w:hAnsi="Cambria Math"/>
                  <w:color w:val="000000" w:themeColor="text1"/>
                  <w:lang w:val="x-none" w:eastAsia="en-GB"/>
                </w:rPr>
                <m:t>N</m:t>
              </w:ins>
            </m:r>
          </m:e>
          <m:sub>
            <m:r>
              <w:ins w:id="419" w:author="Mihai Enescu - after RAN1#114" w:date="2023-09-06T19:42:00Z">
                <w:rPr>
                  <w:rFonts w:ascii="Cambria Math" w:hAnsi="Cambria Math"/>
                  <w:color w:val="000000" w:themeColor="text1"/>
                  <w:lang w:val="x-none" w:eastAsia="en-GB"/>
                </w:rPr>
                <m:t>slot,MCSt</m:t>
              </w:ins>
            </m:r>
          </m:sub>
        </m:sSub>
      </m:oMath>
      <w:ins w:id="420" w:author="Mihai Enescu - after RAN1#114" w:date="2023-09-06T19:42:00Z">
        <w:r w:rsidRPr="00E93A6B">
          <w:rPr>
            <w:rFonts w:eastAsia="DengXian"/>
            <w:iCs/>
            <w:color w:val="000000" w:themeColor="text1"/>
          </w:rPr>
          <w:t xml:space="preserve"> consecutive slots starting from slot </w:t>
        </w:r>
      </w:ins>
      <m:oMath>
        <m:sSubSup>
          <m:sSubSupPr>
            <m:ctrlPr>
              <w:ins w:id="421" w:author="Mihai Enescu - after RAN1#114" w:date="2023-09-06T19:42:00Z">
                <w:rPr>
                  <w:rFonts w:ascii="Cambria Math" w:hAnsi="Cambria Math"/>
                  <w:i/>
                  <w:color w:val="000000" w:themeColor="text1"/>
                  <w:lang w:val="x-none" w:eastAsia="en-GB"/>
                </w:rPr>
              </w:ins>
            </m:ctrlPr>
          </m:sSubSupPr>
          <m:e>
            <m:r>
              <w:ins w:id="422" w:author="Mihai Enescu - after RAN1#114" w:date="2023-09-06T19:42:00Z">
                <w:rPr>
                  <w:rFonts w:ascii="Cambria Math" w:hAnsi="Cambria Math"/>
                  <w:color w:val="000000" w:themeColor="text1"/>
                  <w:lang w:val="x-none" w:eastAsia="en-GB"/>
                </w:rPr>
                <m:t>t'</m:t>
              </w:ins>
            </m:r>
          </m:e>
          <m:sub>
            <m:r>
              <w:ins w:id="423" w:author="Mihai Enescu - after RAN1#114" w:date="2023-09-06T19:42:00Z">
                <w:rPr>
                  <w:rFonts w:ascii="Cambria Math" w:hAnsi="Cambria Math"/>
                  <w:color w:val="000000" w:themeColor="text1"/>
                  <w:lang w:val="x-none" w:eastAsia="en-GB"/>
                </w:rPr>
                <m:t>y</m:t>
              </w:ins>
            </m:r>
          </m:sub>
          <m:sup>
            <m:r>
              <w:ins w:id="424" w:author="Mihai Enescu - after RAN1#114" w:date="2023-09-06T19:42:00Z">
                <w:rPr>
                  <w:rFonts w:ascii="Cambria Math" w:hAnsi="Cambria Math"/>
                  <w:color w:val="000000" w:themeColor="text1"/>
                  <w:lang w:val="x-none" w:eastAsia="en-GB"/>
                </w:rPr>
                <m:t>SL</m:t>
              </w:ins>
            </m:r>
          </m:sup>
        </m:sSubSup>
      </m:oMath>
      <w:ins w:id="425" w:author="Mihai Enescu - after RAN1#114" w:date="2023-09-06T19:42:00Z">
        <w:r w:rsidRPr="00E93A6B">
          <w:rPr>
            <w:rFonts w:eastAsia="DengXian"/>
            <w:color w:val="000000" w:themeColor="text1"/>
          </w:rPr>
          <w:t xml:space="preserve"> in </w:t>
        </w:r>
      </w:ins>
      <m:oMath>
        <m:sSub>
          <m:sSubPr>
            <m:ctrlPr>
              <w:ins w:id="426" w:author="Mihai Enescu - after RAN1#114" w:date="2023-09-06T19:42:00Z">
                <w:rPr>
                  <w:rFonts w:ascii="Cambria Math" w:hAnsi="Cambria Math"/>
                  <w:i/>
                  <w:color w:val="000000" w:themeColor="text1"/>
                  <w:lang w:val="x-none" w:eastAsia="en-GB"/>
                </w:rPr>
              </w:ins>
            </m:ctrlPr>
          </m:sSubPr>
          <m:e>
            <m:r>
              <w:ins w:id="427" w:author="Mihai Enescu - after RAN1#114" w:date="2023-09-06T19:42:00Z">
                <w:rPr>
                  <w:rFonts w:ascii="Cambria Math" w:hAnsi="Cambria Math"/>
                  <w:color w:val="000000" w:themeColor="text1"/>
                  <w:lang w:val="x-none" w:eastAsia="en-GB"/>
                </w:rPr>
                <m:t>L</m:t>
              </w:ins>
            </m:r>
          </m:e>
          <m:sub>
            <m:r>
              <w:ins w:id="428" w:author="Mihai Enescu - after RAN1#114" w:date="2023-09-06T19:42:00Z">
                <m:rPr>
                  <m:nor/>
                </m:rPr>
                <w:rPr>
                  <w:rFonts w:ascii="Cambria Math" w:hAnsi="Cambria Math"/>
                  <w:i/>
                  <w:color w:val="000000" w:themeColor="text1"/>
                  <w:lang w:val="x-none" w:eastAsia="en-GB"/>
                </w:rPr>
                <m:t>RBset</m:t>
              </w:ins>
            </m:r>
          </m:sub>
        </m:sSub>
      </m:oMath>
      <w:ins w:id="429" w:author="Mihai Enescu - after RAN1#114" w:date="2023-09-06T19:42:00Z">
        <w:r w:rsidRPr="00E93A6B">
          <w:rPr>
            <w:rFonts w:eastAsia="DengXian"/>
            <w:color w:val="000000" w:themeColor="text1"/>
          </w:rPr>
          <w:t xml:space="preserve"> contiguous RB sets starting from RB set z</w:t>
        </w:r>
        <w:r w:rsidRPr="00E93A6B">
          <w:rPr>
            <w:rFonts w:eastAsia="DengXian"/>
            <w:iCs/>
            <w:color w:val="000000" w:themeColor="text1"/>
          </w:rPr>
          <w:t xml:space="preserve">. </w:t>
        </w:r>
      </w:ins>
    </w:p>
    <w:p w14:paraId="297DC7CA" w14:textId="2AB11FEA" w:rsidR="00174ED7" w:rsidRPr="00CE2E21" w:rsidRDefault="00025B45" w:rsidP="004F0142">
      <w:pPr>
        <w:ind w:left="568" w:hanging="1"/>
        <w:rPr>
          <w:lang w:val="x-none" w:eastAsia="en-GB"/>
        </w:rPr>
      </w:pPr>
      <w:ins w:id="430" w:author="Mihai Enescu - after RAN1#114" w:date="2023-09-07T09:54:00Z">
        <w:r w:rsidRPr="00025B45">
          <w:rPr>
            <w:rFonts w:eastAsia="DengXian"/>
            <w:iCs/>
            <w:color w:val="000000" w:themeColor="text1"/>
            <w:lang w:eastAsia="zh-CN"/>
          </w:rPr>
          <w:t xml:space="preserve">If the higher layer parameter </w:t>
        </w:r>
        <w:proofErr w:type="spellStart"/>
        <w:r w:rsidRPr="00025B45">
          <w:rPr>
            <w:rFonts w:eastAsia="DengXian"/>
            <w:i/>
            <w:color w:val="000000" w:themeColor="text1"/>
            <w:lang w:eastAsia="zh-CN"/>
          </w:rPr>
          <w:t>transmissionStructureForPSCCHandPSSCH</w:t>
        </w:r>
        <w:proofErr w:type="spellEnd"/>
        <w:r w:rsidRPr="00025B45">
          <w:rPr>
            <w:rFonts w:eastAsia="DengXian"/>
            <w:iCs/>
            <w:color w:val="000000" w:themeColor="text1"/>
            <w:lang w:eastAsia="zh-CN"/>
          </w:rPr>
          <w:t xml:space="preserve"> is not provided</w:t>
        </w:r>
        <w:r w:rsidRPr="00025B45">
          <w:rPr>
            <w:rFonts w:eastAsia="DengXian"/>
            <w:iCs/>
            <w:color w:val="000000" w:themeColor="text1"/>
            <w:lang w:val="en-FI" w:eastAsia="zh-CN"/>
          </w:rPr>
          <w:t xml:space="preserve">, </w:t>
        </w:r>
        <w:r w:rsidRPr="00025B45">
          <w:rPr>
            <w:rFonts w:eastAsia="Malgun Gothic"/>
            <w:color w:val="000000" w:themeColor="text1"/>
            <w:lang w:val="en-FI"/>
          </w:rPr>
          <w:t>a</w:t>
        </w:r>
      </w:ins>
      <w:del w:id="431" w:author="Mihai Enescu - after RAN1#114" w:date="2023-09-07T09:54:00Z">
        <w:r w:rsidR="00174ED7" w:rsidRPr="00025B45" w:rsidDel="00025B45">
          <w:rPr>
            <w:rFonts w:eastAsia="Malgun Gothic" w:hint="eastAsia"/>
            <w:color w:val="000000" w:themeColor="text1"/>
            <w:lang w:val="x-none"/>
          </w:rPr>
          <w:delText>A</w:delText>
        </w:r>
      </w:del>
      <w:r w:rsidR="00174ED7" w:rsidRPr="00025B45">
        <w:rPr>
          <w:rFonts w:eastAsia="Malgun Gothic" w:hint="eastAsia"/>
          <w:color w:val="000000" w:themeColor="text1"/>
          <w:lang w:val="x-none"/>
        </w:rPr>
        <w:t xml:space="preserve"> c</w:t>
      </w:r>
      <w:r w:rsidR="00174ED7" w:rsidRPr="00CE2E21">
        <w:rPr>
          <w:rFonts w:eastAsia="Malgun Gothic" w:hint="eastAsia"/>
          <w:lang w:val="x-none"/>
        </w:rPr>
        <w:t>andidate single-</w:t>
      </w:r>
      <w:r w:rsidR="00174ED7" w:rsidRPr="00CE2E21">
        <w:rPr>
          <w:rFonts w:eastAsia="Malgun Gothic"/>
          <w:lang w:val="x-none"/>
        </w:rPr>
        <w:t>slot</w:t>
      </w:r>
      <w:r w:rsidR="00174ED7"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w:proofErr w:type="gramStart"/>
            <m:r>
              <m:rPr>
                <m:nor/>
              </m:rPr>
              <w:rPr>
                <w:rFonts w:ascii="Cambria Math" w:hAnsi="Cambria Math"/>
                <w:lang w:val="x-none" w:eastAsia="en-GB"/>
              </w:rPr>
              <m:t>x,y</m:t>
            </m:r>
            <w:proofErr w:type="gramEnd"/>
            <m:ctrlPr>
              <w:rPr>
                <w:rFonts w:ascii="Cambria Math" w:hAnsi="Cambria Math"/>
                <w:lang w:val="x-none" w:eastAsia="en-GB"/>
              </w:rPr>
            </m:ctrlPr>
          </m:sub>
        </m:sSub>
      </m:oMath>
      <w:r w:rsidR="00174ED7"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00174ED7" w:rsidRPr="00CE2E21">
        <w:rPr>
          <w:rFonts w:eastAsia="Malgun Gothic" w:hint="eastAsia"/>
          <w:lang w:val="x-none"/>
        </w:rPr>
        <w:t xml:space="preserve"> contiguous sub-channels with sub-channel </w:t>
      </w:r>
      <w:proofErr w:type="spellStart"/>
      <w:r w:rsidR="00174ED7" w:rsidRPr="00CE2E21">
        <w:rPr>
          <w:rFonts w:eastAsia="Malgun Gothic" w:hint="eastAsia"/>
          <w:i/>
          <w:lang w:val="x-none"/>
        </w:rPr>
        <w:t>x+j</w:t>
      </w:r>
      <w:proofErr w:type="spellEnd"/>
      <w:r w:rsidR="00174ED7" w:rsidRPr="00CE2E21">
        <w:rPr>
          <w:rFonts w:eastAsia="Malgun Gothic" w:hint="eastAsia"/>
          <w:i/>
          <w:lang w:val="x-none"/>
        </w:rPr>
        <w:t xml:space="preserve"> </w:t>
      </w:r>
      <w:r w:rsidR="00174ED7" w:rsidRPr="00CE2E21">
        <w:rPr>
          <w:rFonts w:eastAsia="Malgun Gothic" w:hint="eastAsia"/>
          <w:lang w:val="x-none"/>
        </w:rPr>
        <w:t xml:space="preserve">in </w:t>
      </w:r>
      <w:r w:rsidR="00174ED7" w:rsidRPr="00CE2E21">
        <w:rPr>
          <w:rFonts w:eastAsia="Malgun Gothic"/>
          <w:lang w:val="x-none"/>
        </w:rPr>
        <w:t>slot</w:t>
      </w:r>
      <w:r w:rsidR="00174ED7"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00174ED7"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00174ED7"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00174ED7" w:rsidRPr="00CE2E21">
        <w:rPr>
          <w:rFonts w:eastAsia="Malgun Gothic" w:hint="eastAsia"/>
          <w:lang w:val="x-none"/>
        </w:rPr>
        <w:t xml:space="preserve"> contiguous sub-channels </w:t>
      </w:r>
      <w:ins w:id="432" w:author="Mihai Enescu - after RAN1#114" w:date="2023-09-06T19:43:00Z">
        <w:r w:rsidR="00FD0DC3" w:rsidRPr="00E93A6B">
          <w:rPr>
            <w:rFonts w:eastAsia="Malgun Gothic"/>
            <w:color w:val="000000" w:themeColor="text1"/>
            <w:lang w:val="x-none"/>
          </w:rPr>
          <w:t xml:space="preserve">or </w:t>
        </w:r>
      </w:ins>
      <m:oMath>
        <m:sSub>
          <m:sSubPr>
            <m:ctrlPr>
              <w:ins w:id="433" w:author="Mihai Enescu - after RAN1#114" w:date="2023-09-06T19:43:00Z">
                <w:rPr>
                  <w:rFonts w:ascii="Cambria Math" w:eastAsia="DengXian" w:hAnsi="Cambria Math"/>
                  <w:i/>
                  <w:color w:val="000000" w:themeColor="text1"/>
                  <w:sz w:val="22"/>
                  <w:szCs w:val="22"/>
                </w:rPr>
              </w:ins>
            </m:ctrlPr>
          </m:sSubPr>
          <m:e>
            <m:r>
              <w:ins w:id="434" w:author="Mihai Enescu - after RAN1#114" w:date="2023-09-06T19:43:00Z">
                <w:rPr>
                  <w:rFonts w:ascii="Cambria Math" w:eastAsia="DengXian" w:hAnsi="Cambria Math"/>
                  <w:color w:val="000000" w:themeColor="text1"/>
                  <w:sz w:val="22"/>
                  <w:szCs w:val="22"/>
                </w:rPr>
                <m:t>L</m:t>
              </w:ins>
            </m:r>
          </m:e>
          <m:sub>
            <m:r>
              <w:ins w:id="435" w:author="Mihai Enescu - after RAN1#114" w:date="2023-09-06T19:43:00Z">
                <m:rPr>
                  <m:nor/>
                </m:rPr>
                <w:rPr>
                  <w:rFonts w:eastAsia="DengXian"/>
                  <w:i/>
                  <w:color w:val="000000" w:themeColor="text1"/>
                  <w:sz w:val="22"/>
                  <w:szCs w:val="22"/>
                </w:rPr>
                <m:t>subCH</m:t>
              </w:ins>
            </m:r>
          </m:sub>
        </m:sSub>
      </m:oMath>
      <w:ins w:id="436" w:author="Mihai Enescu - after RAN1#114" w:date="2023-09-06T19:43:00Z">
        <w:r w:rsidR="00FD0DC3" w:rsidRPr="00E93A6B">
          <w:rPr>
            <w:rFonts w:eastAsia="DengXian"/>
            <w:iCs/>
            <w:color w:val="000000" w:themeColor="text1"/>
          </w:rPr>
          <w:t xml:space="preserve"> contiguous sub-channels </w:t>
        </w:r>
        <w:r w:rsidR="00FD0DC3" w:rsidRPr="00E93A6B">
          <w:rPr>
            <w:rFonts w:eastAsia="DengXian"/>
            <w:color w:val="000000" w:themeColor="text1"/>
          </w:rPr>
          <w:t xml:space="preserve">in </w:t>
        </w:r>
      </w:ins>
      <m:oMath>
        <m:sSub>
          <m:sSubPr>
            <m:ctrlPr>
              <w:ins w:id="437" w:author="Mihai Enescu - after RAN1#114" w:date="2023-09-06T19:43:00Z">
                <w:rPr>
                  <w:rFonts w:ascii="Cambria Math" w:eastAsia="DengXian" w:hAnsi="Cambria Math" w:cs="Calibri"/>
                  <w:i/>
                  <w:color w:val="000000" w:themeColor="text1"/>
                  <w:sz w:val="22"/>
                  <w:szCs w:val="22"/>
                </w:rPr>
              </w:ins>
            </m:ctrlPr>
          </m:sSubPr>
          <m:e>
            <m:r>
              <w:ins w:id="438" w:author="Mihai Enescu - after RAN1#114" w:date="2023-09-06T19:43:00Z">
                <w:rPr>
                  <w:rFonts w:ascii="Cambria Math" w:eastAsia="DengXian" w:hAnsi="Cambria Math" w:cs="Calibri"/>
                  <w:color w:val="000000" w:themeColor="text1"/>
                  <w:sz w:val="22"/>
                  <w:szCs w:val="22"/>
                </w:rPr>
                <m:t>L</m:t>
              </w:ins>
            </m:r>
          </m:e>
          <m:sub>
            <m:r>
              <w:ins w:id="439" w:author="Mihai Enescu - after RAN1#114" w:date="2023-09-06T19:43:00Z">
                <m:rPr>
                  <m:nor/>
                </m:rPr>
                <w:rPr>
                  <w:rFonts w:ascii="Cambria Math" w:eastAsia="DengXian" w:hAnsi="Calibri" w:cs="Calibri"/>
                  <w:i/>
                  <w:color w:val="000000" w:themeColor="text1"/>
                  <w:sz w:val="22"/>
                  <w:szCs w:val="22"/>
                </w:rPr>
                <m:t>RBset</m:t>
              </w:ins>
            </m:r>
          </m:sub>
        </m:sSub>
      </m:oMath>
      <w:ins w:id="440" w:author="Mihai Enescu - after RAN1#114" w:date="2023-09-06T19:43:00Z">
        <w:r w:rsidR="00FD0DC3" w:rsidRPr="00E93A6B">
          <w:rPr>
            <w:rFonts w:eastAsia="DengXian"/>
            <w:color w:val="000000" w:themeColor="text1"/>
          </w:rPr>
          <w:t xml:space="preserve"> contiguous RB sets</w:t>
        </w:r>
        <w:r w:rsidR="00FD0DC3" w:rsidRPr="00E93A6B">
          <w:rPr>
            <w:rFonts w:eastAsia="Malgun Gothic" w:hint="eastAsia"/>
            <w:color w:val="000000" w:themeColor="text1"/>
            <w:lang w:val="x-none"/>
          </w:rPr>
          <w:t xml:space="preserve"> </w:t>
        </w:r>
      </w:ins>
      <w:r w:rsidR="00174ED7"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00174ED7" w:rsidRPr="00CE2E21">
        <w:rPr>
          <w:rFonts w:eastAsia="Malgun Gothic" w:hint="eastAsia"/>
          <w:lang w:val="x-none"/>
        </w:rPr>
        <w:t xml:space="preserve"> correspond to one candidate single-s</w:t>
      </w:r>
      <w:r w:rsidR="00174ED7" w:rsidRPr="00CE2E21">
        <w:rPr>
          <w:rFonts w:eastAsia="Malgun Gothic"/>
          <w:lang w:val="x-none"/>
        </w:rPr>
        <w:t>lot</w:t>
      </w:r>
      <w:r w:rsidR="00174ED7" w:rsidRPr="00CE2E21">
        <w:rPr>
          <w:rFonts w:eastAsia="Malgun Gothic" w:hint="eastAsia"/>
          <w:lang w:val="x-none"/>
        </w:rPr>
        <w:t xml:space="preserve"> resource</w:t>
      </w:r>
      <w:r w:rsidR="00174ED7" w:rsidRPr="00CE2E21">
        <w:rPr>
          <w:rFonts w:eastAsia="Malgun Gothic"/>
          <w:color w:val="000000"/>
          <w:lang w:val="x-none"/>
        </w:rPr>
        <w:t xml:space="preserve"> </w:t>
      </w:r>
      <w:ins w:id="441" w:author="Mihai Enescu - after RAN1#114" w:date="2023-09-06T19:44:00Z">
        <w:r w:rsidR="00FD0DC3">
          <w:rPr>
            <w:rFonts w:eastAsia="Malgun Gothic"/>
            <w:color w:val="000000"/>
            <w:lang w:val="en-FI"/>
          </w:rPr>
          <w:t xml:space="preserve">or one candidate multi-slot resource </w:t>
        </w:r>
      </w:ins>
      <w:r w:rsidR="00174ED7" w:rsidRPr="00CE2E21">
        <w:rPr>
          <w:color w:val="000000"/>
          <w:lang w:val="x-none"/>
        </w:rPr>
        <w:t xml:space="preserve">for UE performing full sensing, in a set of </w:t>
      </w:r>
      <w:r w:rsidR="00174ED7" w:rsidRPr="00CE2E21">
        <w:rPr>
          <w:i/>
          <w:iCs/>
          <w:color w:val="000000"/>
          <w:lang w:val="x-none"/>
        </w:rPr>
        <w:t>Y</w:t>
      </w:r>
      <w:r w:rsidR="00174ED7"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00174ED7" w:rsidRPr="00CE2E21">
        <w:rPr>
          <w:color w:val="000000"/>
          <w:lang w:val="x-none"/>
        </w:rPr>
        <w:t xml:space="preserve"> </w:t>
      </w:r>
      <w:r w:rsidR="00174ED7" w:rsidRPr="00CE2E21">
        <w:rPr>
          <w:rFonts w:eastAsia="Malgun Gothic"/>
          <w:color w:val="000000"/>
          <w:lang w:val="x-none"/>
        </w:rPr>
        <w:t>correspond to one candidate single-slot resource</w:t>
      </w:r>
      <w:r w:rsidR="00174ED7" w:rsidRPr="00CE2E21">
        <w:rPr>
          <w:color w:val="000000"/>
          <w:lang w:val="x-none"/>
        </w:rPr>
        <w:t xml:space="preserve"> for UE performing periodic-based partial sensing together with contiguous partial sensing and </w:t>
      </w:r>
      <w:r w:rsidR="00174ED7" w:rsidRPr="00CE2E21">
        <w:rPr>
          <w:lang w:val="x-none"/>
        </w:rPr>
        <w:t>resource (re)selection triggered by periodic transmission</w:t>
      </w:r>
      <w:r w:rsidR="00174ED7"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00174ED7" w:rsidRPr="00CE2E21">
        <w:rPr>
          <w:lang w:val="en-AU"/>
        </w:rPr>
        <w:t>)</w:t>
      </w:r>
      <w:r w:rsidR="00174ED7" w:rsidRPr="00CE2E21">
        <w:rPr>
          <w:color w:val="000000"/>
          <w:lang w:val="x-none"/>
        </w:rPr>
        <w:t xml:space="preserve">, or in a set of </w:t>
      </w:r>
      <w:r w:rsidR="00174ED7" w:rsidRPr="00CE2E21">
        <w:rPr>
          <w:i/>
          <w:iCs/>
          <w:color w:val="000000"/>
          <w:lang w:val="x-none"/>
        </w:rPr>
        <w:t>Y'</w:t>
      </w:r>
      <w:r w:rsidR="00174ED7"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00174ED7" w:rsidRPr="00CE2E21">
        <w:rPr>
          <w:color w:val="000000"/>
          <w:lang w:val="x-none"/>
        </w:rPr>
        <w:t xml:space="preserve"> correspond to one candidate single-slot resource for UE performing at least contiguous partial sensing and </w:t>
      </w:r>
      <w:r w:rsidR="00174ED7" w:rsidRPr="00CE2E21">
        <w:rPr>
          <w:lang w:val="x-none"/>
        </w:rPr>
        <w:t xml:space="preserve">resource (re)selection triggered by </w:t>
      </w:r>
      <w:r w:rsidR="00174ED7" w:rsidRPr="00CE2E21">
        <w:rPr>
          <w:lang w:val="en-AU"/>
        </w:rPr>
        <w:t>a</w:t>
      </w:r>
      <w:r w:rsidR="00174ED7" w:rsidRPr="00CE2E21">
        <w:rPr>
          <w:lang w:val="x-none"/>
        </w:rPr>
        <w:t>periodic transmission</w:t>
      </w:r>
      <w:r w:rsidR="00174ED7"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00174ED7" w:rsidRPr="00CE2E21">
        <w:rPr>
          <w:lang w:val="en-AU"/>
        </w:rPr>
        <w:t>)</w:t>
      </w:r>
      <w:r w:rsidR="00174ED7" w:rsidRPr="00CE2E21">
        <w:rPr>
          <w:rFonts w:eastAsia="Malgun Gothic" w:hint="eastAsia"/>
          <w:lang w:val="x-none"/>
        </w:rPr>
        <w:t xml:space="preserve">, where </w:t>
      </w:r>
    </w:p>
    <w:p w14:paraId="596662BA" w14:textId="77777777" w:rsidR="00174ED7" w:rsidRPr="00CE2E21" w:rsidRDefault="00174ED7" w:rsidP="00F91444">
      <w:pPr>
        <w:ind w:left="851" w:hanging="284"/>
        <w:rPr>
          <w:lang w:val="x-none" w:eastAsia="en-GB"/>
        </w:rPr>
      </w:pPr>
      <w:r w:rsidRPr="00CE2E21">
        <w:rPr>
          <w:rFonts w:eastAsia="Malgun Gothic"/>
          <w:lang w:val="x-none"/>
        </w:rPr>
        <w:t>-</w:t>
      </w:r>
      <w:r w:rsidRPr="00CE2E21">
        <w:rPr>
          <w:rFonts w:eastAsia="Malgun Gothic"/>
          <w:lang w:val="x-none"/>
        </w:rPr>
        <w:tab/>
        <w:t>selection</w:t>
      </w:r>
      <w:r w:rsidRPr="00CE2E21">
        <w:rPr>
          <w:rFonts w:eastAsia="Malgun Gothic" w:hint="eastAsia"/>
          <w:lang w:val="x-none"/>
        </w:rPr>
        <w:t xml:space="preserve"> of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oMath>
      <w:r w:rsidRPr="00CE2E21">
        <w:rPr>
          <w:rFonts w:eastAsia="Malgun Gothic" w:hint="eastAsia"/>
          <w:lang w:val="x-none"/>
        </w:rPr>
        <w:t xml:space="preserve"> </w:t>
      </w:r>
      <w:r w:rsidRPr="00CE2E21">
        <w:rPr>
          <w:rFonts w:eastAsia="Malgun Gothic"/>
          <w:lang w:val="x-none"/>
        </w:rPr>
        <w:t>is</w:t>
      </w:r>
      <w:r w:rsidRPr="00CE2E21">
        <w:rPr>
          <w:rFonts w:eastAsia="Malgun Gothic" w:hint="eastAsia"/>
          <w:lang w:val="x-none"/>
        </w:rPr>
        <w:t xml:space="preserve"> up to UE implementation under </w:t>
      </w:r>
      <m:oMath>
        <m:r>
          <w:rPr>
            <w:rFonts w:ascii="Cambria Math" w:eastAsia="Malgun Gothic" w:hAnsi="Cambria Math"/>
            <w:lang w:val="x-none"/>
          </w:rPr>
          <m:t xml:space="preserve">0 </m:t>
        </m:r>
        <m:r>
          <w:rPr>
            <w:rFonts w:ascii="Cambria Math" w:hAnsi="Cambria Math"/>
            <w:lang w:val="x-none" w:eastAsia="en-GB"/>
          </w:rPr>
          <m:t xml:space="preserve">≤ </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m:t>
        </m:r>
      </m:oMath>
      <w:r w:rsidRPr="00CE2E21">
        <w:rPr>
          <w:rFonts w:eastAsia="Malgun Gothic" w:hint="eastAsia"/>
          <w:lang w:val="x-none"/>
        </w:rPr>
        <w:t xml:space="preserv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r>
          <m:rPr>
            <m:sty m:val="p"/>
          </m:rPr>
          <w:rPr>
            <w:rFonts w:ascii="Cambria Math" w:eastAsia="Malgun Gothic" w:hAnsi="Cambria Math"/>
            <w:lang w:val="x-none" w:eastAsia="en-GB"/>
          </w:rPr>
          <m:t xml:space="preserve"> </m:t>
        </m:r>
      </m:oMath>
      <w:r w:rsidRPr="00CE2E21">
        <w:rPr>
          <w:rFonts w:eastAsia="Malgun Gothic"/>
          <w:lang w:val="x-none" w:eastAsia="en-GB"/>
        </w:rPr>
        <w:t xml:space="preserve"> , where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r>
          <m:rPr>
            <m:sty m:val="p"/>
          </m:rPr>
          <w:rPr>
            <w:rFonts w:ascii="Cambria Math" w:eastAsia="Malgun Gothic" w:hAnsi="Cambria Math"/>
            <w:lang w:val="x-none" w:eastAsia="en-GB"/>
          </w:rPr>
          <m:t xml:space="preserve"> </m:t>
        </m:r>
      </m:oMath>
      <w:r w:rsidRPr="00CE2E21">
        <w:rPr>
          <w:rFonts w:eastAsia="Malgun Gothic"/>
          <w:lang w:val="x-none" w:eastAsia="en-GB"/>
        </w:rPr>
        <w:t xml:space="preserve"> is defined in slots in Table 8.1.4-2</w:t>
      </w:r>
      <w:r w:rsidRPr="00CE2E21">
        <w:rPr>
          <w:rFonts w:eastAsia="Malgun Gothic"/>
          <w:lang w:val="x-none"/>
        </w:rPr>
        <w:t xml:space="preserve"> where </w:t>
      </w:r>
      <m:oMath>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SL</m:t>
            </m:r>
          </m:sub>
        </m:sSub>
      </m:oMath>
      <w:r w:rsidRPr="00CE2E21">
        <w:rPr>
          <w:rFonts w:eastAsia="Malgun Gothic"/>
          <w:lang w:val="x-none"/>
        </w:rPr>
        <w:t xml:space="preserve"> </w:t>
      </w:r>
      <w:r w:rsidRPr="00CE2E21">
        <w:rPr>
          <w:lang w:val="x-none"/>
        </w:rPr>
        <w:t>is the SCS configuration of the SL BWP</w:t>
      </w:r>
      <w:r w:rsidRPr="00CE2E21">
        <w:rPr>
          <w:rFonts w:eastAsia="Malgun Gothic"/>
          <w:lang w:val="x-none" w:eastAsia="en-GB"/>
        </w:rPr>
        <w:t xml:space="preserve">; </w:t>
      </w:r>
    </w:p>
    <w:p w14:paraId="47E66B50" w14:textId="77777777" w:rsidR="00174ED7" w:rsidRPr="00CE2E21" w:rsidRDefault="00174ED7" w:rsidP="00F91444">
      <w:pPr>
        <w:ind w:left="851" w:hanging="284"/>
        <w:rPr>
          <w:rFonts w:eastAsia="Malgun Gothic"/>
          <w:lang w:val="x-none" w:eastAsia="en-GB"/>
        </w:rPr>
      </w:pPr>
      <w:bookmarkStart w:id="442" w:name="_Hlk26190437"/>
      <w:r w:rsidRPr="00CE2E21">
        <w:rPr>
          <w:lang w:val="x-none"/>
        </w:rPr>
        <w:t>-</w:t>
      </w:r>
      <w:r w:rsidRPr="00CE2E21">
        <w:rPr>
          <w:lang w:val="x-none"/>
        </w:rPr>
        <w:tab/>
      </w:r>
      <w:r w:rsidRPr="00CE2E21">
        <w:rPr>
          <w:lang w:val="en-US"/>
        </w:rPr>
        <w:t>i</w:t>
      </w:r>
      <w:r w:rsidRPr="00CE2E21">
        <w:rPr>
          <w:lang w:val="x-none"/>
        </w:rPr>
        <w:t xml:space="preserve">f </w:t>
      </w:r>
      <m:oMath>
        <m:sSub>
          <m:sSubPr>
            <m:ctrlPr>
              <w:rPr>
                <w:rFonts w:ascii="Cambria Math" w:hAnsi="Cambria Math"/>
                <w:i/>
                <w:lang w:val="x-none" w:eastAsia="en-GB"/>
              </w:rPr>
            </m:ctrlPr>
          </m:sSubPr>
          <m:e>
            <m:r>
              <w:rPr>
                <w:rFonts w:ascii="Cambria Math" w:hAnsi="Cambria Math"/>
                <w:lang w:val="x-none" w:eastAsia="en-GB"/>
              </w:rPr>
              <m:t xml:space="preserve"> T</m:t>
            </m:r>
          </m:e>
          <m:sub>
            <m:r>
              <w:rPr>
                <w:rFonts w:ascii="Cambria Math" w:hAnsi="Cambria Math"/>
                <w:lang w:val="x-none" w:eastAsia="en-GB"/>
              </w:rPr>
              <m:t>2min</m:t>
            </m:r>
          </m:sub>
        </m:sSub>
      </m:oMath>
      <w:r w:rsidRPr="00CE2E21">
        <w:rPr>
          <w:lang w:val="en-US"/>
        </w:rPr>
        <w:t xml:space="preserve"> </w:t>
      </w:r>
      <w:r w:rsidRPr="00CE2E21">
        <w:rPr>
          <w:lang w:val="x-none" w:eastAsia="en-GB"/>
        </w:rPr>
        <w:t xml:space="preserve">is shorter than the remaining packet delay budget (in slots) then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r>
          <w:rPr>
            <w:rFonts w:ascii="Cambria Math" w:hAnsi="Cambria Math"/>
            <w:lang w:val="x-none" w:eastAsia="en-GB"/>
          </w:rPr>
          <m:t xml:space="preserve"> </m:t>
        </m:r>
      </m:oMath>
      <w:r w:rsidRPr="00CE2E21">
        <w:rPr>
          <w:lang w:val="x-none" w:eastAsia="en-GB"/>
        </w:rPr>
        <w:t xml:space="preserve">is up to UE implementation subject to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2min</m:t>
            </m:r>
          </m:sub>
        </m:sSub>
        <m:r>
          <w:rPr>
            <w:rFonts w:ascii="Cambria Math" w:eastAsia="Calibri" w:hAnsi="Cambria Math"/>
            <w:lang w:val="en-US"/>
          </w:rPr>
          <m:t xml:space="preserve"> </m:t>
        </m:r>
        <m:r>
          <w:rPr>
            <w:rFonts w:ascii="Cambria Math" w:hAnsi="Cambria Math"/>
            <w:lang w:val="x-none" w:eastAsia="en-GB"/>
          </w:rPr>
          <m:t>≤</m:t>
        </m:r>
        <m:r>
          <w:rPr>
            <w:rFonts w:ascii="Cambria Math" w:eastAsia="Calibri" w:hAnsi="Cambria Math"/>
            <w:lang w:val="en-US"/>
          </w:rPr>
          <m:t xml:space="preserve"> </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oMath>
      <w:r w:rsidRPr="00CE2E21">
        <w:rPr>
          <w:rFonts w:eastAsia="Malgun Gothic"/>
          <w:lang w:val="x-none" w:eastAsia="en-GB"/>
        </w:rPr>
        <w:t xml:space="preserve"> </w:t>
      </w:r>
      <m:oMath>
        <m:r>
          <w:rPr>
            <w:rFonts w:ascii="Cambria Math" w:hAnsi="Cambria Math"/>
            <w:lang w:val="x-none" w:eastAsia="en-GB"/>
          </w:rPr>
          <m:t>≤</m:t>
        </m:r>
      </m:oMath>
      <w:r w:rsidRPr="00CE2E21">
        <w:rPr>
          <w:rFonts w:eastAsia="Malgun Gothic"/>
          <w:lang w:val="x-none" w:eastAsia="en-GB"/>
        </w:rPr>
        <w:t xml:space="preserve"> remaining packet </w:t>
      </w:r>
      <w:r w:rsidRPr="00CE2E21">
        <w:rPr>
          <w:rFonts w:eastAsia="Malgun Gothic"/>
          <w:lang w:val="en-US" w:eastAsia="en-GB"/>
        </w:rPr>
        <w:t xml:space="preserve">delay </w:t>
      </w:r>
      <w:r w:rsidRPr="00CE2E21">
        <w:rPr>
          <w:rFonts w:eastAsia="Malgun Gothic"/>
          <w:lang w:val="x-none" w:eastAsia="en-GB"/>
        </w:rPr>
        <w:t xml:space="preserve">budget (in slots); otherwise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w:bookmarkEnd w:id="442"/>
        <m:r>
          <w:rPr>
            <w:rFonts w:ascii="Cambria Math" w:hAnsi="Cambria Math"/>
            <w:lang w:val="x-none" w:eastAsia="en-GB"/>
          </w:rPr>
          <m:t xml:space="preserve"> </m:t>
        </m:r>
      </m:oMath>
      <w:r w:rsidRPr="00CE2E21">
        <w:rPr>
          <w:lang w:val="x-none" w:eastAsia="en-GB"/>
        </w:rPr>
        <w:t>is set to the remaining packet delay budget (in slots)</w:t>
      </w:r>
      <w:r w:rsidRPr="00CE2E21">
        <w:rPr>
          <w:rFonts w:eastAsia="Malgun Gothic"/>
          <w:lang w:val="x-none" w:eastAsia="en-GB"/>
        </w:rPr>
        <w:t>.</w:t>
      </w:r>
    </w:p>
    <w:p w14:paraId="6DAFAB8F" w14:textId="77777777" w:rsidR="00174ED7" w:rsidRPr="00CE2E21" w:rsidRDefault="00174ED7" w:rsidP="00F91444">
      <w:pPr>
        <w:ind w:left="851" w:hanging="284"/>
        <w:rPr>
          <w:lang w:val="en-US"/>
        </w:rPr>
      </w:pPr>
      <w:r w:rsidRPr="00CE2E21">
        <w:t>-</w:t>
      </w:r>
      <w:r w:rsidRPr="00CE2E21">
        <w:tab/>
      </w:r>
      <m:oMath>
        <m:r>
          <w:rPr>
            <w:rFonts w:ascii="Cambria Math" w:hAnsi="Cambria Math"/>
            <w:lang w:val="x-none"/>
          </w:rPr>
          <m:t>Y</m:t>
        </m:r>
      </m:oMath>
      <w:r w:rsidRPr="00CE2E21">
        <w:rPr>
          <w:lang w:val="x-none"/>
        </w:rPr>
        <w:t xml:space="preserve"> is selected by UE where </w:t>
      </w:r>
      <m:oMath>
        <m:r>
          <w:rPr>
            <w:rFonts w:ascii="Cambria Math" w:hAnsi="Cambria Math"/>
            <w:lang w:val="x-none"/>
          </w:rPr>
          <m:t>Y</m:t>
        </m:r>
        <m:r>
          <m:rPr>
            <m:sty m:val="p"/>
          </m:rPr>
          <w:rPr>
            <w:rFonts w:ascii="Cambria Math" w:hAnsi="Cambria Math"/>
            <w:lang w:val="x-none"/>
          </w:rPr>
          <m:t>≥</m:t>
        </m:r>
        <m:sSub>
          <m:sSubPr>
            <m:ctrlPr>
              <w:rPr>
                <w:rFonts w:ascii="Cambria Math" w:eastAsia="Calibri" w:hAnsi="Cambria Math"/>
                <w:lang w:val="x-none"/>
              </w:rPr>
            </m:ctrlPr>
          </m:sSubPr>
          <m:e>
            <m:r>
              <w:rPr>
                <w:rFonts w:ascii="Cambria Math" w:hAnsi="Cambria Math"/>
                <w:lang w:val="x-none"/>
              </w:rPr>
              <m:t>Y</m:t>
            </m:r>
          </m:e>
          <m:sub>
            <m:r>
              <w:rPr>
                <w:rFonts w:ascii="Cambria Math" w:hAnsi="Cambria Math"/>
                <w:lang w:val="x-none"/>
              </w:rPr>
              <m:t>min</m:t>
            </m:r>
          </m:sub>
        </m:sSub>
      </m:oMath>
      <w:r w:rsidRPr="00CE2E21">
        <w:rPr>
          <w:lang w:val="x-none"/>
        </w:rPr>
        <w:t>.</w:t>
      </w:r>
    </w:p>
    <w:p w14:paraId="07558271" w14:textId="77777777" w:rsidR="00174ED7" w:rsidRDefault="00174ED7" w:rsidP="00F91444">
      <w:pPr>
        <w:ind w:left="851" w:hanging="284"/>
        <w:rPr>
          <w:rFonts w:eastAsia="Malgun Gothic"/>
          <w:lang w:val="en-US"/>
        </w:rPr>
      </w:pPr>
      <w:r w:rsidRPr="00CE2E21">
        <w:rPr>
          <w:lang w:val="x-none" w:eastAsia="en-GB"/>
        </w:rPr>
        <w:t>-</w:t>
      </w:r>
      <w:r w:rsidRPr="00CE2E21">
        <w:rPr>
          <w:lang w:val="x-none" w:eastAsia="en-GB"/>
        </w:rPr>
        <w:tab/>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oMath>
      <w:r w:rsidRPr="00CE2E21">
        <w:rPr>
          <w:lang w:val="x-none"/>
        </w:rPr>
        <w:t xml:space="preserve"> is selected by UE where </w:t>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r>
          <m:rPr>
            <m:sty m:val="p"/>
          </m:rPr>
          <w:rPr>
            <w:rFonts w:ascii="Cambria Math" w:hAnsi="Cambria Math"/>
            <w:lang w:val="x-none"/>
          </w:rPr>
          <m:t>≥</m:t>
        </m:r>
        <m:sSubSup>
          <m:sSubSupPr>
            <m:ctrlPr>
              <w:rPr>
                <w:rFonts w:ascii="Cambria Math" w:hAnsi="Cambria Math"/>
                <w:i/>
                <w:iCs/>
                <w:lang w:val="x-none"/>
              </w:rPr>
            </m:ctrlPr>
          </m:sSubSupPr>
          <m:e>
            <m:r>
              <w:rPr>
                <w:rFonts w:ascii="Cambria Math" w:hAnsi="Cambria Math"/>
                <w:lang w:val="x-none"/>
              </w:rPr>
              <m:t>Y</m:t>
            </m:r>
          </m:e>
          <m:sub>
            <m:r>
              <w:rPr>
                <w:rFonts w:ascii="Cambria Math" w:hAnsi="Cambria Math"/>
                <w:lang w:val="x-none"/>
              </w:rPr>
              <m:t>min</m:t>
            </m:r>
          </m:sub>
          <m:sup>
            <m:r>
              <w:rPr>
                <w:rFonts w:ascii="Cambria Math" w:hAnsi="Cambria Math"/>
                <w:lang w:val="x-none"/>
              </w:rPr>
              <m:t>'</m:t>
            </m:r>
          </m:sup>
        </m:sSubSup>
      </m:oMath>
      <w:r w:rsidRPr="00CE2E21">
        <w:rPr>
          <w:lang w:val="x-none"/>
        </w:rPr>
        <w:t xml:space="preserve">. </w:t>
      </w:r>
      <w:r w:rsidRPr="00CE2E21">
        <w:rPr>
          <w:rFonts w:eastAsia="Malgun Gothic"/>
          <w:lang w:val="x-none"/>
        </w:rPr>
        <w:t xml:space="preserve">When the UE performs at least 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CE2E21">
        <w:rPr>
          <w:rFonts w:eastAsia="Malgun Gothic"/>
          <w:lang w:val="en-US"/>
        </w:rPr>
        <w:t xml:space="preserve">, </w:t>
      </w:r>
      <w:r w:rsidRPr="00CE2E21">
        <w:rPr>
          <w:rFonts w:eastAsia="Malgun Gothic"/>
          <w:lang w:val="x-none"/>
        </w:rPr>
        <w:t xml:space="preserve">the UE selects a set of </w:t>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oMath>
      <w:r w:rsidRPr="00CE2E21">
        <w:rPr>
          <w:rFonts w:eastAsia="Malgun Gothic"/>
          <w:lang w:val="x-none"/>
        </w:rPr>
        <w:t xml:space="preserve"> candidate slots with corresponding PBPS and/or CPS results (if available). </w:t>
      </w:r>
      <w:r w:rsidRPr="00CE2E21">
        <w:rPr>
          <w:rFonts w:eastAsia="Malgun Gothic"/>
        </w:rPr>
        <w:t xml:space="preserve">If </w:t>
      </w:r>
      <w:r w:rsidRPr="00CE2E21">
        <w:rPr>
          <w:rFonts w:eastAsia="Malgun Gothic"/>
          <w:lang w:val="en-US"/>
        </w:rPr>
        <w:t xml:space="preserve">the number of candidate slots </w:t>
      </w:r>
      <m:oMath>
        <m:sSup>
          <m:sSupPr>
            <m:ctrlPr>
              <w:rPr>
                <w:rFonts w:ascii="Cambria Math" w:hAnsi="Cambria Math"/>
                <w:sz w:val="21"/>
                <w:szCs w:val="21"/>
                <w:lang w:val="x-none"/>
              </w:rPr>
            </m:ctrlPr>
          </m:sSupPr>
          <m:e>
            <m:r>
              <w:rPr>
                <w:rFonts w:ascii="Cambria Math" w:hAnsi="Cambria Math"/>
                <w:sz w:val="21"/>
                <w:szCs w:val="21"/>
                <w:lang w:val="x-none"/>
              </w:rPr>
              <m:t>Y</m:t>
            </m:r>
            <m:ctrlPr>
              <w:rPr>
                <w:rFonts w:ascii="Cambria Math" w:hAnsi="Cambria Math"/>
                <w:i/>
                <w:sz w:val="21"/>
                <w:szCs w:val="21"/>
                <w:lang w:val="x-none"/>
              </w:rPr>
            </m:ctrlPr>
          </m:e>
          <m:sup>
            <m:r>
              <m:rPr>
                <m:sty m:val="p"/>
              </m:rPr>
              <w:rPr>
                <w:rFonts w:ascii="Cambria Math" w:hAnsi="Cambria Math"/>
                <w:sz w:val="21"/>
                <w:szCs w:val="21"/>
                <w:lang w:val="x-none"/>
              </w:rPr>
              <m:t>'</m:t>
            </m:r>
          </m:sup>
        </m:sSup>
      </m:oMath>
      <w:r w:rsidRPr="00CE2E21">
        <w:rPr>
          <w:rFonts w:eastAsia="Malgun Gothic"/>
          <w:sz w:val="21"/>
          <w:szCs w:val="21"/>
          <w:lang w:val="x-none"/>
        </w:rPr>
        <w:t xml:space="preserve"> </w:t>
      </w:r>
      <w:r w:rsidRPr="00CE2E21">
        <w:rPr>
          <w:rFonts w:eastAsia="Malgun Gothic"/>
          <w:lang w:val="en-US"/>
        </w:rPr>
        <w:t xml:space="preserve">is smaller than </w:t>
      </w:r>
      <m:oMath>
        <m:sSubSup>
          <m:sSubSupPr>
            <m:ctrlPr>
              <w:rPr>
                <w:rFonts w:ascii="Cambria Math" w:hAnsi="Cambria Math"/>
                <w:i/>
                <w:iCs/>
                <w:lang w:val="x-none"/>
              </w:rPr>
            </m:ctrlPr>
          </m:sSubSupPr>
          <m:e>
            <m:r>
              <w:rPr>
                <w:rFonts w:ascii="Cambria Math" w:hAnsi="Cambria Math"/>
                <w:lang w:val="x-none"/>
              </w:rPr>
              <m:t>Y</m:t>
            </m:r>
          </m:e>
          <m:sub>
            <m:r>
              <w:rPr>
                <w:rFonts w:ascii="Cambria Math" w:hAnsi="Cambria Math"/>
                <w:lang w:val="x-none"/>
              </w:rPr>
              <m:t>min</m:t>
            </m:r>
          </m:sub>
          <m:sup>
            <m:r>
              <w:rPr>
                <w:rFonts w:ascii="Cambria Math" w:hAnsi="Cambria Math"/>
                <w:lang w:val="x-none"/>
              </w:rPr>
              <m:t>'</m:t>
            </m:r>
          </m:sup>
        </m:sSubSup>
      </m:oMath>
      <w:r w:rsidRPr="00CE2E21">
        <w:rPr>
          <w:rFonts w:eastAsia="Malgun Gothic"/>
          <w:lang w:val="en-US"/>
        </w:rPr>
        <w:t xml:space="preserve">, </w:t>
      </w:r>
      <w:r w:rsidRPr="00CE2E21">
        <w:rPr>
          <w:rFonts w:eastAsia="Malgun Gothic"/>
          <w:lang w:val="x-none"/>
        </w:rPr>
        <w:t>it is up to UE implementation to include other candidate slots</w:t>
      </w:r>
      <w:r w:rsidRPr="00CE2E21">
        <w:rPr>
          <w:rFonts w:eastAsia="Malgun Gothic"/>
          <w:lang w:val="en-US"/>
        </w:rPr>
        <w:t>.</w:t>
      </w:r>
    </w:p>
    <w:p w14:paraId="3604BDF5" w14:textId="50421B54" w:rsidR="009F2508" w:rsidRPr="004C1FD6" w:rsidRDefault="009F2508" w:rsidP="009F2508">
      <w:pPr>
        <w:ind w:left="851" w:hanging="284"/>
        <w:rPr>
          <w:ins w:id="443" w:author="Mihai Enescu - after RAN1#114" w:date="2023-09-01T19:01:00Z"/>
          <w:rStyle w:val="CommentReference"/>
          <w:color w:val="000000" w:themeColor="text1"/>
          <w:sz w:val="20"/>
          <w:lang w:val="en-US"/>
        </w:rPr>
      </w:pPr>
      <w:ins w:id="444" w:author="Mihai Enescu - after RAN1#114" w:date="2023-09-01T19:01:00Z">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w:t>
        </w:r>
      </w:ins>
      <w:ins w:id="445" w:author="Mihai Enescu - after RAN1#114" w:date="2023-09-07T09:41:00Z">
        <w:r w:rsidR="004F0142">
          <w:rPr>
            <w:lang w:val="en-FI" w:eastAsia="ko-KR"/>
          </w:rPr>
          <w:t xml:space="preserve">or candidate multi-slot </w:t>
        </w:r>
      </w:ins>
      <w:ins w:id="446" w:author="Mihai Enescu - after RAN1#114" w:date="2023-09-01T19:01:00Z">
        <w:r>
          <w:rPr>
            <w:lang w:eastAsia="ko-KR"/>
          </w:rPr>
          <w:t>resource</w:t>
        </w:r>
      </w:ins>
      <w:ins w:id="447" w:author="Mihai Enescu - after RAN1#114" w:date="2023-09-06T19:44:00Z">
        <w:r w:rsidR="00FD0DC3">
          <w:rPr>
            <w:lang w:val="en-FI" w:eastAsia="ko-KR"/>
          </w:rPr>
          <w:t>s</w:t>
        </w:r>
      </w:ins>
      <w:ins w:id="448" w:author="Mihai Enescu - after RAN1#114" w:date="2023-09-01T19:01:00Z">
        <w:r>
          <w:rPr>
            <w:lang w:eastAsia="ko-KR"/>
          </w:rPr>
          <w:t xml:space="preserve"> </w:t>
        </w:r>
      </w:ins>
      <w:ins w:id="449" w:author="Mihai Enescu - after RAN1#114" w:date="2023-09-06T19:44:00Z">
        <w:r w:rsidR="00FD0DC3">
          <w:rPr>
            <w:lang w:val="en-FI" w:eastAsia="ko-KR"/>
          </w:rPr>
          <w:t>with the</w:t>
        </w:r>
      </w:ins>
      <w:ins w:id="450" w:author="Mihai Enescu - after RAN1#114" w:date="2023-09-01T19:01:00Z">
        <w:r>
          <w:rPr>
            <w:lang w:eastAsia="ko-KR"/>
          </w:rPr>
          <w:t xml:space="preserve"> lowest sub-channel </w:t>
        </w:r>
        <w:proofErr w:type="spellStart"/>
        <w:r>
          <w:rPr>
            <w:lang w:eastAsia="ko-KR"/>
          </w:rPr>
          <w:t>includ</w:t>
        </w:r>
      </w:ins>
      <w:ins w:id="451" w:author="Mihai Enescu - after RAN1#114" w:date="2023-09-06T19:45:00Z">
        <w:r w:rsidR="00FD0DC3">
          <w:rPr>
            <w:lang w:val="en-FI" w:eastAsia="ko-KR"/>
          </w:rPr>
          <w:t>ing</w:t>
        </w:r>
      </w:ins>
      <w:proofErr w:type="spellEnd"/>
      <w:ins w:id="452" w:author="Mihai Enescu - after RAN1#114" w:date="2023-09-01T19:01:00Z">
        <w:r>
          <w:rPr>
            <w:lang w:eastAsia="ko-KR"/>
          </w:rPr>
          <w:t xml:space="preserve"> resource blocks of the intra-cell </w:t>
        </w:r>
        <w:proofErr w:type="spellStart"/>
        <w:r>
          <w:rPr>
            <w:lang w:eastAsia="ko-KR"/>
          </w:rPr>
          <w:t>guar</w:t>
        </w:r>
        <w:r w:rsidRPr="004C1FD6">
          <w:rPr>
            <w:color w:val="000000" w:themeColor="text1"/>
            <w:lang w:eastAsia="ko-KR"/>
          </w:rPr>
          <w:t>dband</w:t>
        </w:r>
        <w:proofErr w:type="spellEnd"/>
        <w:r w:rsidRPr="004C1FD6">
          <w:rPr>
            <w:color w:val="000000" w:themeColor="text1"/>
            <w:lang w:eastAsia="ko-KR"/>
          </w:rPr>
          <w:t xml:space="preserve"> PRBs, configured by higher layer parameter</w:t>
        </w:r>
        <w:r w:rsidRPr="004C1FD6">
          <w:rPr>
            <w:rStyle w:val="CommentReference"/>
            <w:color w:val="000000" w:themeColor="text1"/>
            <w:sz w:val="20"/>
            <w:lang w:val="en-US"/>
          </w:rPr>
          <w:t xml:space="preserve">, </w:t>
        </w:r>
        <w:proofErr w:type="spellStart"/>
        <w:r w:rsidRPr="004C1FD6">
          <w:rPr>
            <w:rFonts w:ascii="Times" w:eastAsia="Batang" w:hAnsi="Times"/>
            <w:i/>
            <w:iCs/>
            <w:color w:val="000000" w:themeColor="text1"/>
            <w:kern w:val="24"/>
          </w:rPr>
          <w:t>intraCellGuardBandsSL</w:t>
        </w:r>
        <w:proofErr w:type="spellEnd"/>
        <w:r w:rsidRPr="004C1FD6">
          <w:rPr>
            <w:rFonts w:ascii="Times" w:eastAsia="Batang" w:hAnsi="Times"/>
            <w:i/>
            <w:iCs/>
            <w:color w:val="000000" w:themeColor="text1"/>
            <w:kern w:val="24"/>
          </w:rPr>
          <w:t>-List</w:t>
        </w:r>
        <w:r w:rsidRPr="004C1FD6">
          <w:rPr>
            <w:rStyle w:val="CommentReference"/>
            <w:color w:val="000000" w:themeColor="text1"/>
            <w:sz w:val="20"/>
            <w:lang w:val="en-US"/>
          </w:rPr>
          <w:t>.</w:t>
        </w:r>
      </w:ins>
    </w:p>
    <w:p w14:paraId="7679D555" w14:textId="49564DCF" w:rsidR="00174ED7" w:rsidRPr="004C1FD6" w:rsidRDefault="00174ED7" w:rsidP="00F91444">
      <w:pPr>
        <w:ind w:left="851" w:hanging="284"/>
        <w:rPr>
          <w:rFonts w:eastAsia="Malgun Gothic"/>
          <w:color w:val="000000" w:themeColor="text1"/>
          <w:lang w:val="x-none" w:eastAsia="en-GB"/>
        </w:rPr>
      </w:pPr>
      <w:r w:rsidRPr="004C1FD6">
        <w:rPr>
          <w:rFonts w:eastAsia="Malgun Gothic" w:hint="eastAsia"/>
          <w:color w:val="000000" w:themeColor="text1"/>
          <w:lang w:val="x-none"/>
        </w:rPr>
        <w:t xml:space="preserve">The total number of </w:t>
      </w:r>
      <w:ins w:id="453" w:author="Mihai Enescu - after RAN1#114" w:date="2023-09-06T19:45:00Z">
        <w:r w:rsidR="00FD0DC3" w:rsidRPr="004C1FD6">
          <w:rPr>
            <w:rFonts w:eastAsia="Malgun Gothic"/>
            <w:color w:val="000000" w:themeColor="text1"/>
            <w:lang w:val="en-FI"/>
          </w:rPr>
          <w:t xml:space="preserve">remaining </w:t>
        </w:r>
      </w:ins>
      <w:r w:rsidRPr="004C1FD6">
        <w:rPr>
          <w:rFonts w:eastAsia="Malgun Gothic" w:hint="eastAsia"/>
          <w:color w:val="000000" w:themeColor="text1"/>
          <w:lang w:val="x-none"/>
        </w:rPr>
        <w:t xml:space="preserve">candidate single-slot </w:t>
      </w:r>
      <w:r w:rsidRPr="004C1FD6">
        <w:rPr>
          <w:rFonts w:eastAsia="Malgun Gothic"/>
          <w:color w:val="000000" w:themeColor="text1"/>
          <w:lang w:val="x-none"/>
        </w:rPr>
        <w:t>resource</w:t>
      </w:r>
      <w:r w:rsidRPr="004C1FD6">
        <w:rPr>
          <w:rFonts w:eastAsia="Malgun Gothic" w:hint="eastAsia"/>
          <w:color w:val="000000" w:themeColor="text1"/>
          <w:lang w:val="x-none"/>
        </w:rPr>
        <w:t xml:space="preserve">s </w:t>
      </w:r>
      <w:ins w:id="454" w:author="Mihai Enescu - after RAN1#114" w:date="2023-09-06T19:46:00Z">
        <w:r w:rsidR="00FD0DC3" w:rsidRPr="004C1FD6">
          <w:rPr>
            <w:rFonts w:eastAsia="Malgun Gothic"/>
            <w:color w:val="000000" w:themeColor="text1"/>
            <w:lang w:val="en-FI"/>
          </w:rPr>
          <w:t xml:space="preserve">or candidate multi-slot resources </w:t>
        </w:r>
      </w:ins>
      <w:r w:rsidRPr="004C1FD6">
        <w:rPr>
          <w:rFonts w:eastAsia="Malgun Gothic" w:hint="eastAsia"/>
          <w:color w:val="000000" w:themeColor="text1"/>
          <w:lang w:val="x-none"/>
        </w:rPr>
        <w:t>is denoted by</w:t>
      </w:r>
      <w:r w:rsidRPr="004C1FD6">
        <w:rPr>
          <w:rFonts w:eastAsia="Malgun Gothic"/>
          <w:color w:val="000000" w:themeColor="text1"/>
          <w:lang w:val="x-none"/>
        </w:rPr>
        <w:t xml:space="preserve"> </w:t>
      </w:r>
      <m:oMath>
        <m:sSub>
          <m:sSubPr>
            <m:ctrlPr>
              <w:rPr>
                <w:rFonts w:ascii="Cambria Math" w:hAnsi="Cambria Math"/>
                <w:i/>
                <w:color w:val="000000" w:themeColor="text1"/>
                <w:lang w:val="x-none" w:eastAsia="en-GB"/>
              </w:rPr>
            </m:ctrlPr>
          </m:sSubPr>
          <m:e>
            <m:r>
              <w:rPr>
                <w:rFonts w:ascii="Cambria Math"/>
                <w:color w:val="000000" w:themeColor="text1"/>
                <w:lang w:val="x-none" w:eastAsia="en-GB"/>
              </w:rPr>
              <m:t>M</m:t>
            </m:r>
          </m:e>
          <m:sub>
            <m:r>
              <m:rPr>
                <m:nor/>
              </m:rPr>
              <w:rPr>
                <w:rFonts w:ascii="Cambria Math"/>
                <w:color w:val="000000" w:themeColor="text1"/>
                <w:lang w:val="x-none" w:eastAsia="en-GB"/>
              </w:rPr>
              <m:t>total</m:t>
            </m:r>
            <m:ctrlPr>
              <w:rPr>
                <w:rFonts w:ascii="Cambria Math" w:hAnsi="Cambria Math"/>
                <w:color w:val="000000" w:themeColor="text1"/>
                <w:lang w:val="x-none" w:eastAsia="en-GB"/>
              </w:rPr>
            </m:ctrlPr>
          </m:sub>
        </m:sSub>
      </m:oMath>
      <w:r w:rsidRPr="004C1FD6">
        <w:rPr>
          <w:rFonts w:eastAsia="Malgun Gothic" w:hint="eastAsia"/>
          <w:color w:val="000000" w:themeColor="text1"/>
          <w:lang w:val="x-none"/>
        </w:rPr>
        <w:t>.</w:t>
      </w:r>
    </w:p>
    <w:p w14:paraId="3AFA0521" w14:textId="77777777" w:rsidR="00174ED7" w:rsidRPr="00CE2E21" w:rsidRDefault="00174ED7" w:rsidP="00F91444">
      <w:pPr>
        <w:ind w:left="568" w:hanging="284"/>
        <w:rPr>
          <w:rFonts w:eastAsia="Malgun Gothic"/>
          <w:lang w:val="x-none"/>
        </w:rPr>
      </w:pPr>
      <w:r w:rsidRPr="00CE2E21">
        <w:rPr>
          <w:rFonts w:eastAsia="Malgun Gothic"/>
          <w:lang w:val="en-US"/>
        </w:rPr>
        <w:t>2</w:t>
      </w:r>
      <w:r w:rsidRPr="00CE2E21">
        <w:rPr>
          <w:rFonts w:eastAsia="Malgun Gothic"/>
          <w:lang w:val="x-none"/>
        </w:rPr>
        <w:t>)</w:t>
      </w:r>
      <w:r w:rsidRPr="00CE2E21">
        <w:rPr>
          <w:rFonts w:eastAsia="Malgun Gothic"/>
          <w:lang w:val="x-none"/>
        </w:rPr>
        <w:tab/>
        <w:t>The sensing window is defined by the range of slots [</w:t>
      </w:r>
      <w:bookmarkStart w:id="455" w:name="_Hlk26192698"/>
      <m:oMath>
        <m:r>
          <w:rPr>
            <w:rFonts w:ascii="Cambria Math" w:eastAsia="Malgun Gothic" w:hAnsi="Cambria Math"/>
            <w:lang w:val="x-none"/>
          </w:rPr>
          <m:t>n –</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r>
          <w:rPr>
            <w:rFonts w:ascii="Cambria Math" w:eastAsia="Malgun Gothic" w:hAnsi="Cambria Math"/>
            <w:lang w:val="x-none"/>
          </w:rPr>
          <m:t>,n–</m:t>
        </m:r>
        <w:bookmarkEnd w:id="455"/>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lang w:val="x-none"/>
              </w:rPr>
              <m:t>,0</m:t>
            </m:r>
            <m:ctrlPr>
              <w:rPr>
                <w:rFonts w:ascii="Cambria Math" w:eastAsia="Malgun Gothic" w:hAnsi="Cambria Math"/>
                <w:lang w:val="x-none"/>
              </w:rPr>
            </m:ctrlPr>
          </m:sub>
          <m:sup>
            <m:r>
              <w:rPr>
                <w:rFonts w:ascii="Cambria Math" w:eastAsia="Malgun Gothic" w:hAnsi="Cambria Math"/>
                <w:lang w:val="de-DE"/>
              </w:rPr>
              <m:t>SL</m:t>
            </m:r>
          </m:sup>
        </m:sSubSup>
      </m:oMath>
      <w:r w:rsidRPr="00CE2E21">
        <w:rPr>
          <w:rFonts w:eastAsia="Malgun Gothic"/>
          <w:lang w:val="x-none"/>
        </w:rPr>
        <w:t xml:space="preserve">), when the UE performs full sensing, where </w:t>
      </w:r>
      <m:oMath>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oMath>
      <w:r w:rsidRPr="00CE2E21">
        <w:rPr>
          <w:rFonts w:eastAsia="Malgun Gothic"/>
          <w:lang w:val="x-none"/>
        </w:rPr>
        <w:t xml:space="preserve"> is defined above and </w:t>
      </w:r>
      <m:oMath>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lang w:val="x-none"/>
              </w:rPr>
              <m:t>,0</m:t>
            </m:r>
            <m:ctrlPr>
              <w:rPr>
                <w:rFonts w:ascii="Cambria Math" w:eastAsia="Malgun Gothic" w:hAnsi="Cambria Math"/>
                <w:lang w:val="x-none"/>
              </w:rPr>
            </m:ctrlPr>
          </m:sub>
          <m:sup>
            <m:r>
              <w:rPr>
                <w:rFonts w:ascii="Cambria Math" w:eastAsia="Malgun Gothic" w:hAnsi="Cambria Math"/>
                <w:lang w:val="de-DE"/>
              </w:rPr>
              <m:t>SL</m:t>
            </m:r>
          </m:sup>
        </m:sSubSup>
      </m:oMath>
      <w:r w:rsidRPr="00CE2E21">
        <w:rPr>
          <w:rFonts w:eastAsia="Malgun Gothic"/>
          <w:lang w:val="x-none" w:eastAsia="en-GB"/>
        </w:rPr>
        <w:t xml:space="preserve"> is defined in slots in Table 8.1.4-1 </w:t>
      </w:r>
      <w:r w:rsidRPr="00CE2E21">
        <w:rPr>
          <w:rFonts w:eastAsia="Malgun Gothic"/>
          <w:lang w:val="x-none"/>
        </w:rPr>
        <w:t xml:space="preserve">where </w:t>
      </w:r>
      <m:oMath>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SL</m:t>
            </m:r>
          </m:sub>
        </m:sSub>
      </m:oMath>
      <w:r w:rsidRPr="00CE2E21">
        <w:rPr>
          <w:rFonts w:eastAsia="Malgun Gothic"/>
          <w:lang w:val="x-none"/>
        </w:rPr>
        <w:t xml:space="preserve"> </w:t>
      </w:r>
      <w:r w:rsidRPr="00CE2E21">
        <w:rPr>
          <w:lang w:val="x-none"/>
        </w:rPr>
        <w:t>is the SCS configuration of the SL BWP</w:t>
      </w:r>
      <w:r w:rsidRPr="00CE2E21">
        <w:rPr>
          <w:rFonts w:eastAsia="Malgun Gothic"/>
          <w:lang w:val="x-none"/>
        </w:rPr>
        <w:t>. The UE shall monitor slots which belong</w:t>
      </w:r>
      <w:r w:rsidRPr="00CE2E21">
        <w:rPr>
          <w:rFonts w:eastAsia="Malgun Gothic"/>
          <w:lang w:val="en-US"/>
        </w:rPr>
        <w:t>s</w:t>
      </w:r>
      <w:r w:rsidRPr="00CE2E21">
        <w:rPr>
          <w:rFonts w:eastAsia="Malgun Gothic"/>
          <w:lang w:val="x-none"/>
        </w:rPr>
        <w:t xml:space="preserve"> to a </w:t>
      </w:r>
      <w:proofErr w:type="spellStart"/>
      <w:r w:rsidRPr="00CE2E21">
        <w:rPr>
          <w:rFonts w:eastAsia="Malgun Gothic"/>
          <w:lang w:val="x-none"/>
        </w:rPr>
        <w:t>sidelink</w:t>
      </w:r>
      <w:proofErr w:type="spellEnd"/>
      <w:r w:rsidRPr="00CE2E21">
        <w:rPr>
          <w:rFonts w:eastAsia="Malgun Gothic"/>
          <w:lang w:val="x-none"/>
        </w:rPr>
        <w:t xml:space="preserve"> resource pool within the sensing window except for those in which its own transmissions occur. The UE shall perform the behaviour in the following steps based on PSCCH decoded and RSRP measured in these slots.</w:t>
      </w:r>
    </w:p>
    <w:p w14:paraId="24A3A885" w14:textId="77777777" w:rsidR="00174ED7" w:rsidRPr="00CE2E21" w:rsidRDefault="00174ED7" w:rsidP="00F91444">
      <w:pPr>
        <w:ind w:left="568" w:hanging="284"/>
        <w:rPr>
          <w:rFonts w:eastAsia="Malgun Gothic"/>
          <w:lang w:val="x-none"/>
        </w:rPr>
      </w:pPr>
      <w:r w:rsidRPr="00CE2E21">
        <w:rPr>
          <w:rFonts w:eastAsia="Malgun Gothic"/>
          <w:lang w:val="x-none"/>
        </w:rPr>
        <w:tab/>
        <w:t xml:space="preserve">When the UE performs periodic-based partial sensing, the UE shall monitor slots at </w:t>
      </w:r>
      <m:oMath>
        <m:sSubSup>
          <m:sSubSupPr>
            <m:ctrlPr>
              <w:rPr>
                <w:rFonts w:ascii="Cambria Math" w:eastAsia="Malgun Gothic" w:hAnsi="Cambria Math"/>
                <w:lang w:val="x-none" w:eastAsia="zh-CN"/>
              </w:rPr>
            </m:ctrlPr>
          </m:sSubSupPr>
          <m:e>
            <m:r>
              <w:rPr>
                <w:rFonts w:ascii="Cambria Math" w:eastAsia="Malgun Gothic" w:hAnsi="Cambria Math"/>
                <w:lang w:val="x-none" w:eastAsia="zh-CN"/>
              </w:rPr>
              <m:t>t</m:t>
            </m:r>
          </m:e>
          <m:sub>
            <m:r>
              <w:rPr>
                <w:rFonts w:ascii="Cambria Math" w:eastAsia="Malgun Gothic" w:hAnsi="Cambria Math"/>
                <w:lang w:val="x-none" w:eastAsia="zh-CN"/>
              </w:rPr>
              <m:t>y</m:t>
            </m:r>
            <m:r>
              <m:rPr>
                <m:sty m:val="p"/>
              </m:rPr>
              <w:rPr>
                <w:rFonts w:ascii="Cambria Math" w:eastAsia="Malgun Gothic" w:hAnsi="Cambria Math"/>
                <w:lang w:val="x-none" w:eastAsia="zh-CN"/>
              </w:rPr>
              <m:t>-</m:t>
            </m:r>
            <m:r>
              <w:rPr>
                <w:rFonts w:ascii="Cambria Math" w:eastAsia="Malgun Gothic" w:hAnsi="Cambria Math"/>
                <w:lang w:val="x-none" w:eastAsia="zh-CN"/>
              </w:rPr>
              <m:t>k</m:t>
            </m:r>
            <m:r>
              <m:rPr>
                <m:sty m:val="p"/>
              </m:rPr>
              <w:rPr>
                <w:rFonts w:ascii="Cambria Math" w:eastAsia="Malgun Gothic" w:hAnsi="Cambria Math"/>
                <w:lang w:val="x-none" w:eastAsia="zh-CN"/>
              </w:rPr>
              <m:t>×</m:t>
            </m:r>
            <m:sSubSup>
              <m:sSubSupPr>
                <m:ctrlPr>
                  <w:rPr>
                    <w:rFonts w:ascii="Cambria Math" w:eastAsia="Malgun Gothic" w:hAnsi="Cambria Math"/>
                    <w:lang w:val="x-none" w:eastAsia="zh-CN"/>
                  </w:rPr>
                </m:ctrlPr>
              </m:sSubSupPr>
              <m:e>
                <m:r>
                  <w:rPr>
                    <w:rFonts w:ascii="Cambria Math" w:eastAsia="Malgun Gothic" w:hAnsi="Cambria Math"/>
                    <w:lang w:val="x-none" w:eastAsia="zh-CN"/>
                  </w:rPr>
                  <m:t>P</m:t>
                </m:r>
              </m:e>
              <m:sub>
                <m:r>
                  <w:rPr>
                    <w:rFonts w:ascii="Cambria Math" w:eastAsia="Malgun Gothic" w:hAnsi="Cambria Math"/>
                    <w:lang w:val="x-none" w:eastAsia="zh-CN"/>
                  </w:rPr>
                  <m:t>reserve</m:t>
                </m:r>
              </m:sub>
              <m:sup>
                <m:r>
                  <m:rPr>
                    <m:sty m:val="p"/>
                  </m:rPr>
                  <w:rPr>
                    <w:rFonts w:ascii="Cambria Math" w:eastAsia="Malgun Gothic" w:hAnsi="Cambria Math"/>
                    <w:lang w:val="x-none" w:eastAsia="zh-CN"/>
                  </w:rPr>
                  <m:t>'</m:t>
                </m:r>
              </m:sup>
            </m:sSubSup>
          </m:sub>
          <m:sup>
            <m:r>
              <m:rPr>
                <m:sty m:val="p"/>
              </m:rPr>
              <w:rPr>
                <w:rFonts w:ascii="Cambria Math" w:eastAsia="Malgun Gothic" w:hAnsi="Cambria Math"/>
                <w:lang w:val="x-none" w:eastAsia="zh-CN"/>
              </w:rPr>
              <m:t>'</m:t>
            </m:r>
            <m:r>
              <w:rPr>
                <w:rFonts w:ascii="Cambria Math" w:eastAsia="Malgun Gothic" w:hAnsi="Cambria Math"/>
                <w:lang w:val="x-none" w:eastAsia="zh-CN"/>
              </w:rPr>
              <m:t>SL</m:t>
            </m:r>
          </m:sup>
        </m:sSubSup>
      </m:oMath>
      <w:r w:rsidRPr="00CE2E21">
        <w:rPr>
          <w:rFonts w:eastAsia="Malgun Gothic"/>
          <w:lang w:val="x-none"/>
        </w:rPr>
        <w:t xml:space="preserve">, where </w:t>
      </w:r>
      <m:oMath>
        <m:sSubSup>
          <m:sSubSupPr>
            <m:ctrlPr>
              <w:rPr>
                <w:rFonts w:ascii="Cambria Math" w:eastAsia="Malgun Gothic" w:hAnsi="Cambria Math"/>
                <w:lang w:val="x-none" w:eastAsia="zh-CN"/>
              </w:rPr>
            </m:ctrlPr>
          </m:sSubSupPr>
          <m:e>
            <m:sSup>
              <m:sSupPr>
                <m:ctrlPr>
                  <w:rPr>
                    <w:rFonts w:ascii="Cambria Math" w:eastAsia="Malgun Gothic" w:hAnsi="Cambria Math"/>
                    <w:lang w:val="x-none" w:eastAsia="zh-CN"/>
                  </w:rPr>
                </m:ctrlPr>
              </m:sSupPr>
              <m:e>
                <m:r>
                  <w:rPr>
                    <w:rFonts w:ascii="Cambria Math" w:eastAsia="Malgun Gothic" w:hAnsi="Cambria Math"/>
                    <w:lang w:val="x-none" w:eastAsia="zh-CN"/>
                  </w:rPr>
                  <m:t>t</m:t>
                </m:r>
                <m:ctrlPr>
                  <w:rPr>
                    <w:rFonts w:ascii="Cambria Math" w:eastAsia="Malgun Gothic" w:hAnsi="Cambria Math"/>
                    <w:i/>
                    <w:lang w:val="x-none" w:eastAsia="zh-CN"/>
                  </w:rPr>
                </m:ctrlPr>
              </m:e>
              <m:sup>
                <m:r>
                  <m:rPr>
                    <m:sty m:val="p"/>
                  </m:rPr>
                  <w:rPr>
                    <w:rFonts w:ascii="Cambria Math" w:eastAsia="Malgun Gothic" w:hAnsi="Cambria Math"/>
                    <w:lang w:val="x-none" w:eastAsia="zh-CN"/>
                  </w:rPr>
                  <m:t>'</m:t>
                </m:r>
              </m:sup>
            </m:sSup>
          </m:e>
          <m:sub>
            <m:r>
              <w:rPr>
                <w:rFonts w:ascii="Cambria Math" w:eastAsia="Malgun Gothic" w:hAnsi="Cambria Math"/>
                <w:lang w:val="x-none" w:eastAsia="zh-CN"/>
              </w:rPr>
              <m:t>y</m:t>
            </m:r>
          </m:sub>
          <m:sup>
            <m:r>
              <w:rPr>
                <w:rFonts w:ascii="Cambria Math" w:eastAsia="Malgun Gothic" w:hAnsi="Cambria Math"/>
                <w:lang w:val="x-none" w:eastAsia="zh-CN"/>
              </w:rPr>
              <m:t>SL</m:t>
            </m:r>
          </m:sup>
        </m:sSubSup>
      </m:oMath>
      <w:r w:rsidRPr="00CE2E21">
        <w:rPr>
          <w:rFonts w:eastAsia="Malgun Gothic"/>
          <w:lang w:val="x-none"/>
        </w:rPr>
        <w:t xml:space="preserve"> is a slot of the selected candidate slots and </w:t>
      </w:r>
      <m:oMath>
        <m:sSubSup>
          <m:sSubSupPr>
            <m:ctrlPr>
              <w:rPr>
                <w:rFonts w:ascii="Cambria Math" w:eastAsia="Malgun Gothic" w:hAnsi="Cambria Math"/>
                <w:lang w:val="x-none" w:eastAsia="zh-CN"/>
              </w:rPr>
            </m:ctrlPr>
          </m:sSubSupPr>
          <m:e>
            <m:r>
              <w:rPr>
                <w:rFonts w:ascii="Cambria Math" w:eastAsia="Malgun Gothic" w:hAnsi="Cambria Math"/>
                <w:lang w:val="x-none" w:eastAsia="zh-CN"/>
              </w:rPr>
              <m:t>P</m:t>
            </m:r>
          </m:e>
          <m:sub>
            <m:r>
              <w:rPr>
                <w:rFonts w:ascii="Cambria Math" w:eastAsia="Malgun Gothic" w:hAnsi="Cambria Math"/>
                <w:lang w:val="x-none" w:eastAsia="zh-CN"/>
              </w:rPr>
              <m:t>reserve</m:t>
            </m:r>
          </m:sub>
          <m:sup>
            <m:r>
              <m:rPr>
                <m:sty m:val="p"/>
              </m:rPr>
              <w:rPr>
                <w:rFonts w:ascii="Cambria Math" w:eastAsia="Malgun Gothic" w:hAnsi="Cambria Math"/>
                <w:lang w:val="x-none" w:eastAsia="zh-CN"/>
              </w:rPr>
              <m:t>'</m:t>
            </m:r>
          </m:sup>
        </m:sSubSup>
      </m:oMath>
      <w:r w:rsidRPr="00CE2E21">
        <w:rPr>
          <w:rFonts w:eastAsia="Malgun Gothic" w:hint="eastAsia"/>
          <w:lang w:val="x-none" w:eastAsia="zh-CN"/>
        </w:rPr>
        <w:t xml:space="preserve"> </w:t>
      </w:r>
      <w:r w:rsidRPr="00CE2E21">
        <w:rPr>
          <w:rFonts w:eastAsia="Malgun Gothic"/>
          <w:lang w:val="x-none" w:eastAsia="zh-CN"/>
        </w:rPr>
        <w:t xml:space="preserve">is </w:t>
      </w:r>
      <m:oMath>
        <m:sSub>
          <m:sSubPr>
            <m:ctrlPr>
              <w:rPr>
                <w:rFonts w:ascii="Cambria Math" w:eastAsia="Malgun Gothic" w:hAnsi="Cambria Math"/>
                <w:lang w:val="x-none" w:eastAsia="zh-CN"/>
              </w:rPr>
            </m:ctrlPr>
          </m:sSubPr>
          <m:e>
            <m:r>
              <w:rPr>
                <w:rFonts w:ascii="Cambria Math" w:eastAsia="Malgun Gothic" w:hAnsi="Cambria Math"/>
                <w:lang w:val="x-none" w:eastAsia="zh-CN"/>
              </w:rPr>
              <m:t>P</m:t>
            </m:r>
          </m:e>
          <m:sub>
            <m:r>
              <m:rPr>
                <m:sty m:val="p"/>
              </m:rPr>
              <w:rPr>
                <w:rFonts w:ascii="Cambria Math" w:eastAsia="Malgun Gothic" w:hAnsi="Cambria Math"/>
                <w:lang w:val="x-none" w:eastAsia="zh-CN"/>
              </w:rPr>
              <m:t>reserve</m:t>
            </m:r>
          </m:sub>
        </m:sSub>
      </m:oMath>
      <w:r w:rsidRPr="00CE2E21">
        <w:rPr>
          <w:rFonts w:eastAsia="Malgun Gothic" w:hint="eastAsia"/>
          <w:lang w:val="x-none" w:eastAsia="zh-CN"/>
        </w:rPr>
        <w:t xml:space="preserve"> </w:t>
      </w:r>
      <w:r w:rsidRPr="00CE2E21">
        <w:rPr>
          <w:rFonts w:eastAsia="Malgun Gothic"/>
          <w:lang w:val="x-none" w:eastAsia="zh-CN"/>
        </w:rPr>
        <w:t xml:space="preserve">converted to units of logical slot </w:t>
      </w:r>
      <w:r w:rsidRPr="00CE2E21">
        <w:rPr>
          <w:rFonts w:eastAsia="Malgun Gothic"/>
          <w:lang w:val="x-none" w:eastAsia="en-GB"/>
        </w:rPr>
        <w:t>according to clause 8.1.7</w:t>
      </w:r>
      <w:r w:rsidRPr="00CE2E21">
        <w:rPr>
          <w:rFonts w:eastAsia="Malgun Gothic"/>
          <w:lang w:val="x-none"/>
        </w:rPr>
        <w:t>. The UE shall perform the behaviour in the following steps based on PSCCH decoded and RSRP measured in these slots.</w:t>
      </w:r>
    </w:p>
    <w:p w14:paraId="3584AE83" w14:textId="77777777" w:rsidR="00174ED7" w:rsidRPr="00CE2E21" w:rsidRDefault="00174ED7" w:rsidP="00F91444">
      <w:pPr>
        <w:ind w:left="568"/>
        <w:rPr>
          <w:color w:val="000000"/>
          <w:lang w:val="x-none"/>
        </w:rPr>
      </w:pPr>
      <w:r w:rsidRPr="00CE2E21">
        <w:rPr>
          <w:rFonts w:eastAsia="Malgun Gothic"/>
          <w:lang w:val="x-none"/>
        </w:rPr>
        <w:t xml:space="preserve">The value of </w:t>
      </w:r>
      <m:oMath>
        <m:sSub>
          <m:sSubPr>
            <m:ctrlPr>
              <w:rPr>
                <w:rFonts w:ascii="Cambria Math" w:eastAsia="Malgun Gothic" w:hAnsi="Cambria Math"/>
                <w:i/>
                <w:lang w:val="x-none"/>
              </w:rPr>
            </m:ctrlPr>
          </m:sSubPr>
          <m:e>
            <m:r>
              <w:rPr>
                <w:rFonts w:ascii="Cambria Math" w:eastAsia="Malgun Gothic" w:hAnsi="Cambria Math"/>
                <w:lang w:val="x-none"/>
              </w:rPr>
              <m:t>P</m:t>
            </m:r>
          </m:e>
          <m:sub>
            <m:r>
              <m:rPr>
                <m:sty m:val="p"/>
              </m:rPr>
              <w:rPr>
                <w:rFonts w:ascii="Cambria Math" w:eastAsia="Malgun Gothic" w:hAnsi="Cambria Math"/>
                <w:lang w:val="x-none"/>
              </w:rPr>
              <m:t>reserve</m:t>
            </m:r>
          </m:sub>
        </m:sSub>
      </m:oMath>
      <w:r w:rsidRPr="00CE2E21">
        <w:rPr>
          <w:rFonts w:eastAsia="Malgun Gothic"/>
          <w:lang w:val="x-none"/>
        </w:rPr>
        <w:t xml:space="preserve"> corresponds to </w:t>
      </w:r>
      <w:proofErr w:type="spellStart"/>
      <w:r w:rsidRPr="00CE2E21">
        <w:rPr>
          <w:rFonts w:eastAsia="Malgun Gothic"/>
          <w:i/>
          <w:iCs/>
          <w:lang w:val="en-AU"/>
        </w:rPr>
        <w:t>sl</w:t>
      </w:r>
      <w:proofErr w:type="spellEnd"/>
      <w:r w:rsidRPr="00CE2E21">
        <w:rPr>
          <w:rFonts w:eastAsia="Malgun Gothic"/>
          <w:i/>
          <w:iCs/>
          <w:lang w:val="en-AU"/>
        </w:rPr>
        <w:t>-</w:t>
      </w:r>
      <w:r w:rsidRPr="00CE2E21">
        <w:rPr>
          <w:i/>
          <w:lang w:val="x-none" w:eastAsia="zh-CN"/>
        </w:rPr>
        <w:t>PBPS-</w:t>
      </w:r>
      <w:proofErr w:type="spellStart"/>
      <w:r w:rsidRPr="00CE2E21">
        <w:rPr>
          <w:i/>
          <w:lang w:val="x-none" w:eastAsia="zh-CN"/>
        </w:rPr>
        <w:t>OccasionReservePeriodList</w:t>
      </w:r>
      <w:proofErr w:type="spellEnd"/>
      <w:r w:rsidRPr="00CE2E21">
        <w:rPr>
          <w:rFonts w:eastAsia="Malgun Gothic"/>
          <w:i/>
          <w:iCs/>
          <w:lang w:val="x-none"/>
        </w:rPr>
        <w:t xml:space="preserve"> </w:t>
      </w:r>
      <w:r w:rsidRPr="00CE2E21">
        <w:rPr>
          <w:rFonts w:eastAsia="Malgun Gothic"/>
          <w:lang w:val="x-none"/>
        </w:rPr>
        <w:t>if (pre-)configured, otherwise, the values correspond to all pe</w:t>
      </w:r>
      <w:r w:rsidRPr="00CE2E21">
        <w:rPr>
          <w:rFonts w:eastAsia="Malgun Gothic"/>
          <w:color w:val="000000"/>
          <w:lang w:val="x-none"/>
        </w:rPr>
        <w:t xml:space="preserve">riodicity from </w:t>
      </w:r>
      <w:proofErr w:type="spellStart"/>
      <w:r w:rsidRPr="00CE2E21">
        <w:rPr>
          <w:rFonts w:eastAsia="Malgun Gothic"/>
          <w:i/>
          <w:iCs/>
          <w:color w:val="000000"/>
          <w:lang w:val="x-none"/>
        </w:rPr>
        <w:t>sl-ResourceReservePeriodList</w:t>
      </w:r>
      <w:proofErr w:type="spellEnd"/>
      <w:r w:rsidRPr="00CE2E21">
        <w:rPr>
          <w:rFonts w:eastAsia="Malgun Gothic"/>
          <w:i/>
          <w:iCs/>
          <w:color w:val="000000"/>
          <w:lang w:val="x-none"/>
        </w:rPr>
        <w:t>.</w:t>
      </w:r>
      <w:r w:rsidRPr="00CE2E21">
        <w:rPr>
          <w:rFonts w:eastAsia="Malgun Gothic"/>
          <w:color w:val="000000"/>
          <w:lang w:val="x-none"/>
        </w:rPr>
        <w:t xml:space="preserve"> </w:t>
      </w:r>
    </w:p>
    <w:p w14:paraId="3E27BA45" w14:textId="77777777" w:rsidR="00174ED7" w:rsidRPr="00CE2E21" w:rsidRDefault="00174ED7" w:rsidP="00F91444">
      <w:pPr>
        <w:ind w:left="568" w:hanging="284"/>
        <w:rPr>
          <w:rFonts w:eastAsia="Times New Roman"/>
          <w:lang w:val="en-US" w:eastAsia="en-GB"/>
        </w:rPr>
      </w:pPr>
      <w:r w:rsidRPr="00CE2E21">
        <w:rPr>
          <w:lang w:val="x-none"/>
        </w:rPr>
        <w:tab/>
        <w:t>The UE monitors sensing occasion</w:t>
      </w:r>
      <w:r w:rsidRPr="00CE2E21">
        <w:t>(</w:t>
      </w:r>
      <w:r w:rsidRPr="00CE2E21">
        <w:rPr>
          <w:lang w:val="x-none"/>
        </w:rPr>
        <w:t>s</w:t>
      </w:r>
      <w:r w:rsidRPr="00CE2E21">
        <w:t>)</w:t>
      </w:r>
      <w:r w:rsidRPr="00CE2E21">
        <w:rPr>
          <w:lang w:val="x-none"/>
        </w:rPr>
        <w:t xml:space="preserve"> determined by </w:t>
      </w:r>
      <w:proofErr w:type="spellStart"/>
      <w:r w:rsidRPr="00CE2E21">
        <w:rPr>
          <w:i/>
          <w:lang w:val="x-none" w:eastAsia="zh-CN"/>
        </w:rPr>
        <w:t>sl</w:t>
      </w:r>
      <w:proofErr w:type="spellEnd"/>
      <w:r w:rsidRPr="00CE2E21">
        <w:rPr>
          <w:i/>
          <w:lang w:val="x-none" w:eastAsia="zh-CN"/>
        </w:rPr>
        <w:t>-Additional-PBPS-Occasion</w:t>
      </w:r>
      <w:r w:rsidRPr="00CE2E21">
        <w:rPr>
          <w:lang w:val="x-none"/>
        </w:rPr>
        <w:t xml:space="preserve">, as previously described, and not earlier than </w:t>
      </w:r>
      <m:oMath>
        <m:r>
          <w:rPr>
            <w:rFonts w:ascii="Cambria Math" w:hAnsi="Cambria Math"/>
            <w:lang w:val="x-none"/>
          </w:rPr>
          <m:t>n –</m:t>
        </m:r>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0</m:t>
            </m:r>
          </m:sub>
        </m:sSub>
      </m:oMath>
      <w:r w:rsidRPr="00CE2E21">
        <w:rPr>
          <w:lang w:val="x-none"/>
        </w:rPr>
        <w:t xml:space="preserve">. For a given periodicity </w:t>
      </w:r>
      <m:oMath>
        <m:sSub>
          <m:sSubPr>
            <m:ctrlPr>
              <w:rPr>
                <w:rFonts w:ascii="Cambria Math" w:eastAsia="Calibri" w:hAnsi="Cambria Math"/>
                <w:i/>
                <w:lang w:val="x-none"/>
              </w:rPr>
            </m:ctrlPr>
          </m:sSubPr>
          <m:e>
            <m:r>
              <w:rPr>
                <w:rFonts w:ascii="Cambria Math" w:eastAsia="Times New Roman" w:hAnsi="Cambria Math"/>
                <w:lang w:val="x-none"/>
              </w:rPr>
              <m:t>P</m:t>
            </m:r>
          </m:e>
          <m:sub>
            <m:r>
              <m:rPr>
                <m:sty m:val="p"/>
              </m:rPr>
              <w:rPr>
                <w:rFonts w:ascii="Cambria Math" w:eastAsia="Times New Roman" w:hAnsi="Cambria Math"/>
                <w:lang w:val="x-none"/>
              </w:rPr>
              <m:t>reserve</m:t>
            </m:r>
          </m:sub>
        </m:sSub>
      </m:oMath>
      <w:r w:rsidRPr="00CE2E21">
        <w:rPr>
          <w:lang w:val="x-none"/>
        </w:rPr>
        <w:t xml:space="preserve">, the values of </w:t>
      </w:r>
      <w:r w:rsidRPr="00CE2E21">
        <w:rPr>
          <w:rFonts w:eastAsia="Times New Roman"/>
          <w:i/>
          <w:lang w:val="x-none"/>
        </w:rPr>
        <w:t>k</w:t>
      </w:r>
      <w:r w:rsidRPr="00CE2E21">
        <w:rPr>
          <w:rFonts w:eastAsia="Times New Roman"/>
          <w:lang w:val="x-none"/>
        </w:rPr>
        <w:t xml:space="preserve"> correspond to the most recent sensing occasion earlier than </w:t>
      </w:r>
      <m:oMath>
        <m:sSubSup>
          <m:sSubSupPr>
            <m:ctrlPr>
              <w:rPr>
                <w:rFonts w:ascii="Cambria Math" w:eastAsia="Calibri" w:hAnsi="Cambria Math"/>
                <w:i/>
                <w:lang w:val="x-none"/>
              </w:rPr>
            </m:ctrlPr>
          </m:sSubSupPr>
          <m:e>
            <m:sSup>
              <m:sSupPr>
                <m:ctrlPr>
                  <w:rPr>
                    <w:rFonts w:ascii="Cambria Math" w:eastAsia="Times New Roman" w:hAnsi="Cambria Math"/>
                    <w:i/>
                    <w:lang w:val="x-none"/>
                  </w:rPr>
                </m:ctrlPr>
              </m:sSupPr>
              <m:e>
                <m:r>
                  <w:rPr>
                    <w:rFonts w:ascii="Cambria Math" w:eastAsia="Times New Roman" w:hAnsi="Cambria Math"/>
                    <w:lang w:val="x-none"/>
                  </w:rPr>
                  <m:t>t</m:t>
                </m:r>
              </m:e>
              <m:sup>
                <m:r>
                  <w:rPr>
                    <w:rFonts w:ascii="Cambria Math" w:eastAsia="Times New Roman" w:hAnsi="Cambria Math"/>
                    <w:lang w:val="x-none"/>
                  </w:rPr>
                  <m:t>'</m:t>
                </m:r>
              </m:sup>
            </m:sSup>
          </m:e>
          <m:sub>
            <m:r>
              <w:rPr>
                <w:rFonts w:ascii="Cambria Math" w:eastAsia="Times New Roman" w:hAnsi="Cambria Math"/>
                <w:lang w:val="x-none"/>
              </w:rPr>
              <m:t>y0</m:t>
            </m:r>
          </m:sub>
          <m:sup>
            <m:r>
              <w:rPr>
                <w:rFonts w:ascii="Cambria Math" w:eastAsia="Times New Roman" w:hAnsi="Cambria Math"/>
                <w:lang w:val="x-none"/>
              </w:rPr>
              <m:t>SL</m:t>
            </m:r>
          </m:sup>
        </m:sSubSup>
        <m:r>
          <w:rPr>
            <w:rFonts w:ascii="Cambria Math" w:eastAsia="Times New Roman" w:hAnsi="Cambria Math"/>
            <w:lang w:val="x-none"/>
          </w:rPr>
          <m:t>-</m:t>
        </m:r>
        <m:sSubSup>
          <m:sSubSupPr>
            <m:ctrlPr>
              <w:rPr>
                <w:rFonts w:ascii="Cambria Math" w:eastAsia="Calibri" w:hAnsi="Cambria Math"/>
                <w:i/>
                <w:lang w:val="x-none" w:eastAsia="en-GB"/>
              </w:rPr>
            </m:ctrlPr>
          </m:sSubSupPr>
          <m:e>
            <m:r>
              <w:rPr>
                <w:rFonts w:ascii="Cambria Math" w:eastAsia="Times New Roman" w:hAnsi="Cambria Math"/>
                <w:lang w:val="x-none" w:eastAsia="en-GB"/>
              </w:rPr>
              <m:t>(T</m:t>
            </m:r>
          </m:e>
          <m:sub>
            <m:r>
              <w:rPr>
                <w:rFonts w:ascii="Cambria Math" w:eastAsia="Times New Roman" w:hAnsi="Cambria Math"/>
                <w:lang w:val="x-none" w:eastAsia="en-GB"/>
              </w:rPr>
              <m:t>proc,0</m:t>
            </m:r>
          </m:sub>
          <m:sup>
            <m:r>
              <w:rPr>
                <w:rFonts w:ascii="Cambria Math" w:eastAsia="Times New Roman" w:hAnsi="Cambria Math"/>
                <w:lang w:val="x-none" w:eastAsia="en-GB"/>
              </w:rPr>
              <m:t>SL</m:t>
            </m:r>
          </m:sup>
        </m:sSubSup>
        <m:r>
          <m:rPr>
            <m:sty m:val="p"/>
          </m:rPr>
          <w:rPr>
            <w:rFonts w:ascii="Cambria Math" w:eastAsia="Times New Roman" w:hAnsi="Cambria Math"/>
            <w:lang w:val="x-none" w:eastAsia="en-GB"/>
          </w:rPr>
          <m:t>+</m:t>
        </m:r>
        <m:sSubSup>
          <m:sSubSupPr>
            <m:ctrlPr>
              <w:rPr>
                <w:rFonts w:ascii="Cambria Math" w:eastAsia="Calibri" w:hAnsi="Cambria Math"/>
                <w:i/>
                <w:lang w:val="x-none" w:eastAsia="en-GB"/>
              </w:rPr>
            </m:ctrlPr>
          </m:sSubSupPr>
          <m:e>
            <m:r>
              <w:rPr>
                <w:rFonts w:ascii="Cambria Math" w:eastAsia="Times New Roman" w:hAnsi="Cambria Math"/>
                <w:lang w:val="x-none" w:eastAsia="en-GB"/>
              </w:rPr>
              <m:t>T</m:t>
            </m:r>
          </m:e>
          <m:sub>
            <m:r>
              <w:rPr>
                <w:rFonts w:ascii="Cambria Math" w:eastAsia="Times New Roman" w:hAnsi="Cambria Math"/>
                <w:lang w:val="x-none" w:eastAsia="en-GB"/>
              </w:rPr>
              <m:t>proc,1</m:t>
            </m:r>
          </m:sub>
          <m:sup>
            <m:r>
              <w:rPr>
                <w:rFonts w:ascii="Cambria Math" w:eastAsia="Times New Roman" w:hAnsi="Cambria Math"/>
                <w:lang w:val="x-none" w:eastAsia="en-GB"/>
              </w:rPr>
              <m:t>SL</m:t>
            </m:r>
          </m:sup>
        </m:sSubSup>
        <m:r>
          <m:rPr>
            <m:sty m:val="p"/>
          </m:rPr>
          <w:rPr>
            <w:rFonts w:ascii="Cambria Math" w:eastAsia="Times New Roman" w:hAnsi="Cambria Math"/>
            <w:lang w:val="x-none" w:eastAsia="en-GB"/>
          </w:rPr>
          <m:t xml:space="preserve"> </m:t>
        </m:r>
        <m:r>
          <w:rPr>
            <w:rFonts w:ascii="Cambria Math" w:eastAsia="Times New Roman" w:hAnsi="Cambria Math"/>
            <w:lang w:val="x-none" w:eastAsia="en-GB"/>
          </w:rPr>
          <m:t>)</m:t>
        </m:r>
        <m:r>
          <m:rPr>
            <m:sty m:val="p"/>
          </m:rPr>
          <w:rPr>
            <w:rFonts w:ascii="Cambria Math" w:eastAsia="Times New Roman" w:hAnsi="Cambria Math"/>
            <w:lang w:val="x-none" w:eastAsia="en-GB"/>
          </w:rPr>
          <m:t xml:space="preserve"> </m:t>
        </m:r>
      </m:oMath>
      <w:r w:rsidRPr="00CE2E21">
        <w:rPr>
          <w:rFonts w:eastAsia="Times New Roman"/>
          <w:lang w:val="x-none" w:eastAsia="en-GB"/>
        </w:rPr>
        <w:t xml:space="preserve">if </w:t>
      </w:r>
      <w:proofErr w:type="spellStart"/>
      <w:r w:rsidRPr="00CE2E21">
        <w:rPr>
          <w:i/>
          <w:lang w:val="x-none" w:eastAsia="zh-CN"/>
        </w:rPr>
        <w:t>sl</w:t>
      </w:r>
      <w:proofErr w:type="spellEnd"/>
      <w:r w:rsidRPr="00CE2E21">
        <w:rPr>
          <w:i/>
          <w:lang w:val="x-none" w:eastAsia="zh-CN"/>
        </w:rPr>
        <w:t>-Additional-PBPS-Occasion</w:t>
      </w:r>
      <w:r w:rsidRPr="00CE2E21">
        <w:rPr>
          <w:rFonts w:eastAsia="Times New Roman"/>
          <w:lang w:val="x-none" w:eastAsia="en-GB"/>
        </w:rPr>
        <w:t xml:space="preserve"> is not (pre-)configured, </w:t>
      </w:r>
      <w:r w:rsidRPr="00CE2E21">
        <w:rPr>
          <w:rFonts w:eastAsia="Times New Roman"/>
          <w:lang w:val="x-none"/>
        </w:rPr>
        <w:t>and additionally includes the value of</w:t>
      </w:r>
      <w:r w:rsidRPr="00CE2E21">
        <w:rPr>
          <w:rFonts w:eastAsia="Times New Roman"/>
          <w:i/>
          <w:lang w:val="x-none"/>
        </w:rPr>
        <w:t xml:space="preserve"> k</w:t>
      </w:r>
      <w:r w:rsidRPr="00CE2E21">
        <w:rPr>
          <w:rFonts w:eastAsia="Times New Roman"/>
          <w:lang w:val="x-none"/>
        </w:rPr>
        <w:t xml:space="preserve"> corresponding to the last periodic sensing occasion prior to the most recent one if </w:t>
      </w:r>
      <w:proofErr w:type="spellStart"/>
      <w:r w:rsidRPr="00CE2E21">
        <w:rPr>
          <w:i/>
          <w:lang w:val="x-none" w:eastAsia="zh-CN"/>
        </w:rPr>
        <w:t>sl</w:t>
      </w:r>
      <w:proofErr w:type="spellEnd"/>
      <w:r w:rsidRPr="00CE2E21">
        <w:rPr>
          <w:i/>
          <w:lang w:val="x-none" w:eastAsia="zh-CN"/>
        </w:rPr>
        <w:t>-Additional-PBPS-Occasion</w:t>
      </w:r>
      <w:r w:rsidRPr="00CE2E21">
        <w:rPr>
          <w:rFonts w:eastAsia="Times New Roman"/>
          <w:lang w:val="x-none" w:eastAsia="en-GB"/>
        </w:rPr>
        <w:t xml:space="preserve"> is (pre-)configured</w:t>
      </w:r>
      <w:r w:rsidRPr="00CE2E21">
        <w:rPr>
          <w:rFonts w:eastAsia="Times New Roman"/>
          <w:lang w:val="x-none"/>
        </w:rPr>
        <w:t xml:space="preserve">. </w:t>
      </w:r>
      <m:oMath>
        <m:sSubSup>
          <m:sSubSupPr>
            <m:ctrlPr>
              <w:rPr>
                <w:rFonts w:ascii="Cambria Math" w:eastAsia="Calibri" w:hAnsi="Cambria Math"/>
                <w:i/>
                <w:lang w:val="x-none"/>
              </w:rPr>
            </m:ctrlPr>
          </m:sSubSupPr>
          <m:e>
            <m:sSup>
              <m:sSupPr>
                <m:ctrlPr>
                  <w:rPr>
                    <w:rFonts w:ascii="Cambria Math" w:eastAsia="Times New Roman" w:hAnsi="Cambria Math"/>
                    <w:i/>
                    <w:lang w:val="x-none"/>
                  </w:rPr>
                </m:ctrlPr>
              </m:sSupPr>
              <m:e>
                <m:r>
                  <w:rPr>
                    <w:rFonts w:ascii="Cambria Math" w:eastAsia="Times New Roman" w:hAnsi="Cambria Math"/>
                    <w:lang w:val="x-none"/>
                  </w:rPr>
                  <m:t>t</m:t>
                </m:r>
              </m:e>
              <m:sup>
                <m:r>
                  <w:rPr>
                    <w:rFonts w:ascii="Cambria Math" w:eastAsia="Times New Roman" w:hAnsi="Cambria Math"/>
                    <w:lang w:val="x-none"/>
                  </w:rPr>
                  <m:t>'</m:t>
                </m:r>
              </m:sup>
            </m:sSup>
          </m:e>
          <m:sub>
            <m:r>
              <w:rPr>
                <w:rFonts w:ascii="Cambria Math" w:eastAsia="Times New Roman" w:hAnsi="Cambria Math"/>
                <w:lang w:val="x-none"/>
              </w:rPr>
              <m:t>y0</m:t>
            </m:r>
          </m:sub>
          <m:sup>
            <m:r>
              <w:rPr>
                <w:rFonts w:ascii="Cambria Math" w:eastAsia="Times New Roman" w:hAnsi="Cambria Math"/>
                <w:lang w:val="x-none"/>
              </w:rPr>
              <m:t>SL</m:t>
            </m:r>
          </m:sup>
        </m:sSubSup>
      </m:oMath>
      <w:r w:rsidRPr="00CE2E21">
        <w:rPr>
          <w:rFonts w:eastAsia="Times New Roman"/>
          <w:lang w:val="en-US" w:eastAsia="en-GB"/>
        </w:rPr>
        <w:t xml:space="preserve"> is the first slot of the selected </w:t>
      </w:r>
      <w:r w:rsidRPr="00CE2E21">
        <w:rPr>
          <w:rFonts w:eastAsia="Times New Roman"/>
          <w:i/>
          <w:lang w:val="en-US" w:eastAsia="en-GB"/>
        </w:rPr>
        <w:t>Y</w:t>
      </w:r>
      <w:r w:rsidRPr="00CE2E21">
        <w:rPr>
          <w:rFonts w:eastAsia="Times New Roman"/>
          <w:lang w:val="en-US" w:eastAsia="en-GB"/>
        </w:rPr>
        <w:t xml:space="preserve"> candidate slots of PBPS.</w:t>
      </w:r>
    </w:p>
    <w:p w14:paraId="1521CB60" w14:textId="77777777" w:rsidR="00174ED7" w:rsidRPr="00CE2E21" w:rsidRDefault="00174ED7" w:rsidP="00F91444">
      <w:pPr>
        <w:ind w:left="568" w:hanging="284"/>
        <w:rPr>
          <w:lang w:val="x-none" w:eastAsia="en-GB"/>
        </w:rPr>
      </w:pPr>
      <w:r w:rsidRPr="00CE2E21">
        <w:rPr>
          <w:rFonts w:eastAsia="Malgun Gothic"/>
          <w:lang w:val="x-none"/>
        </w:rPr>
        <w:tab/>
        <w:t>When the UE performs periodic-based partial sensing and contiguous partial sensing with periodic reservation for another TB (</w:t>
      </w:r>
      <w:proofErr w:type="spellStart"/>
      <w:r w:rsidRPr="00CE2E21">
        <w:rPr>
          <w:rFonts w:eastAsia="Malgun Gothic"/>
          <w:i/>
          <w:iCs/>
          <w:lang w:val="x-none"/>
        </w:rPr>
        <w:t>sl-MultiReserveResource</w:t>
      </w:r>
      <w:proofErr w:type="spellEnd"/>
      <w:r w:rsidRPr="00CE2E21">
        <w:rPr>
          <w:rFonts w:eastAsia="Malgun Gothic"/>
          <w:lang w:val="x-none"/>
        </w:rPr>
        <w:t xml:space="preserve">) enabled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CE2E21">
        <w:rPr>
          <w:rFonts w:eastAsia="Malgun Gothic"/>
          <w:lang w:val="x-none"/>
        </w:rPr>
        <w:t xml:space="preserve">, the contiguous partial sensing window is </w:t>
      </w:r>
      <w:r w:rsidRPr="00CE2E21">
        <w:rPr>
          <w:rFonts w:eastAsia="Malgun Gothic"/>
          <w:lang w:val="x-none"/>
        </w:rPr>
        <w:lastRenderedPageBreak/>
        <w:t xml:space="preserve">defined by the range of slots </w:t>
      </w:r>
      <m:oMath>
        <m:d>
          <m:dPr>
            <m:begChr m:val="["/>
            <m:endChr m:val="]"/>
            <m:ctrlPr>
              <w:rPr>
                <w:rFonts w:ascii="Cambria Math" w:eastAsia="Malgun Gothic" w:hAnsi="Cambria Math"/>
                <w:i/>
                <w:lang w:val="x-none"/>
              </w:rPr>
            </m:ctrlPr>
          </m:dPr>
          <m:e>
            <m:r>
              <w:rPr>
                <w:rFonts w:ascii="Cambria Math" w:eastAsia="Malgun Gothic" w:hAnsi="Cambria Math"/>
                <w:lang w:val="x-none"/>
              </w:rPr>
              <m:t>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A</m:t>
                </m:r>
              </m:sub>
            </m:sSub>
            <m:r>
              <w:rPr>
                <w:rFonts w:ascii="Cambria Math" w:eastAsia="Malgun Gothic" w:hAnsi="Cambria Math"/>
                <w:lang w:val="x-none"/>
              </w:rPr>
              <m:t>, 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B</m:t>
                </m:r>
              </m:sub>
            </m:sSub>
          </m:e>
        </m:d>
      </m:oMath>
      <w:r w:rsidRPr="00CE2E21">
        <w:rPr>
          <w:rFonts w:eastAsia="Malgun Gothic"/>
          <w:lang w:val="x-none"/>
        </w:rPr>
        <w:t xml:space="preserve">. </w:t>
      </w:r>
      <w:proofErr w:type="spellStart"/>
      <w:r w:rsidRPr="00CE2E21">
        <w:rPr>
          <w:i/>
          <w:iCs/>
          <w:lang w:val="x-none"/>
        </w:rPr>
        <w:t>n</w:t>
      </w:r>
      <w:r w:rsidRPr="00CE2E21">
        <w:rPr>
          <w:lang w:val="x-none"/>
        </w:rPr>
        <w:t>+</w:t>
      </w:r>
      <w:r w:rsidRPr="00CE2E21">
        <w:rPr>
          <w:i/>
          <w:iCs/>
          <w:lang w:val="x-none"/>
        </w:rPr>
        <w:t>T</w:t>
      </w:r>
      <w:r w:rsidRPr="00CE2E21">
        <w:rPr>
          <w:vertAlign w:val="subscript"/>
          <w:lang w:val="x-none"/>
        </w:rPr>
        <w:t>A</w:t>
      </w:r>
      <w:proofErr w:type="spellEnd"/>
      <w:r w:rsidRPr="00CE2E21">
        <w:rPr>
          <w:lang w:val="x-none"/>
        </w:rPr>
        <w:t xml:space="preserve"> is </w:t>
      </w:r>
      <w:r w:rsidRPr="00CE2E21">
        <w:rPr>
          <w:i/>
          <w:iCs/>
          <w:lang w:val="x-none"/>
        </w:rPr>
        <w:t>M</w:t>
      </w:r>
      <w:r w:rsidRPr="00CE2E21">
        <w:rPr>
          <w:lang w:val="x-none"/>
        </w:rPr>
        <w:t xml:space="preserve"> consecutive logical slots earlier than slot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rPr>
        <w:t>, and</w:t>
      </w:r>
      <w:r w:rsidRPr="00CE2E21">
        <w:rPr>
          <w:i/>
          <w:iCs/>
          <w:lang w:val="x-none"/>
        </w:rPr>
        <w:t xml:space="preserve"> </w:t>
      </w:r>
      <w:proofErr w:type="spellStart"/>
      <w:r w:rsidRPr="00CE2E21">
        <w:rPr>
          <w:i/>
          <w:iCs/>
          <w:lang w:val="x-none"/>
        </w:rPr>
        <w:t>n</w:t>
      </w:r>
      <w:r w:rsidRPr="00CE2E21">
        <w:rPr>
          <w:lang w:val="x-none"/>
        </w:rPr>
        <w:t>+</w:t>
      </w:r>
      <w:r w:rsidRPr="00CE2E21">
        <w:rPr>
          <w:i/>
          <w:iCs/>
          <w:lang w:val="x-none"/>
        </w:rPr>
        <w:t>T</w:t>
      </w:r>
      <w:r w:rsidRPr="00CE2E21">
        <w:rPr>
          <w:vertAlign w:val="subscript"/>
          <w:lang w:val="x-none"/>
        </w:rPr>
        <w:t>B</w:t>
      </w:r>
      <w:proofErr w:type="spellEnd"/>
      <w:r w:rsidRPr="00CE2E21">
        <w:rPr>
          <w:lang w:val="x-none"/>
        </w:rPr>
        <w:t xml:space="preserve"> is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rPr>
        <w:t xml:space="preserve"> slots earlier than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eastAsia="en-GB"/>
        </w:rPr>
        <w:t xml:space="preserve">, where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eastAsia="en-GB"/>
        </w:rPr>
        <w:t xml:space="preserve"> is the first slot of the selected </w:t>
      </w:r>
      <w:r w:rsidRPr="00CE2E21">
        <w:rPr>
          <w:i/>
          <w:iCs/>
          <w:lang w:val="x-none" w:eastAsia="en-GB"/>
        </w:rPr>
        <w:t>Y</w:t>
      </w:r>
      <w:r w:rsidRPr="00CE2E21">
        <w:rPr>
          <w:lang w:val="x-none" w:eastAsia="en-GB"/>
        </w:rPr>
        <w:t xml:space="preserve"> candidate slots of PBPS, and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oMath>
      <w:r w:rsidRPr="00CE2E21">
        <w:rPr>
          <w:lang w:val="x-none" w:eastAsia="en-GB"/>
        </w:rPr>
        <w:t xml:space="preserv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eastAsia="en-GB"/>
        </w:rPr>
        <w:t xml:space="preserve"> are in units of physical time/slots. </w:t>
      </w:r>
      <w:r w:rsidRPr="00CE2E21">
        <w:rPr>
          <w:lang w:eastAsia="en-GB"/>
        </w:rPr>
        <w:t>T</w:t>
      </w:r>
      <w:r w:rsidRPr="00CE2E21">
        <w:rPr>
          <w:lang w:val="x-none" w:eastAsia="en-GB"/>
        </w:rPr>
        <w:t xml:space="preserve">he value of </w:t>
      </w:r>
      <w:r w:rsidRPr="00CE2E21">
        <w:rPr>
          <w:i/>
          <w:iCs/>
          <w:lang w:val="x-none" w:eastAsia="en-GB"/>
        </w:rPr>
        <w:t>M</w:t>
      </w:r>
      <w:r w:rsidRPr="00CE2E21">
        <w:rPr>
          <w:lang w:val="x-none" w:eastAsia="en-GB"/>
        </w:rPr>
        <w:t xml:space="preserve"> is (pre-)configured with the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 xml:space="preserve">. </w:t>
      </w:r>
      <w:r w:rsidRPr="00CE2E21">
        <w:rPr>
          <w:rFonts w:eastAsia="Malgun Gothic"/>
          <w:lang w:val="x-none"/>
        </w:rPr>
        <w:t xml:space="preserve">The UE shall perform the behaviour in the following steps based on PSCCH decoded and RSRP measured in these slots. </w:t>
      </w:r>
      <w:r w:rsidRPr="00CE2E21">
        <w:rPr>
          <w:lang w:val="x-none" w:eastAsia="en-GB"/>
        </w:rPr>
        <w:t xml:space="preserve">If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 xml:space="preserve"> is not (pre-)configured, </w:t>
      </w:r>
      <w:r w:rsidRPr="00CE2E21">
        <w:rPr>
          <w:i/>
          <w:iCs/>
          <w:lang w:val="x-none" w:eastAsia="en-GB"/>
        </w:rPr>
        <w:t>M</w:t>
      </w:r>
      <w:r w:rsidRPr="00CE2E21">
        <w:rPr>
          <w:lang w:val="x-none" w:eastAsia="en-GB"/>
        </w:rPr>
        <w:t xml:space="preserve"> equals to 31. </w:t>
      </w:r>
    </w:p>
    <w:p w14:paraId="4C83E157" w14:textId="77777777" w:rsidR="00174ED7" w:rsidRPr="00CE2E21" w:rsidRDefault="00174ED7" w:rsidP="00F91444">
      <w:pPr>
        <w:ind w:left="568" w:hanging="284"/>
        <w:rPr>
          <w:color w:val="000000"/>
          <w:lang w:val="x-none"/>
        </w:rPr>
      </w:pPr>
      <w:r w:rsidRPr="00CE2E21">
        <w:rPr>
          <w:rFonts w:eastAsia="Malgun Gothic"/>
          <w:lang w:val="x-none"/>
        </w:rPr>
        <w:tab/>
        <w:t>When the UE performs at least contiguous partial sens</w:t>
      </w:r>
      <w:r w:rsidRPr="00CE2E21">
        <w:rPr>
          <w:rFonts w:eastAsia="Malgun Gothic"/>
          <w:color w:val="000000"/>
          <w:lang w:val="x-none"/>
        </w:rPr>
        <w:t xml:space="preserve">ing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eastAsia="Malgun Gothic"/>
          <w:color w:val="000000"/>
          <w:lang w:val="en-US"/>
        </w:rPr>
        <w:t xml:space="preserve">, </w:t>
      </w:r>
      <w:r w:rsidRPr="00CE2E21">
        <w:rPr>
          <w:rFonts w:eastAsia="Malgun Gothic"/>
          <w:color w:val="000000"/>
          <w:lang w:val="x-none"/>
        </w:rPr>
        <w:t xml:space="preserve">the </w:t>
      </w:r>
      <w:r w:rsidRPr="00CE2E21">
        <w:rPr>
          <w:rFonts w:eastAsia="Malgun Gothic"/>
          <w:lang w:val="x-none"/>
        </w:rPr>
        <w:t xml:space="preserve">contiguous partial </w:t>
      </w:r>
      <w:r w:rsidRPr="00CE2E21">
        <w:rPr>
          <w:rFonts w:eastAsia="Malgun Gothic"/>
          <w:color w:val="000000"/>
          <w:lang w:val="x-none"/>
        </w:rPr>
        <w:t xml:space="preserve">sensing window is defined by the range of slots </w:t>
      </w:r>
      <m:oMath>
        <m:d>
          <m:dPr>
            <m:begChr m:val="["/>
            <m:endChr m:val="]"/>
            <m:ctrlPr>
              <w:rPr>
                <w:rFonts w:ascii="Cambria Math" w:eastAsia="Malgun Gothic" w:hAnsi="Cambria Math"/>
                <w:i/>
                <w:color w:val="000000"/>
                <w:lang w:val="x-none"/>
              </w:rPr>
            </m:ctrlPr>
          </m:dPr>
          <m:e>
            <m:r>
              <w:rPr>
                <w:rFonts w:ascii="Cambria Math" w:eastAsia="Malgun Gothic" w:hAnsi="Cambria Math"/>
                <w:color w:val="000000"/>
                <w:lang w:val="x-none"/>
              </w:rPr>
              <m:t>n+</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A</m:t>
                </m:r>
              </m:sub>
            </m:sSub>
            <m:r>
              <w:rPr>
                <w:rFonts w:ascii="Cambria Math" w:eastAsia="Malgun Gothic" w:hAnsi="Cambria Math"/>
                <w:color w:val="000000"/>
                <w:lang w:val="x-none"/>
              </w:rPr>
              <m:t>, n+</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B</m:t>
                </m:r>
              </m:sub>
            </m:sSub>
          </m:e>
        </m:d>
      </m:oMath>
      <w:r w:rsidRPr="00CE2E21">
        <w:rPr>
          <w:rFonts w:eastAsia="Malgun Gothic"/>
          <w:color w:val="000000"/>
          <w:lang w:val="x-none"/>
        </w:rPr>
        <w:t xml:space="preserve">. </w:t>
      </w:r>
      <m:oMath>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A</m:t>
            </m:r>
          </m:sub>
        </m:sSub>
      </m:oMath>
      <w:r w:rsidRPr="00CE2E21">
        <w:rPr>
          <w:rFonts w:eastAsia="Malgun Gothic"/>
          <w:color w:val="000000"/>
          <w:lang w:val="x-none"/>
        </w:rPr>
        <w:t xml:space="preserve"> and </w:t>
      </w:r>
      <m:oMath>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B</m:t>
            </m:r>
          </m:sub>
        </m:sSub>
      </m:oMath>
      <w:r w:rsidRPr="00CE2E21">
        <w:rPr>
          <w:rFonts w:eastAsia="Malgun Gothic"/>
          <w:color w:val="000000"/>
          <w:lang w:val="x-none"/>
        </w:rPr>
        <w:t xml:space="preserve"> are both selected such that the UE has se</w:t>
      </w:r>
      <w:r w:rsidRPr="00CE2E21">
        <w:rPr>
          <w:rFonts w:eastAsia="Malgun Gothic"/>
          <w:lang w:val="x-none"/>
        </w:rPr>
        <w:t>nsing results starting at</w:t>
      </w:r>
      <w:r w:rsidRPr="00CE2E21">
        <w:rPr>
          <w:rFonts w:eastAsia="Malgun Gothic"/>
        </w:rPr>
        <w:t xml:space="preserve"> </w:t>
      </w:r>
      <w:r w:rsidRPr="00CE2E21">
        <w:rPr>
          <w:rFonts w:eastAsia="Malgun Gothic"/>
          <w:lang w:val="x-none"/>
        </w:rPr>
        <w:t xml:space="preserve">least </w:t>
      </w:r>
      <w:r w:rsidRPr="00CE2E21">
        <w:rPr>
          <w:rFonts w:eastAsia="Malgun Gothic"/>
          <w:i/>
          <w:iCs/>
          <w:lang w:val="x-none"/>
        </w:rPr>
        <w:t>M</w:t>
      </w:r>
      <w:r w:rsidRPr="00CE2E21">
        <w:rPr>
          <w:rFonts w:eastAsia="Malgun Gothic"/>
          <w:lang w:val="x-none"/>
        </w:rPr>
        <w:t xml:space="preserve"> consecutive logical slots before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rFonts w:eastAsia="Malgun Gothic"/>
          <w:lang w:val="x-none"/>
        </w:rPr>
        <w:t xml:space="preserve"> and ending at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proc,0</m:t>
            </m:r>
          </m:sub>
          <m:sup>
            <m:r>
              <w:rPr>
                <w:rFonts w:ascii="Cambria Math" w:hAnsi="Cambria Math"/>
                <w:color w:val="000000"/>
                <w:lang w:val="x-none" w:eastAsia="en-GB"/>
              </w:rPr>
              <m:t>SL</m:t>
            </m:r>
          </m:sup>
        </m:sSubSup>
        <m:r>
          <w:rPr>
            <w:rFonts w:ascii="Cambria Math" w:hAnsi="Cambria Math"/>
            <w:color w:val="000000"/>
            <w:lang w:val="x-none" w:eastAsia="en-GB"/>
          </w:rPr>
          <m:t>+</m:t>
        </m:r>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proc,1</m:t>
            </m:r>
          </m:sub>
          <m:sup>
            <m:r>
              <w:rPr>
                <w:rFonts w:ascii="Cambria Math" w:hAnsi="Cambria Math"/>
                <w:color w:val="000000"/>
                <w:lang w:val="x-none" w:eastAsia="en-GB"/>
              </w:rPr>
              <m:t>SL</m:t>
            </m:r>
          </m:sup>
        </m:sSubSup>
      </m:oMath>
      <w:r w:rsidRPr="00CE2E21">
        <w:rPr>
          <w:rFonts w:eastAsia="Malgun Gothic"/>
          <w:color w:val="000000"/>
          <w:lang w:val="x-none" w:eastAsia="en-GB"/>
        </w:rPr>
        <w:t xml:space="preserve"> </w:t>
      </w:r>
      <w:r w:rsidRPr="00CE2E21">
        <w:rPr>
          <w:rFonts w:eastAsia="Malgun Gothic"/>
          <w:lang w:val="x-none"/>
        </w:rPr>
        <w:t xml:space="preserve">slots earlier than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color w:val="000000"/>
          <w:lang w:val="x-none" w:eastAsia="zh-CN"/>
        </w:rPr>
        <w:t xml:space="preserve">, </w:t>
      </w:r>
      <w:r w:rsidRPr="00CE2E21">
        <w:rPr>
          <w:color w:val="000000"/>
          <w:lang w:val="x-none" w:eastAsia="en-GB"/>
        </w:rPr>
        <w:t xml:space="preserve">where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color w:val="000000"/>
          <w:lang w:val="x-none" w:eastAsia="en-GB"/>
        </w:rPr>
        <w:t xml:space="preserve"> is the first slot of the selected </w:t>
      </w:r>
      <m:oMath>
        <m:sSup>
          <m:sSupPr>
            <m:ctrlPr>
              <w:rPr>
                <w:rFonts w:ascii="Cambria Math" w:hAnsi="Cambria Math"/>
                <w:sz w:val="21"/>
                <w:szCs w:val="21"/>
                <w:lang w:val="x-none"/>
              </w:rPr>
            </m:ctrlPr>
          </m:sSupPr>
          <m:e>
            <m:r>
              <w:rPr>
                <w:rFonts w:ascii="Cambria Math" w:hAnsi="Cambria Math"/>
                <w:sz w:val="21"/>
                <w:szCs w:val="21"/>
                <w:lang w:val="x-none"/>
              </w:rPr>
              <m:t>Y</m:t>
            </m:r>
            <m:ctrlPr>
              <w:rPr>
                <w:rFonts w:ascii="Cambria Math" w:hAnsi="Cambria Math"/>
                <w:i/>
                <w:sz w:val="21"/>
                <w:szCs w:val="21"/>
                <w:lang w:val="x-none"/>
              </w:rPr>
            </m:ctrlPr>
          </m:e>
          <m:sup>
            <m:r>
              <m:rPr>
                <m:sty m:val="p"/>
              </m:rPr>
              <w:rPr>
                <w:rFonts w:ascii="Cambria Math" w:hAnsi="Cambria Math"/>
                <w:sz w:val="21"/>
                <w:szCs w:val="21"/>
                <w:lang w:val="x-none"/>
              </w:rPr>
              <m:t>'</m:t>
            </m:r>
          </m:sup>
        </m:sSup>
      </m:oMath>
      <w:r w:rsidRPr="00CE2E21">
        <w:rPr>
          <w:color w:val="000000"/>
          <w:lang w:val="x-none" w:eastAsia="en-GB"/>
        </w:rPr>
        <w:t>candidate slots</w:t>
      </w:r>
      <w:r w:rsidRPr="00CE2E21">
        <w:rPr>
          <w:rFonts w:eastAsia="Malgun Gothic"/>
          <w:lang w:val="x-none"/>
        </w:rPr>
        <w:t xml:space="preserve">. </w:t>
      </w:r>
      <w:r w:rsidRPr="00CE2E21">
        <w:rPr>
          <w:color w:val="000000"/>
          <w:lang w:val="x-none" w:eastAsia="en-GB"/>
        </w:rPr>
        <w:t xml:space="preserve">The value of </w:t>
      </w:r>
      <w:r w:rsidRPr="00CE2E21">
        <w:rPr>
          <w:i/>
          <w:iCs/>
          <w:color w:val="000000"/>
          <w:lang w:val="x-none" w:eastAsia="en-GB"/>
        </w:rPr>
        <w:t>M</w:t>
      </w:r>
      <w:r w:rsidRPr="00CE2E21">
        <w:rPr>
          <w:color w:val="000000"/>
          <w:lang w:val="x-none" w:eastAsia="en-GB"/>
        </w:rPr>
        <w:t xml:space="preserve"> is (pre-)configured with the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 xml:space="preserve">. </w:t>
      </w:r>
      <w:r w:rsidRPr="00CE2E21">
        <w:rPr>
          <w:rFonts w:eastAsia="Malgun Gothic"/>
          <w:lang w:val="x-none"/>
        </w:rPr>
        <w:t xml:space="preserve">The UE shall perform the behaviour in the following steps based on PSCCH decoded and RSRP measured in these slots. </w:t>
      </w:r>
      <w:r w:rsidRPr="00CE2E21">
        <w:rPr>
          <w:color w:val="000000"/>
          <w:lang w:val="x-none" w:eastAsia="en-GB"/>
        </w:rPr>
        <w:t xml:space="preserve">If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 xml:space="preserve"> is not (pre-)configured, </w:t>
      </w:r>
      <w:r w:rsidRPr="00CE2E21">
        <w:rPr>
          <w:i/>
          <w:iCs/>
          <w:color w:val="000000"/>
          <w:lang w:val="x-none" w:eastAsia="en-GB"/>
        </w:rPr>
        <w:t>M</w:t>
      </w:r>
      <w:r w:rsidRPr="00CE2E21">
        <w:rPr>
          <w:color w:val="000000"/>
          <w:lang w:val="x-none" w:eastAsia="en-GB"/>
        </w:rPr>
        <w:t xml:space="preserve"> equals to 31. </w:t>
      </w:r>
      <w:r w:rsidRPr="00CE2E21">
        <w:rPr>
          <w:color w:val="000000"/>
          <w:lang w:val="x-none"/>
        </w:rPr>
        <w:t xml:space="preserve">When the minimum </w:t>
      </w:r>
      <w:r w:rsidRPr="00CE2E21">
        <w:rPr>
          <w:i/>
          <w:iCs/>
          <w:color w:val="000000"/>
          <w:lang w:val="x-none"/>
        </w:rPr>
        <w:t>M</w:t>
      </w:r>
      <w:r w:rsidRPr="00CE2E21">
        <w:rPr>
          <w:color w:val="000000"/>
          <w:lang w:val="x-none"/>
        </w:rPr>
        <w:t xml:space="preserve"> slots for CPS cannot be guaranteed and when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color w:val="000000"/>
          <w:lang w:val="x-none"/>
        </w:rPr>
        <w:t>, it is up to UE implementation to either continue with step 3) or perform random selection.</w:t>
      </w:r>
    </w:p>
    <w:p w14:paraId="7A689AAC" w14:textId="77777777" w:rsidR="00174ED7" w:rsidRPr="00CE2E21" w:rsidRDefault="00174ED7" w:rsidP="00F91444">
      <w:pPr>
        <w:ind w:left="568" w:hanging="284"/>
        <w:rPr>
          <w:lang w:val="x-none"/>
        </w:rPr>
      </w:pPr>
      <w:r w:rsidRPr="00CE2E21">
        <w:rPr>
          <w:lang w:val="x-none"/>
        </w:rPr>
        <w:tab/>
        <w:t xml:space="preserve">Whether the UE is required to performs SL reception of PSCCH and RSRP measurement for partial sensing on slots in SL DRX inactive time is enabled/disabled by higher layer parameter </w:t>
      </w:r>
      <w:proofErr w:type="spellStart"/>
      <w:r w:rsidRPr="00CE2E21">
        <w:rPr>
          <w:i/>
          <w:iCs/>
          <w:lang w:val="x-none"/>
        </w:rPr>
        <w:t>sl-</w:t>
      </w:r>
      <w:r w:rsidRPr="00CE2E21">
        <w:rPr>
          <w:i/>
          <w:lang w:val="x-none"/>
        </w:rPr>
        <w:t>PartialSensingInactiveTime</w:t>
      </w:r>
      <w:proofErr w:type="spellEnd"/>
      <w:r w:rsidRPr="00CE2E21">
        <w:rPr>
          <w:i/>
          <w:iCs/>
          <w:lang w:val="x-none"/>
        </w:rPr>
        <w:t xml:space="preserve">. </w:t>
      </w:r>
      <w:r w:rsidRPr="00CE2E21">
        <w:rPr>
          <w:lang w:val="x-none"/>
        </w:rPr>
        <w:t>When it is enabled, if UE performs periodic-based partial sensing on the slots in SL DRX inactive time for a given</w:t>
      </w:r>
      <w:r w:rsidRPr="00CE2E21">
        <w:rPr>
          <w:rFonts w:eastAsia="Times New Roman"/>
          <w:lang w:val="x-none"/>
        </w:rPr>
        <w:t xml:space="preserve"> </w:t>
      </w:r>
      <w:r w:rsidRPr="00CE2E21">
        <w:rPr>
          <w:lang w:val="x-none"/>
        </w:rPr>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x-none"/>
              </w:rPr>
              <m:t>reserve</m:t>
            </m:r>
            <m:ctrlPr>
              <w:rPr>
                <w:rFonts w:ascii="Cambria Math" w:eastAsia="Calibri" w:hAnsi="Cambria Math"/>
                <w:lang w:val="en-US"/>
              </w:rPr>
            </m:ctrlPr>
          </m:sub>
        </m:sSub>
      </m:oMath>
      <w:r w:rsidRPr="00CE2E21">
        <w:rPr>
          <w:lang w:val="en-US"/>
        </w:rPr>
        <w:t>, UE monitors only the def</w:t>
      </w:r>
      <w:proofErr w:type="spellStart"/>
      <w:r w:rsidRPr="00CE2E21">
        <w:rPr>
          <w:lang w:val="x-none"/>
        </w:rPr>
        <w:t>a</w:t>
      </w:r>
      <w:r w:rsidRPr="00CE2E21">
        <w:rPr>
          <w:lang w:val="en-US"/>
        </w:rPr>
        <w:t>ult</w:t>
      </w:r>
      <w:proofErr w:type="spellEnd"/>
      <w:r w:rsidRPr="00CE2E21">
        <w:rPr>
          <w:lang w:val="en-US"/>
        </w:rPr>
        <w:t xml:space="preserve"> periodic sensing occasions</w:t>
      </w:r>
      <w:r w:rsidRPr="00CE2E21">
        <w:rPr>
          <w:lang w:val="x-none"/>
        </w:rPr>
        <w:t xml:space="preserve"> (most recent sensing occasion) from the slots</w:t>
      </w:r>
      <w:r w:rsidRPr="00CE2E21">
        <w:rPr>
          <w:lang w:val="en-US"/>
        </w:rPr>
        <w:t>; if UE performs contiguous partial sensing</w:t>
      </w:r>
      <w:r w:rsidRPr="00CE2E21">
        <w:rPr>
          <w:lang w:val="x-none"/>
        </w:rPr>
        <w:t xml:space="preserve"> on the slots in SL DRX inactive time</w:t>
      </w:r>
      <w:r w:rsidRPr="00CE2E21">
        <w:rPr>
          <w:lang w:val="en-US"/>
        </w:rPr>
        <w:t xml:space="preserve">, UE monitors a minimum of </w:t>
      </w:r>
      <w:r w:rsidRPr="00CE2E21">
        <w:rPr>
          <w:i/>
          <w:iCs/>
          <w:lang w:val="en-US"/>
        </w:rPr>
        <w:t>M</w:t>
      </w:r>
      <w:r w:rsidRPr="00CE2E21">
        <w:rPr>
          <w:lang w:val="x-none"/>
        </w:rPr>
        <w:t xml:space="preserve"> slots from the slots.</w:t>
      </w:r>
    </w:p>
    <w:p w14:paraId="1A02B10C" w14:textId="51B11687" w:rsidR="00174ED7" w:rsidRPr="00CE2E21" w:rsidRDefault="00174ED7" w:rsidP="00F91444">
      <w:pPr>
        <w:ind w:left="568" w:hanging="284"/>
        <w:rPr>
          <w:ins w:id="456" w:author="Mihai Enescu" w:date="2023-06-02T15:02:00Z"/>
          <w:rFonts w:eastAsia="Malgun Gothic"/>
        </w:rPr>
      </w:pPr>
      <w:ins w:id="457" w:author="Mihai Enescu" w:date="2023-06-02T15:02:00Z">
        <w:r w:rsidRPr="00CE2E21">
          <w:rPr>
            <w:rFonts w:eastAsia="Malgun Gothic"/>
            <w:lang w:val="en-US"/>
          </w:rPr>
          <w:t>2LTE</w:t>
        </w:r>
        <w:r w:rsidRPr="00CE2E21">
          <w:rPr>
            <w:rFonts w:eastAsia="Malgun Gothic"/>
            <w:lang w:val="x-none"/>
          </w:rPr>
          <w:t>)</w:t>
        </w:r>
        <w:r w:rsidRPr="00CE2E21">
          <w:rPr>
            <w:rFonts w:eastAsia="Malgun Gothic"/>
            <w:lang w:val="x-none"/>
          </w:rPr>
          <w:tab/>
        </w:r>
      </w:ins>
      <w:ins w:id="458" w:author="Mihai Enescu" w:date="2023-06-02T17:07:00Z">
        <w:r w:rsidRPr="00CE2E21">
          <w:rPr>
            <w:rFonts w:eastAsia="Malgun Gothic"/>
            <w:lang w:val="x-none"/>
          </w:rPr>
          <w:t xml:space="preserve">In case of </w:t>
        </w:r>
      </w:ins>
      <w:ins w:id="459" w:author="Mihai Enescu" w:date="2023-06-07T10:24:00Z">
        <w:r w:rsidRPr="00CE2E21">
          <w:rPr>
            <w:rFonts w:eastAsia="Malgun Gothic"/>
          </w:rPr>
          <w:t xml:space="preserve">dynamic </w:t>
        </w:r>
      </w:ins>
      <w:ins w:id="460"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461" w:author="Mihai Enescu" w:date="2023-06-02T15:02:00Z">
        <w:r w:rsidRPr="00CE2E21">
          <w:rPr>
            <w:rFonts w:eastAsia="Malgun Gothic"/>
            <w:lang w:val="x-none"/>
          </w:rPr>
          <w:t xml:space="preserve">The </w:t>
        </w:r>
      </w:ins>
      <w:ins w:id="462" w:author="Mihai Enescu" w:date="2023-06-09T13:01:00Z">
        <w:r w:rsidR="004F6B5C" w:rsidRPr="00CE2E21">
          <w:rPr>
            <w:rFonts w:eastAsia="Malgun Gothic"/>
            <w:lang w:val="en-FI"/>
          </w:rPr>
          <w:t>[</w:t>
        </w:r>
      </w:ins>
      <w:ins w:id="463" w:author="Mihai Enescu" w:date="2023-06-02T15:02:00Z">
        <w:r w:rsidRPr="00CE2E21">
          <w:rPr>
            <w:rFonts w:eastAsia="Malgun Gothic"/>
          </w:rPr>
          <w:t xml:space="preserve">LTE </w:t>
        </w:r>
        <w:r w:rsidRPr="00CE2E21">
          <w:rPr>
            <w:rFonts w:eastAsia="Malgun Gothic"/>
            <w:lang w:val="x-none"/>
          </w:rPr>
          <w:t>sensing window</w:t>
        </w:r>
      </w:ins>
      <w:ins w:id="464" w:author="Mihai Enescu" w:date="2023-06-09T10:36:00Z">
        <w:r w:rsidR="00BA7F59" w:rsidRPr="00CE2E21">
          <w:rPr>
            <w:rFonts w:eastAsia="Malgun Gothic"/>
          </w:rPr>
          <w:t xml:space="preserve"> </w:t>
        </w:r>
      </w:ins>
      <w:ins w:id="465" w:author="Mihai Enescu" w:date="2023-06-02T15:02:00Z">
        <w:r w:rsidRPr="00CE2E21">
          <w:rPr>
            <w:rFonts w:eastAsia="Malgun Gothic"/>
            <w:lang w:val="x-none"/>
          </w:rPr>
          <w:t>is defined by</w:t>
        </w:r>
      </w:ins>
      <w:ins w:id="466" w:author="Mihai Enescu" w:date="2023-06-09T13:01:00Z">
        <w:r w:rsidR="004F6B5C" w:rsidRPr="00CE2E21">
          <w:rPr>
            <w:rFonts w:eastAsia="Malgun Gothic"/>
            <w:lang w:val="en-FI"/>
          </w:rPr>
          <w:t>]</w:t>
        </w:r>
      </w:ins>
      <w:ins w:id="467" w:author="Mihai Enescu" w:date="2023-06-02T15:02:00Z">
        <w:r w:rsidRPr="00CE2E21">
          <w:rPr>
            <w:rFonts w:eastAsia="Malgun Gothic"/>
            <w:lang w:val="x-none"/>
          </w:rPr>
          <w:t xml:space="preserve"> the range of </w:t>
        </w:r>
      </w:ins>
      <w:ins w:id="468" w:author="Mihai Enescu" w:date="2023-06-02T15:08:00Z">
        <w:r w:rsidRPr="00CE2E21">
          <w:rPr>
            <w:rFonts w:eastAsia="Malgun Gothic"/>
          </w:rPr>
          <w:t>LTE subframes</w:t>
        </w:r>
      </w:ins>
      <w:ins w:id="469" w:author="Mihai Enescu" w:date="2023-06-02T15:02:00Z">
        <w:r w:rsidRPr="00CE2E21">
          <w:rPr>
            <w:rFonts w:eastAsia="Malgun Gothic"/>
            <w:lang w:val="x-none"/>
          </w:rPr>
          <w:t xml:space="preserve"> [</w:t>
        </w:r>
      </w:ins>
      <m:oMath>
        <m:sSub>
          <m:sSubPr>
            <m:ctrlPr>
              <w:ins w:id="470" w:author="Mihai Enescu" w:date="2023-06-07T11:20:00Z">
                <w:rPr>
                  <w:rFonts w:ascii="Cambria Math" w:eastAsia="Malgun Gothic" w:hAnsi="Cambria Math"/>
                  <w:i/>
                  <w:lang w:val="x-none"/>
                </w:rPr>
              </w:ins>
            </m:ctrlPr>
          </m:sSubPr>
          <m:e>
            <m:r>
              <w:ins w:id="471" w:author="Mihai Enescu" w:date="2023-06-02T15:02:00Z">
                <w:rPr>
                  <w:rFonts w:ascii="Cambria Math" w:eastAsia="Malgun Gothic" w:hAnsi="Cambria Math"/>
                  <w:lang w:val="x-none"/>
                </w:rPr>
                <m:t>n</m:t>
              </w:ins>
            </m:r>
          </m:e>
          <m:sub>
            <m:r>
              <w:ins w:id="472" w:author="Mihai Enescu" w:date="2023-06-07T11:21:00Z">
                <w:rPr>
                  <w:rFonts w:ascii="Cambria Math" w:eastAsia="Malgun Gothic" w:hAnsi="Cambria Math"/>
                  <w:lang w:val="x-none"/>
                </w:rPr>
                <m:t>LTE</m:t>
              </w:ins>
            </m:r>
          </m:sub>
        </m:sSub>
        <m:r>
          <w:ins w:id="473" w:author="Mihai Enescu" w:date="2023-06-02T15:02:00Z">
            <w:rPr>
              <w:rFonts w:ascii="Cambria Math" w:eastAsia="Malgun Gothic" w:hAnsi="Cambria Math"/>
              <w:lang w:val="x-none"/>
            </w:rPr>
            <m:t> –</m:t>
          </w:ins>
        </m:r>
        <m:sSub>
          <m:sSubPr>
            <m:ctrlPr>
              <w:ins w:id="474" w:author="Mihai Enescu" w:date="2023-06-02T15:02:00Z">
                <w:rPr>
                  <w:rFonts w:ascii="Cambria Math" w:eastAsia="Malgun Gothic" w:hAnsi="Cambria Math"/>
                  <w:i/>
                  <w:lang w:val="x-none"/>
                </w:rPr>
              </w:ins>
            </m:ctrlPr>
          </m:sSubPr>
          <m:e>
            <m:r>
              <w:ins w:id="475" w:author="Mihai Enescu" w:date="2023-06-02T15:02:00Z">
                <w:rPr>
                  <w:rFonts w:ascii="Cambria Math" w:eastAsia="Malgun Gothic" w:hAnsi="Cambria Math"/>
                  <w:lang w:val="x-none"/>
                </w:rPr>
                <m:t>T</m:t>
              </w:ins>
            </m:r>
          </m:e>
          <m:sub>
            <m:r>
              <w:ins w:id="476" w:author="Mihai Enescu" w:date="2023-06-02T15:04:00Z">
                <w:rPr>
                  <w:rFonts w:ascii="Cambria Math" w:eastAsia="Malgun Gothic" w:hAnsi="Cambria Math"/>
                  <w:lang w:val="x-none"/>
                </w:rPr>
                <m:t>start</m:t>
              </w:ins>
            </m:r>
          </m:sub>
        </m:sSub>
        <m:r>
          <w:ins w:id="477" w:author="Mihai Enescu" w:date="2023-06-02T15:02:00Z">
            <w:rPr>
              <w:rFonts w:ascii="Cambria Math" w:eastAsia="Malgun Gothic" w:hAnsi="Cambria Math"/>
              <w:lang w:val="x-none"/>
            </w:rPr>
            <m:t>,</m:t>
          </w:ins>
        </m:r>
        <m:sSub>
          <m:sSubPr>
            <m:ctrlPr>
              <w:ins w:id="478" w:author="Mihai Enescu" w:date="2023-06-07T11:21:00Z">
                <w:rPr>
                  <w:rFonts w:ascii="Cambria Math" w:eastAsia="Malgun Gothic" w:hAnsi="Cambria Math"/>
                  <w:i/>
                  <w:lang w:val="x-none"/>
                </w:rPr>
              </w:ins>
            </m:ctrlPr>
          </m:sSubPr>
          <m:e>
            <m:r>
              <w:ins w:id="479" w:author="Mihai Enescu" w:date="2023-06-07T11:21:00Z">
                <w:rPr>
                  <w:rFonts w:ascii="Cambria Math" w:eastAsia="Malgun Gothic" w:hAnsi="Cambria Math"/>
                  <w:lang w:val="x-none"/>
                </w:rPr>
                <m:t>n</m:t>
              </w:ins>
            </m:r>
          </m:e>
          <m:sub>
            <m:r>
              <w:ins w:id="480" w:author="Mihai Enescu" w:date="2023-06-07T11:21:00Z">
                <w:rPr>
                  <w:rFonts w:ascii="Cambria Math" w:eastAsia="Malgun Gothic" w:hAnsi="Cambria Math"/>
                  <w:lang w:val="x-none"/>
                </w:rPr>
                <m:t>LTE</m:t>
              </w:ins>
            </m:r>
          </m:sub>
        </m:sSub>
        <m:r>
          <w:ins w:id="481" w:author="Mihai Enescu" w:date="2023-06-02T15:02:00Z">
            <w:rPr>
              <w:rFonts w:ascii="Cambria Math" w:eastAsia="Malgun Gothic" w:hAnsi="Cambria Math"/>
              <w:lang w:val="x-none"/>
            </w:rPr>
            <m:t>–</m:t>
          </w:ins>
        </m:r>
        <m:sSub>
          <m:sSubPr>
            <m:ctrlPr>
              <w:ins w:id="482" w:author="Mihai Enescu" w:date="2023-06-07T11:53:00Z">
                <w:rPr>
                  <w:rFonts w:ascii="Cambria Math" w:eastAsia="Malgun Gothic" w:hAnsi="Cambria Math"/>
                  <w:i/>
                  <w:lang w:val="x-none"/>
                </w:rPr>
              </w:ins>
            </m:ctrlPr>
          </m:sSubPr>
          <m:e>
            <m:r>
              <w:ins w:id="483" w:author="Mihai Enescu" w:date="2023-06-07T11:53:00Z">
                <w:rPr>
                  <w:rFonts w:ascii="Cambria Math" w:eastAsia="Malgun Gothic" w:hAnsi="Cambria Math"/>
                  <w:lang w:val="x-none"/>
                </w:rPr>
                <m:t>T</m:t>
              </w:ins>
            </m:r>
          </m:e>
          <m:sub>
            <m:r>
              <w:ins w:id="484" w:author="Mihai Enescu" w:date="2023-06-07T11:53:00Z">
                <w:rPr>
                  <w:rFonts w:ascii="Cambria Math" w:eastAsia="Malgun Gothic" w:hAnsi="Cambria Math"/>
                  <w:lang w:val="x-none"/>
                </w:rPr>
                <m:t>end</m:t>
              </w:ins>
            </m:r>
          </m:sub>
        </m:sSub>
      </m:oMath>
      <w:ins w:id="485" w:author="Mihai Enescu" w:date="2023-06-02T15:07:00Z">
        <w:r w:rsidRPr="00CE2E21">
          <w:rPr>
            <w:rFonts w:eastAsia="Malgun Gothic"/>
          </w:rPr>
          <w:t>]</w:t>
        </w:r>
      </w:ins>
      <w:ins w:id="486" w:author="Mihai Enescu" w:date="2023-06-02T15:02:00Z">
        <w:r w:rsidRPr="00CE2E21">
          <w:rPr>
            <w:rFonts w:eastAsia="Malgun Gothic"/>
            <w:lang w:val="x-none"/>
          </w:rPr>
          <w:t>, where</w:t>
        </w:r>
      </w:ins>
      <w:ins w:id="487" w:author="Mihai Enescu" w:date="2023-06-02T15:25:00Z">
        <w:r w:rsidRPr="00CE2E21">
          <w:rPr>
            <w:rFonts w:eastAsia="Malgun Gothic"/>
          </w:rPr>
          <w:t xml:space="preserve"> </w:t>
        </w:r>
      </w:ins>
      <m:oMath>
        <m:sSub>
          <m:sSubPr>
            <m:ctrlPr>
              <w:ins w:id="488" w:author="Mihai Enescu" w:date="2023-06-07T11:21:00Z">
                <w:rPr>
                  <w:rFonts w:ascii="Cambria Math" w:eastAsia="Malgun Gothic" w:hAnsi="Cambria Math"/>
                  <w:i/>
                  <w:lang w:val="x-none"/>
                </w:rPr>
              </w:ins>
            </m:ctrlPr>
          </m:sSubPr>
          <m:e>
            <m:r>
              <w:ins w:id="489" w:author="Mihai Enescu" w:date="2023-06-07T11:21:00Z">
                <w:rPr>
                  <w:rFonts w:ascii="Cambria Math" w:eastAsia="Malgun Gothic" w:hAnsi="Cambria Math"/>
                  <w:lang w:val="x-none"/>
                </w:rPr>
                <m:t>n</m:t>
              </w:ins>
            </m:r>
          </m:e>
          <m:sub>
            <m:r>
              <w:ins w:id="490" w:author="Mihai Enescu" w:date="2023-06-07T11:21:00Z">
                <w:rPr>
                  <w:rFonts w:ascii="Cambria Math" w:eastAsia="Malgun Gothic" w:hAnsi="Cambria Math"/>
                  <w:lang w:val="x-none"/>
                </w:rPr>
                <m:t>LTE</m:t>
              </w:ins>
            </m:r>
          </m:sub>
        </m:sSub>
        <m:r>
          <w:ins w:id="491" w:author="Mihai Enescu" w:date="2023-06-09T10:43:00Z">
            <w:rPr>
              <w:rFonts w:ascii="Cambria Math" w:eastAsia="Malgun Gothic" w:hAnsi="Cambria Math"/>
              <w:lang w:val="x-none"/>
            </w:rPr>
            <m:t xml:space="preserve"> </m:t>
          </w:ins>
        </m:r>
      </m:oMath>
      <w:ins w:id="492" w:author="Mihai Enescu" w:date="2023-06-02T15:25:00Z">
        <w:r w:rsidRPr="00CE2E21">
          <w:rPr>
            <w:rFonts w:eastAsia="Malgun Gothic"/>
          </w:rPr>
          <w:t xml:space="preserve">is the LTE subframe </w:t>
        </w:r>
      </w:ins>
      <w:ins w:id="493" w:author="Mihai Enescu" w:date="2023-06-02T15:26:00Z">
        <w:r w:rsidRPr="00CE2E21">
          <w:rPr>
            <w:rFonts w:eastAsia="Malgun Gothic"/>
          </w:rPr>
          <w:t>in which this procedure is triggered</w:t>
        </w:r>
      </w:ins>
      <w:ins w:id="494" w:author="Mihai Enescu" w:date="2023-06-09T10:39:00Z">
        <w:r w:rsidR="00BA7F59" w:rsidRPr="00CE2E21">
          <w:rPr>
            <w:rFonts w:eastAsia="Malgun Gothic"/>
          </w:rPr>
          <w:t xml:space="preserve"> and which overlaps slot </w:t>
        </w:r>
        <w:r w:rsidR="00BA7F59" w:rsidRPr="00CE2E21">
          <w:rPr>
            <w:rFonts w:eastAsia="Malgun Gothic"/>
            <w:i/>
            <w:iCs/>
          </w:rPr>
          <w:t>n</w:t>
        </w:r>
      </w:ins>
      <w:ins w:id="495" w:author="Mihai Enescu" w:date="2023-06-02T15:26:00Z">
        <w:r w:rsidRPr="00CE2E21">
          <w:rPr>
            <w:rFonts w:eastAsia="Malgun Gothic"/>
          </w:rPr>
          <w:t>,</w:t>
        </w:r>
      </w:ins>
      <w:ins w:id="496" w:author="Mihai Enescu" w:date="2023-06-02T15:25:00Z">
        <w:r w:rsidRPr="00CE2E21">
          <w:rPr>
            <w:rFonts w:eastAsia="Malgun Gothic"/>
          </w:rPr>
          <w:t xml:space="preserve"> </w:t>
        </w:r>
      </w:ins>
      <w:ins w:id="497" w:author="Mihai Enescu" w:date="2023-06-02T15:02:00Z">
        <w:r w:rsidRPr="00CE2E21">
          <w:rPr>
            <w:rFonts w:eastAsia="Malgun Gothic"/>
            <w:lang w:val="x-none"/>
          </w:rPr>
          <w:t xml:space="preserve"> </w:t>
        </w:r>
      </w:ins>
      <m:oMath>
        <m:sSub>
          <m:sSubPr>
            <m:ctrlPr>
              <w:ins w:id="498" w:author="Mihai Enescu" w:date="2023-06-02T15:02:00Z">
                <w:rPr>
                  <w:rFonts w:ascii="Cambria Math" w:eastAsia="Malgun Gothic" w:hAnsi="Cambria Math"/>
                  <w:i/>
                  <w:lang w:val="x-none"/>
                </w:rPr>
              </w:ins>
            </m:ctrlPr>
          </m:sSubPr>
          <m:e>
            <m:r>
              <w:ins w:id="499" w:author="Mihai Enescu" w:date="2023-06-02T15:02:00Z">
                <w:rPr>
                  <w:rFonts w:ascii="Cambria Math" w:eastAsia="Malgun Gothic" w:hAnsi="Cambria Math"/>
                  <w:lang w:val="x-none"/>
                </w:rPr>
                <m:t>T</m:t>
              </w:ins>
            </m:r>
          </m:e>
          <m:sub>
            <m:r>
              <w:ins w:id="500" w:author="Mihai Enescu" w:date="2023-06-02T15:04:00Z">
                <w:rPr>
                  <w:rFonts w:ascii="Cambria Math" w:eastAsia="Malgun Gothic" w:hAnsi="Cambria Math"/>
                  <w:lang w:val="x-none"/>
                </w:rPr>
                <m:t>start</m:t>
              </w:ins>
            </m:r>
          </m:sub>
        </m:sSub>
      </m:oMath>
      <w:ins w:id="501" w:author="Mihai Enescu" w:date="2023-06-02T15:02:00Z">
        <w:r w:rsidRPr="00CE2E21">
          <w:rPr>
            <w:rFonts w:eastAsia="Malgun Gothic"/>
            <w:lang w:val="x-none"/>
          </w:rPr>
          <w:t xml:space="preserve"> is </w:t>
        </w:r>
      </w:ins>
      <w:ins w:id="502" w:author="Mihai Enescu" w:date="2023-06-02T15:05:00Z">
        <w:r w:rsidRPr="00CE2E21">
          <w:rPr>
            <w:rFonts w:eastAsia="Malgun Gothic"/>
            <w:lang w:eastAsia="en-GB"/>
          </w:rPr>
          <w:t xml:space="preserve">1100 </w:t>
        </w:r>
      </w:ins>
      <w:ins w:id="503" w:author="Mihai Enescu" w:date="2023-06-09T10:49:00Z">
        <w:r w:rsidR="0089190A" w:rsidRPr="00CE2E21">
          <w:rPr>
            <w:rFonts w:eastAsia="Malgun Gothic"/>
            <w:lang w:eastAsia="en-GB"/>
          </w:rPr>
          <w:t xml:space="preserve">msec </w:t>
        </w:r>
      </w:ins>
      <w:ins w:id="504" w:author="Mihai Enescu" w:date="2023-06-02T15:02:00Z">
        <w:r w:rsidRPr="00CE2E21">
          <w:rPr>
            <w:rFonts w:eastAsia="Malgun Gothic"/>
            <w:lang w:val="x-none"/>
          </w:rPr>
          <w:t>and</w:t>
        </w:r>
      </w:ins>
      <w:ins w:id="505" w:author="Mihai Enescu" w:date="2023-06-07T11:51:00Z">
        <w:r w:rsidRPr="00CE2E21">
          <w:rPr>
            <w:rFonts w:eastAsia="Malgun Gothic"/>
          </w:rPr>
          <w:t xml:space="preserve"> </w:t>
        </w:r>
      </w:ins>
      <m:oMath>
        <m:sSub>
          <m:sSubPr>
            <m:ctrlPr>
              <w:ins w:id="506" w:author="Mihai Enescu" w:date="2023-06-07T11:51:00Z">
                <w:rPr>
                  <w:rFonts w:ascii="Cambria Math" w:eastAsia="Malgun Gothic" w:hAnsi="Cambria Math"/>
                  <w:i/>
                  <w:lang w:val="x-none"/>
                </w:rPr>
              </w:ins>
            </m:ctrlPr>
          </m:sSubPr>
          <m:e>
            <m:r>
              <w:ins w:id="507" w:author="Mihai Enescu" w:date="2023-06-07T11:51:00Z">
                <w:rPr>
                  <w:rFonts w:ascii="Cambria Math" w:eastAsia="Malgun Gothic" w:hAnsi="Cambria Math"/>
                  <w:lang w:val="x-none"/>
                </w:rPr>
                <m:t>T</m:t>
              </w:ins>
            </m:r>
          </m:e>
          <m:sub>
            <m:r>
              <w:ins w:id="508" w:author="Mihai Enescu" w:date="2023-06-07T11:51:00Z">
                <w:rPr>
                  <w:rFonts w:ascii="Cambria Math" w:eastAsia="Malgun Gothic" w:hAnsi="Cambria Math"/>
                  <w:lang w:val="x-none"/>
                </w:rPr>
                <m:t>end</m:t>
              </w:ins>
            </m:r>
          </m:sub>
        </m:sSub>
      </m:oMath>
      <w:ins w:id="509" w:author="Mihai Enescu" w:date="2023-06-07T11:51:00Z">
        <w:r w:rsidRPr="00CE2E21">
          <w:rPr>
            <w:rFonts w:eastAsia="Malgun Gothic"/>
            <w:lang w:val="x-none"/>
          </w:rPr>
          <w:t xml:space="preserve"> </w:t>
        </w:r>
        <w:r w:rsidRPr="00CE2E21">
          <w:rPr>
            <w:rFonts w:eastAsia="Malgun Gothic"/>
          </w:rPr>
          <w:t xml:space="preserve"> is up to UE implementation under </w:t>
        </w:r>
      </w:ins>
      <m:oMath>
        <m:sSub>
          <m:sSubPr>
            <m:ctrlPr>
              <w:ins w:id="510" w:author="Mihai Enescu" w:date="2023-06-07T11:52:00Z">
                <w:rPr>
                  <w:rFonts w:ascii="Cambria Math" w:eastAsia="Malgun Gothic" w:hAnsi="Cambria Math"/>
                  <w:i/>
                  <w:lang w:val="x-none"/>
                </w:rPr>
              </w:ins>
            </m:ctrlPr>
          </m:sSubPr>
          <m:e>
            <m:r>
              <w:ins w:id="511" w:author="Mihai Enescu" w:date="2023-06-07T11:52:00Z">
                <w:rPr>
                  <w:rFonts w:ascii="Cambria Math" w:eastAsia="Malgun Gothic" w:hAnsi="Cambria Math"/>
                  <w:lang w:val="x-none"/>
                </w:rPr>
                <m:t>T</m:t>
              </w:ins>
            </m:r>
          </m:e>
          <m:sub>
            <m:r>
              <w:ins w:id="512" w:author="Mihai Enescu" w:date="2023-06-07T11:52:00Z">
                <w:rPr>
                  <w:rFonts w:ascii="Cambria Math" w:eastAsia="Malgun Gothic" w:hAnsi="Cambria Math"/>
                  <w:lang w:val="x-none"/>
                </w:rPr>
                <m:t>end</m:t>
              </w:ins>
            </m:r>
          </m:sub>
        </m:sSub>
        <m:r>
          <w:ins w:id="513" w:author="Mihai Enescu" w:date="2023-06-07T11:53:00Z">
            <w:rPr>
              <w:rFonts w:ascii="Cambria Math" w:eastAsia="Malgun Gothic" w:hAnsi="Cambria Math"/>
              <w:lang w:val="x-none"/>
            </w:rPr>
            <m:t xml:space="preserve">≤ </m:t>
          </w:ins>
        </m:r>
        <m:sSubSup>
          <m:sSubSupPr>
            <m:ctrlPr>
              <w:ins w:id="514" w:author="Mihai Enescu" w:date="2023-06-07T11:53:00Z">
                <w:rPr>
                  <w:rFonts w:ascii="Cambria Math" w:eastAsia="Malgun Gothic" w:hAnsi="Cambria Math"/>
                  <w:i/>
                  <w:lang w:val="de-DE"/>
                </w:rPr>
              </w:ins>
            </m:ctrlPr>
          </m:sSubSupPr>
          <m:e>
            <m:r>
              <w:ins w:id="515" w:author="Mihai Enescu" w:date="2023-06-07T11:53:00Z">
                <w:rPr>
                  <w:rFonts w:ascii="Cambria Math" w:eastAsia="Malgun Gothic" w:hAnsi="Cambria Math"/>
                  <w:lang w:val="de-DE"/>
                </w:rPr>
                <m:t>T</m:t>
              </w:ins>
            </m:r>
          </m:e>
          <m:sub>
            <m:r>
              <w:ins w:id="516" w:author="Mihai Enescu" w:date="2023-06-07T11:53:00Z">
                <w:rPr>
                  <w:rFonts w:ascii="Cambria Math" w:eastAsia="Malgun Gothic" w:hAnsi="Cambria Math"/>
                  <w:lang w:val="de-DE"/>
                </w:rPr>
                <m:t>proc</m:t>
              </w:ins>
            </m:r>
            <m:r>
              <w:ins w:id="517" w:author="Mihai Enescu" w:date="2023-06-07T11:53:00Z">
                <m:rPr>
                  <m:sty m:val="p"/>
                </m:rPr>
                <w:rPr>
                  <w:rFonts w:ascii="Cambria Math" w:eastAsia="Malgun Gothic" w:hAnsi="Cambria Math"/>
                  <w:lang w:val="x-none"/>
                </w:rPr>
                <m:t>,2</m:t>
              </w:ins>
            </m:r>
            <m:ctrlPr>
              <w:ins w:id="518" w:author="Mihai Enescu" w:date="2023-06-07T11:53:00Z">
                <w:rPr>
                  <w:rFonts w:ascii="Cambria Math" w:eastAsia="Malgun Gothic" w:hAnsi="Cambria Math"/>
                  <w:lang w:val="x-none"/>
                </w:rPr>
              </w:ins>
            </m:ctrlPr>
          </m:sub>
          <m:sup>
            <m:r>
              <w:ins w:id="519" w:author="Mihai Enescu" w:date="2023-06-07T11:53:00Z">
                <w:rPr>
                  <w:rFonts w:ascii="Cambria Math" w:eastAsia="Malgun Gothic" w:hAnsi="Cambria Math"/>
                  <w:lang w:val="de-DE"/>
                </w:rPr>
                <m:t>SL</m:t>
              </w:ins>
            </m:r>
          </m:sup>
        </m:sSubSup>
      </m:oMath>
      <w:ins w:id="520" w:author="Mihai Enescu" w:date="2023-06-07T11:52:00Z">
        <w:r w:rsidRPr="00CE2E21">
          <w:rPr>
            <w:rFonts w:eastAsia="Malgun Gothic"/>
            <w:lang w:eastAsia="en-GB"/>
          </w:rPr>
          <w:t xml:space="preserve">; </w:t>
        </w:r>
      </w:ins>
      <m:oMath>
        <m:sSubSup>
          <m:sSubSupPr>
            <m:ctrlPr>
              <w:ins w:id="521" w:author="Mihai Enescu" w:date="2023-06-07T11:52:00Z">
                <w:rPr>
                  <w:rFonts w:ascii="Cambria Math" w:eastAsia="Malgun Gothic" w:hAnsi="Cambria Math"/>
                  <w:i/>
                  <w:lang w:val="de-DE"/>
                </w:rPr>
              </w:ins>
            </m:ctrlPr>
          </m:sSubSupPr>
          <m:e>
            <m:r>
              <w:ins w:id="522" w:author="Mihai Enescu" w:date="2023-06-07T11:52:00Z">
                <w:rPr>
                  <w:rFonts w:ascii="Cambria Math" w:eastAsia="Malgun Gothic" w:hAnsi="Cambria Math"/>
                  <w:lang w:val="de-DE"/>
                </w:rPr>
                <m:t>T</m:t>
              </w:ins>
            </m:r>
          </m:e>
          <m:sub>
            <m:r>
              <w:ins w:id="523" w:author="Mihai Enescu" w:date="2023-06-07T11:52:00Z">
                <w:rPr>
                  <w:rFonts w:ascii="Cambria Math" w:eastAsia="Malgun Gothic" w:hAnsi="Cambria Math"/>
                  <w:lang w:val="de-DE"/>
                </w:rPr>
                <m:t>proc</m:t>
              </w:ins>
            </m:r>
            <m:r>
              <w:ins w:id="524" w:author="Mihai Enescu" w:date="2023-06-07T11:52:00Z">
                <m:rPr>
                  <m:sty m:val="p"/>
                </m:rPr>
                <w:rPr>
                  <w:rFonts w:ascii="Cambria Math" w:eastAsia="Malgun Gothic" w:hAnsi="Cambria Math"/>
                  <w:lang w:val="x-none"/>
                </w:rPr>
                <m:t>,2</m:t>
              </w:ins>
            </m:r>
            <m:ctrlPr>
              <w:ins w:id="525" w:author="Mihai Enescu" w:date="2023-06-07T11:52:00Z">
                <w:rPr>
                  <w:rFonts w:ascii="Cambria Math" w:eastAsia="Malgun Gothic" w:hAnsi="Cambria Math"/>
                  <w:lang w:val="x-none"/>
                </w:rPr>
              </w:ins>
            </m:ctrlPr>
          </m:sub>
          <m:sup>
            <m:r>
              <w:ins w:id="526" w:author="Mihai Enescu" w:date="2023-06-07T11:52:00Z">
                <w:rPr>
                  <w:rFonts w:ascii="Cambria Math" w:eastAsia="Malgun Gothic" w:hAnsi="Cambria Math"/>
                  <w:lang w:val="de-DE"/>
                </w:rPr>
                <m:t>SL</m:t>
              </w:ins>
            </m:r>
          </m:sup>
        </m:sSubSup>
      </m:oMath>
      <w:ins w:id="527" w:author="Mihai Enescu" w:date="2023-06-02T15:02:00Z">
        <w:r w:rsidRPr="00CE2E21">
          <w:rPr>
            <w:rFonts w:eastAsia="Malgun Gothic"/>
            <w:lang w:val="x-none" w:eastAsia="en-GB"/>
          </w:rPr>
          <w:t xml:space="preserve">is </w:t>
        </w:r>
      </w:ins>
      <w:ins w:id="528" w:author="Mihai Enescu" w:date="2023-06-09T10:44:00Z">
        <w:r w:rsidR="00ED7B47" w:rsidRPr="00CE2E21">
          <w:rPr>
            <w:rFonts w:eastAsia="Malgun Gothic"/>
            <w:lang w:eastAsia="en-GB"/>
          </w:rPr>
          <w:t>4+</w:t>
        </w:r>
        <w:r w:rsidR="007E65B7" w:rsidRPr="00CE2E21">
          <w:rPr>
            <w:rFonts w:eastAsia="Malgun Gothic"/>
            <w:lang w:eastAsia="en-GB"/>
          </w:rPr>
          <w:t>T</w:t>
        </w:r>
      </w:ins>
      <w:ins w:id="529" w:author="Mihai Enescu" w:date="2023-06-09T10:49:00Z">
        <w:r w:rsidR="0089190A" w:rsidRPr="00CE2E21">
          <w:rPr>
            <w:rFonts w:eastAsia="Malgun Gothic"/>
            <w:lang w:eastAsia="en-GB"/>
          </w:rPr>
          <w:t xml:space="preserve"> msec</w:t>
        </w:r>
      </w:ins>
      <w:ins w:id="530" w:author="Mihai Enescu" w:date="2023-06-09T10:45:00Z">
        <w:r w:rsidR="00CA526F" w:rsidRPr="00CE2E21">
          <w:rPr>
            <w:rFonts w:eastAsia="Malgun Gothic"/>
            <w:lang w:eastAsia="en-GB"/>
          </w:rPr>
          <w:t xml:space="preserve">, where T </w:t>
        </w:r>
      </w:ins>
      <w:ins w:id="531" w:author="Mihai Enescu" w:date="2023-06-09T10:46:00Z">
        <w:r w:rsidR="00E73051" w:rsidRPr="00CE2E21">
          <w:rPr>
            <w:rFonts w:eastAsia="Malgun Gothic"/>
            <w:lang w:eastAsia="en-GB"/>
          </w:rPr>
          <w:t>≤ 4</w:t>
        </w:r>
      </w:ins>
      <w:ins w:id="532" w:author="Mihai Enescu" w:date="2023-06-09T10:49:00Z">
        <w:r w:rsidR="00B119FE" w:rsidRPr="00CE2E21">
          <w:rPr>
            <w:rFonts w:eastAsia="Malgun Gothic"/>
            <w:lang w:eastAsia="en-GB"/>
          </w:rPr>
          <w:t xml:space="preserve"> msec</w:t>
        </w:r>
      </w:ins>
      <w:ins w:id="533" w:author="Mihai Enescu" w:date="2023-06-02T15:02:00Z">
        <w:r w:rsidRPr="00CE2E21">
          <w:rPr>
            <w:rFonts w:eastAsia="Malgun Gothic"/>
            <w:lang w:val="x-none"/>
          </w:rPr>
          <w:t>. The UE shall perform the</w:t>
        </w:r>
      </w:ins>
      <w:ins w:id="534" w:author="Mihai Enescu" w:date="2023-06-03T10:14:00Z">
        <w:r w:rsidRPr="00CE2E21">
          <w:rPr>
            <w:rFonts w:eastAsia="Malgun Gothic"/>
          </w:rPr>
          <w:t xml:space="preserve"> procedures</w:t>
        </w:r>
      </w:ins>
      <w:ins w:id="535" w:author="Mihai Enescu" w:date="2023-06-02T15:02:00Z">
        <w:r w:rsidRPr="00CE2E21">
          <w:rPr>
            <w:rFonts w:eastAsia="Malgun Gothic"/>
            <w:lang w:val="x-none"/>
          </w:rPr>
          <w:t xml:space="preserve"> in </w:t>
        </w:r>
      </w:ins>
      <w:ins w:id="536" w:author="Mihai Enescu" w:date="2023-06-07T10:17:00Z">
        <w:r w:rsidRPr="00CE2E21">
          <w:rPr>
            <w:rFonts w:eastAsia="Malgun Gothic"/>
          </w:rPr>
          <w:t>5LT</w:t>
        </w:r>
      </w:ins>
      <w:ins w:id="537" w:author="Mihai Enescu" w:date="2023-06-07T10:18:00Z">
        <w:r w:rsidRPr="00CE2E21">
          <w:rPr>
            <w:rFonts w:eastAsia="Malgun Gothic"/>
          </w:rPr>
          <w:t xml:space="preserve">E3 and 6LTE </w:t>
        </w:r>
      </w:ins>
      <w:ins w:id="538" w:author="Mihai Enescu" w:date="2023-06-02T15:02:00Z">
        <w:r w:rsidRPr="00CE2E21">
          <w:rPr>
            <w:rFonts w:eastAsia="Malgun Gothic"/>
            <w:lang w:val="x-none"/>
          </w:rPr>
          <w:t xml:space="preserve">based on PSCCH decoded and RSRP measured in these </w:t>
        </w:r>
      </w:ins>
      <w:ins w:id="539" w:author="Mihai Enescu" w:date="2023-06-02T15:09:00Z">
        <w:r w:rsidRPr="00CE2E21">
          <w:rPr>
            <w:rFonts w:eastAsia="Malgun Gothic"/>
          </w:rPr>
          <w:t>LTE subframes</w:t>
        </w:r>
      </w:ins>
      <w:ins w:id="540" w:author="Mihai Enescu" w:date="2023-06-02T15:02:00Z">
        <w:r w:rsidRPr="00CE2E21">
          <w:rPr>
            <w:rFonts w:eastAsia="Malgun Gothic"/>
            <w:lang w:val="x-none"/>
          </w:rPr>
          <w:t>.</w:t>
        </w:r>
      </w:ins>
      <w:ins w:id="541" w:author="Mihai Enescu" w:date="2023-06-02T15:09:00Z">
        <w:r w:rsidRPr="00CE2E21">
          <w:rPr>
            <w:rFonts w:eastAsia="Malgun Gothic"/>
          </w:rPr>
          <w:t xml:space="preserve"> </w:t>
        </w:r>
      </w:ins>
    </w:p>
    <w:p w14:paraId="744ED6DF" w14:textId="77777777" w:rsidR="00174ED7" w:rsidRPr="00CE2E21" w:rsidRDefault="00174ED7" w:rsidP="00F91444">
      <w:pPr>
        <w:ind w:left="568" w:hanging="284"/>
        <w:rPr>
          <w:ins w:id="542" w:author="Mihai Enescu" w:date="2023-06-02T09:33:00Z"/>
          <w:rFonts w:eastAsia="Malgun Gothic"/>
          <w:lang w:val="en-US"/>
        </w:rPr>
      </w:pPr>
      <w:r w:rsidRPr="00CE2E21">
        <w:rPr>
          <w:rFonts w:eastAsia="Malgun Gothic"/>
          <w:lang w:val="en-US"/>
        </w:rPr>
        <w:t>3</w:t>
      </w:r>
      <w:r w:rsidRPr="00CE2E21">
        <w:rPr>
          <w:rFonts w:eastAsia="Malgun Gothic"/>
          <w:lang w:val="x-none"/>
        </w:rPr>
        <w:t>)</w:t>
      </w:r>
      <w:r w:rsidRPr="00CE2E21">
        <w:rPr>
          <w:rFonts w:eastAsia="Malgun Gothic"/>
          <w:lang w:val="x-none"/>
        </w:rPr>
        <w:tab/>
        <w:t xml:space="preserve">The internal parameter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w:rPr>
                <w:rFonts w:ascii="Cambria Math" w:eastAsia="Malgun Gothic" w:hAnsi="Cambria Math"/>
                <w:lang w:val="x-none"/>
              </w:rPr>
              <m:t>,</m:t>
            </m:r>
            <m:sSub>
              <m:sSubPr>
                <m:ctrlPr>
                  <w:rPr>
                    <w:rFonts w:ascii="Cambria Math" w:eastAsia="Malgun Gothic" w:hAnsi="Cambria Math"/>
                    <w:i/>
                    <w:lang w:val="x-none"/>
                  </w:rPr>
                </m:ctrlPr>
              </m:sSubPr>
              <m:e>
                <m:r>
                  <w:rPr>
                    <w:rFonts w:ascii="Cambria Math" w:eastAsia="Malgun Gothic" w:hAnsi="Cambria Math"/>
                    <w:lang w:val="x-none"/>
                  </w:rPr>
                  <m:t>p</m:t>
                </m:r>
              </m:e>
              <m:sub>
                <m:r>
                  <w:rPr>
                    <w:rFonts w:ascii="Cambria Math" w:eastAsia="Malgun Gothic" w:hAnsi="Cambria Math"/>
                    <w:lang w:val="x-none"/>
                  </w:rPr>
                  <m:t>j</m:t>
                </m:r>
              </m:sub>
            </m:sSub>
            <m:ctrlPr>
              <w:rPr>
                <w:rFonts w:ascii="Cambria Math" w:eastAsia="Malgun Gothic" w:hAnsi="Cambria Math"/>
                <w:i/>
                <w:lang w:val="x-none"/>
              </w:rPr>
            </m:ctrlPr>
          </m:e>
        </m:d>
      </m:oMath>
      <w:r w:rsidRPr="00CE2E21">
        <w:rPr>
          <w:rFonts w:eastAsia="Malgun Gothic"/>
          <w:lang w:val="x-none" w:eastAsia="en-GB"/>
        </w:rPr>
        <w:t xml:space="preserve"> is set to the corresponding value </w:t>
      </w:r>
      <w:r w:rsidRPr="00CE2E21">
        <w:rPr>
          <w:rFonts w:eastAsia="Malgun Gothic"/>
          <w:lang w:val="en-US" w:eastAsia="en-GB"/>
        </w:rPr>
        <w:t xml:space="preserve">of RSRP threshold </w:t>
      </w:r>
      <w:r w:rsidRPr="00CE2E21">
        <w:rPr>
          <w:lang w:val="x-none"/>
        </w:rPr>
        <w:t xml:space="preserve">indicated by the </w:t>
      </w:r>
      <w:r w:rsidRPr="00CE2E21">
        <w:rPr>
          <w:i/>
          <w:lang w:val="x-none"/>
        </w:rPr>
        <w:t>i</w:t>
      </w:r>
      <w:r w:rsidRPr="00CE2E21">
        <w:rPr>
          <w:lang w:val="x-none"/>
        </w:rPr>
        <w:t>-</w:t>
      </w:r>
      <w:proofErr w:type="spellStart"/>
      <w:r w:rsidRPr="00CE2E21">
        <w:rPr>
          <w:lang w:val="x-none"/>
        </w:rPr>
        <w:t>th</w:t>
      </w:r>
      <w:proofErr w:type="spellEnd"/>
      <w:r w:rsidRPr="00CE2E21">
        <w:rPr>
          <w:lang w:val="x-none"/>
        </w:rPr>
        <w:t xml:space="preserve"> </w:t>
      </w:r>
      <w:r w:rsidRPr="00CE2E21">
        <w:rPr>
          <w:rFonts w:eastAsia="Malgun Gothic"/>
          <w:lang w:val="x-none"/>
        </w:rPr>
        <w:t>field</w:t>
      </w:r>
      <w:r w:rsidRPr="00CE2E21">
        <w:rPr>
          <w:lang w:val="x-none"/>
        </w:rPr>
        <w:t xml:space="preserve"> in </w:t>
      </w:r>
      <w:proofErr w:type="spellStart"/>
      <w:r w:rsidRPr="00CE2E21">
        <w:rPr>
          <w:rFonts w:eastAsia="Malgun Gothic"/>
          <w:i/>
          <w:iCs/>
          <w:lang w:val="x-none"/>
        </w:rPr>
        <w:t>sl</w:t>
      </w:r>
      <w:proofErr w:type="spellEnd"/>
      <w:r w:rsidRPr="00CE2E21">
        <w:rPr>
          <w:rFonts w:eastAsia="Malgun Gothic"/>
          <w:i/>
          <w:iCs/>
          <w:lang w:val="x-none"/>
        </w:rPr>
        <w:t>-</w:t>
      </w:r>
      <w:proofErr w:type="spellStart"/>
      <w:r w:rsidRPr="00CE2E21">
        <w:rPr>
          <w:rFonts w:eastAsia="Malgun Gothic"/>
          <w:i/>
          <w:iCs/>
          <w:lang w:val="x-none"/>
        </w:rPr>
        <w:t>Thres</w:t>
      </w:r>
      <w:proofErr w:type="spellEnd"/>
      <w:r w:rsidRPr="00CE2E21">
        <w:rPr>
          <w:rFonts w:eastAsia="Malgun Gothic"/>
          <w:i/>
          <w:iCs/>
          <w:lang w:val="x-none"/>
        </w:rPr>
        <w:t>-RSRP-List</w:t>
      </w:r>
      <w:r w:rsidRPr="00CE2E21">
        <w:rPr>
          <w:lang w:val="x-none"/>
        </w:rPr>
        <w:t xml:space="preserve">, where </w:t>
      </w:r>
      <m:oMath>
        <m:r>
          <w:rPr>
            <w:rFonts w:ascii="Cambria Math" w:hAnsi="Cambria Math"/>
            <w:lang w:val="x-none"/>
          </w:rPr>
          <m:t>i</m:t>
        </m:r>
        <m:r>
          <m:rPr>
            <m:sty m:val="p"/>
          </m:rPr>
          <w:rPr>
            <w:rFonts w:ascii="Cambria Math" w:hAnsi="Cambria Math"/>
            <w:lang w:val="x-none"/>
          </w:rPr>
          <m:t>=</m:t>
        </m:r>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w:rPr>
            <w:rFonts w:ascii="Cambria Math" w:eastAsia="Malgun Gothic" w:hAnsi="Cambria Math"/>
            <w:lang w:val="x-none"/>
          </w:rPr>
          <m:t>+</m:t>
        </m:r>
        <m:d>
          <m:dPr>
            <m:ctrlPr>
              <w:rPr>
                <w:rFonts w:ascii="Cambria Math" w:eastAsia="Malgun Gothic" w:hAnsi="Cambria Math"/>
                <w:i/>
                <w:lang w:val="x-none"/>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j</m:t>
                </m:r>
              </m:sub>
            </m:sSub>
            <m:r>
              <w:rPr>
                <w:rFonts w:ascii="Cambria Math" w:hAnsi="Cambria Math" w:cs="MS Gothic"/>
                <w:lang w:val="x-none" w:eastAsia="zh-CN"/>
              </w:rPr>
              <m:t>-1</m:t>
            </m:r>
            <m:ctrlPr>
              <w:rPr>
                <w:rFonts w:ascii="Cambria Math" w:hAnsi="Cambria Math" w:cs="MS Gothic"/>
                <w:i/>
                <w:lang w:val="x-none" w:eastAsia="zh-CN"/>
              </w:rPr>
            </m:ctrlPr>
          </m:e>
        </m:d>
        <m:r>
          <w:rPr>
            <w:rFonts w:ascii="Cambria Math" w:hAnsi="Cambria Math" w:cs="MS Gothic"/>
            <w:lang w:val="x-none" w:eastAsia="zh-CN"/>
          </w:rPr>
          <m:t>*</m:t>
        </m:r>
        <m:r>
          <w:rPr>
            <w:rFonts w:ascii="Cambria Math" w:eastAsia="Malgun Gothic" w:hAnsi="Cambria Math"/>
            <w:lang w:val="x-none"/>
          </w:rPr>
          <m:t>8</m:t>
        </m:r>
      </m:oMath>
      <w:r w:rsidRPr="00CE2E21">
        <w:rPr>
          <w:rFonts w:eastAsia="Malgun Gothic"/>
          <w:lang w:val="en-US"/>
        </w:rPr>
        <w:t>.</w:t>
      </w:r>
    </w:p>
    <w:p w14:paraId="0F962E16" w14:textId="77777777" w:rsidR="00174ED7" w:rsidRPr="00CE2E21" w:rsidRDefault="00174ED7" w:rsidP="00F91444">
      <w:pPr>
        <w:ind w:left="568" w:hanging="284"/>
        <w:rPr>
          <w:ins w:id="543" w:author="Mihai Enescu" w:date="2023-06-02T15:15:00Z"/>
          <w:rFonts w:eastAsia="Malgun Gothic"/>
          <w:lang w:val="x-none"/>
        </w:rPr>
      </w:pPr>
      <w:ins w:id="544" w:author="Mihai Enescu" w:date="2023-06-02T09:33:00Z">
        <w:r w:rsidRPr="00CE2E21">
          <w:rPr>
            <w:rFonts w:eastAsia="Malgun Gothic"/>
            <w:lang w:val="en-US"/>
          </w:rPr>
          <w:t>3LTE</w:t>
        </w:r>
        <w:r w:rsidRPr="00CE2E21">
          <w:rPr>
            <w:rFonts w:eastAsia="Malgun Gothic"/>
            <w:lang w:val="x-none"/>
          </w:rPr>
          <w:t>)</w:t>
        </w:r>
      </w:ins>
      <w:ins w:id="545" w:author="Mihai Enescu" w:date="2023-06-02T17:07:00Z">
        <w:r w:rsidRPr="00CE2E21">
          <w:rPr>
            <w:rFonts w:eastAsia="Malgun Gothic"/>
            <w:lang w:val="x-none"/>
          </w:rPr>
          <w:tab/>
          <w:t xml:space="preserve">In case of </w:t>
        </w:r>
      </w:ins>
      <w:ins w:id="546" w:author="Mihai Enescu" w:date="2023-06-07T10:24:00Z">
        <w:r w:rsidRPr="00CE2E21">
          <w:rPr>
            <w:rFonts w:eastAsia="Malgun Gothic"/>
          </w:rPr>
          <w:t xml:space="preserve">dynamic </w:t>
        </w:r>
      </w:ins>
      <w:ins w:id="547"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ins>
    </w:p>
    <w:p w14:paraId="0F72CC40" w14:textId="77777777" w:rsidR="00174ED7" w:rsidRPr="00CE2E21" w:rsidRDefault="00174ED7" w:rsidP="00F91444">
      <w:pPr>
        <w:pStyle w:val="ListParagraph"/>
        <w:numPr>
          <w:ilvl w:val="0"/>
          <w:numId w:val="54"/>
        </w:numPr>
        <w:spacing w:line="240" w:lineRule="auto"/>
        <w:ind w:left="851" w:hanging="284"/>
        <w:rPr>
          <w:ins w:id="548" w:author="Mihai Enescu" w:date="2023-06-02T15:15:00Z"/>
          <w:rFonts w:ascii="Times New Roman" w:eastAsia="Malgun Gothic" w:hAnsi="Times New Roman"/>
          <w:sz w:val="20"/>
          <w:szCs w:val="20"/>
        </w:rPr>
      </w:pPr>
      <w:ins w:id="549" w:author="Mihai Enescu" w:date="2023-06-02T09:33:00Z">
        <w:r w:rsidRPr="00CE2E21">
          <w:rPr>
            <w:rFonts w:ascii="Times New Roman" w:eastAsia="Malgun Gothic" w:hAnsi="Times New Roman"/>
            <w:sz w:val="20"/>
            <w:szCs w:val="20"/>
            <w:lang w:val="x-none"/>
          </w:rPr>
          <w:t xml:space="preserve">The internal parameter </w:t>
        </w:r>
      </w:ins>
      <m:oMath>
        <m:r>
          <w:ins w:id="550" w:author="Mihai Enescu" w:date="2023-06-02T09:33:00Z">
            <w:rPr>
              <w:rFonts w:ascii="Cambria Math" w:eastAsia="SimSun" w:hAnsi="Times New Roman"/>
              <w:sz w:val="20"/>
              <w:szCs w:val="20"/>
              <w:lang w:val="x-none" w:eastAsia="en-GB"/>
            </w:rPr>
            <m:t>T</m:t>
          </w:ins>
        </m:r>
        <m:r>
          <w:ins w:id="551" w:author="Mihai Enescu" w:date="2023-06-02T09:33:00Z">
            <w:rPr>
              <w:rFonts w:ascii="Cambria Math" w:eastAsia="SimSun" w:hAnsi="Cambria Math" w:cs="Cambria Math"/>
              <w:sz w:val="20"/>
              <w:szCs w:val="20"/>
              <w:lang w:val="x-none" w:eastAsia="en-GB"/>
            </w:rPr>
            <m:t>h</m:t>
          </w:ins>
        </m:r>
        <m:r>
          <w:ins w:id="552" w:author="Mihai Enescu" w:date="2023-06-02T09:34:00Z">
            <w:rPr>
              <w:rFonts w:ascii="Cambria Math" w:eastAsia="SimSun" w:hAnsi="Cambria Math" w:cs="Cambria Math"/>
              <w:sz w:val="20"/>
              <w:szCs w:val="20"/>
              <w:lang w:val="x-none" w:eastAsia="en-GB"/>
            </w:rPr>
            <m:t>LTE</m:t>
          </w:ins>
        </m:r>
        <m:d>
          <m:dPr>
            <m:ctrlPr>
              <w:ins w:id="553" w:author="Mihai Enescu" w:date="2023-06-02T09:33:00Z">
                <w:rPr>
                  <w:rFonts w:ascii="Cambria Math" w:eastAsia="SimSun" w:hAnsi="Cambria Math"/>
                  <w:i/>
                  <w:sz w:val="20"/>
                  <w:szCs w:val="20"/>
                  <w:lang w:val="x-none" w:eastAsia="en-GB"/>
                </w:rPr>
              </w:ins>
            </m:ctrlPr>
          </m:dPr>
          <m:e>
            <m:sSub>
              <m:sSubPr>
                <m:ctrlPr>
                  <w:ins w:id="554" w:author="Mihai Enescu" w:date="2023-06-02T09:33:00Z">
                    <w:rPr>
                      <w:rFonts w:ascii="Cambria Math" w:eastAsia="Malgun Gothic" w:hAnsi="Cambria Math"/>
                      <w:sz w:val="20"/>
                      <w:szCs w:val="20"/>
                      <w:lang w:val="x-none"/>
                    </w:rPr>
                  </w:ins>
                </m:ctrlPr>
              </m:sSubPr>
              <m:e>
                <m:r>
                  <w:ins w:id="555" w:author="Mihai Enescu" w:date="2023-06-02T09:33:00Z">
                    <w:rPr>
                      <w:rFonts w:ascii="Cambria Math" w:eastAsia="Malgun Gothic" w:hAnsi="Cambria Math"/>
                      <w:sz w:val="20"/>
                      <w:szCs w:val="20"/>
                      <w:lang w:val="x-none"/>
                    </w:rPr>
                    <m:t>p</m:t>
                  </w:ins>
                </m:r>
              </m:e>
              <m:sub>
                <m:r>
                  <w:ins w:id="556" w:author="Mihai Enescu" w:date="2023-06-02T09:33:00Z">
                    <w:rPr>
                      <w:rFonts w:ascii="Cambria Math" w:eastAsia="Malgun Gothic" w:hAnsi="Cambria Math"/>
                      <w:sz w:val="20"/>
                      <w:szCs w:val="20"/>
                      <w:lang w:val="x-none"/>
                    </w:rPr>
                    <m:t>i</m:t>
                  </w:ins>
                </m:r>
              </m:sub>
            </m:sSub>
            <m:r>
              <w:ins w:id="557" w:author="Mihai Enescu" w:date="2023-06-02T09:33:00Z">
                <w:rPr>
                  <w:rFonts w:ascii="Cambria Math" w:eastAsia="Malgun Gothic" w:hAnsi="Cambria Math"/>
                  <w:sz w:val="20"/>
                  <w:szCs w:val="20"/>
                  <w:lang w:val="x-none"/>
                </w:rPr>
                <m:t>,</m:t>
              </w:ins>
            </m:r>
            <m:sSub>
              <m:sSubPr>
                <m:ctrlPr>
                  <w:ins w:id="558" w:author="Mihai Enescu" w:date="2023-06-02T09:33:00Z">
                    <w:rPr>
                      <w:rFonts w:ascii="Cambria Math" w:eastAsia="Malgun Gothic" w:hAnsi="Cambria Math"/>
                      <w:i/>
                      <w:sz w:val="20"/>
                      <w:szCs w:val="20"/>
                      <w:lang w:val="x-none"/>
                    </w:rPr>
                  </w:ins>
                </m:ctrlPr>
              </m:sSubPr>
              <m:e>
                <m:r>
                  <w:ins w:id="559" w:author="Mihai Enescu" w:date="2023-06-02T09:33:00Z">
                    <w:rPr>
                      <w:rFonts w:ascii="Cambria Math" w:eastAsia="Malgun Gothic" w:hAnsi="Cambria Math"/>
                      <w:sz w:val="20"/>
                      <w:szCs w:val="20"/>
                      <w:lang w:val="x-none"/>
                    </w:rPr>
                    <m:t>p</m:t>
                  </w:ins>
                </m:r>
              </m:e>
              <m:sub>
                <m:r>
                  <w:ins w:id="560" w:author="Mihai Enescu" w:date="2023-06-02T09:33:00Z">
                    <w:rPr>
                      <w:rFonts w:ascii="Cambria Math" w:eastAsia="Malgun Gothic" w:hAnsi="Cambria Math"/>
                      <w:sz w:val="20"/>
                      <w:szCs w:val="20"/>
                      <w:lang w:val="x-none"/>
                    </w:rPr>
                    <m:t>j</m:t>
                  </w:ins>
                </m:r>
              </m:sub>
            </m:sSub>
            <m:ctrlPr>
              <w:ins w:id="561" w:author="Mihai Enescu" w:date="2023-06-02T09:33:00Z">
                <w:rPr>
                  <w:rFonts w:ascii="Cambria Math" w:eastAsia="Malgun Gothic" w:hAnsi="Cambria Math"/>
                  <w:i/>
                  <w:sz w:val="20"/>
                  <w:szCs w:val="20"/>
                  <w:lang w:val="x-none"/>
                </w:rPr>
              </w:ins>
            </m:ctrlPr>
          </m:e>
        </m:d>
      </m:oMath>
      <w:ins w:id="562" w:author="Mihai Enescu" w:date="2023-06-02T09:33:00Z">
        <w:r w:rsidRPr="00CE2E21">
          <w:rPr>
            <w:rFonts w:ascii="Times New Roman" w:eastAsia="Malgun Gothic" w:hAnsi="Times New Roman"/>
            <w:sz w:val="20"/>
            <w:szCs w:val="20"/>
            <w:lang w:val="x-none" w:eastAsia="en-GB"/>
          </w:rPr>
          <w:t xml:space="preserve"> is set to the corresponding value </w:t>
        </w:r>
        <w:r w:rsidRPr="00CE2E21">
          <w:rPr>
            <w:rFonts w:ascii="Times New Roman" w:eastAsia="Malgun Gothic" w:hAnsi="Times New Roman"/>
            <w:sz w:val="20"/>
            <w:szCs w:val="20"/>
            <w:lang w:eastAsia="en-GB"/>
          </w:rPr>
          <w:t xml:space="preserve">of RSRP threshold </w:t>
        </w:r>
        <w:r w:rsidRPr="00CE2E21">
          <w:rPr>
            <w:rFonts w:ascii="Times New Roman" w:eastAsia="SimSun" w:hAnsi="Times New Roman"/>
            <w:sz w:val="20"/>
            <w:szCs w:val="20"/>
            <w:lang w:val="x-none"/>
          </w:rPr>
          <w:t xml:space="preserve">indicated by the </w:t>
        </w:r>
        <w:r w:rsidRPr="00CE2E21">
          <w:rPr>
            <w:rFonts w:ascii="Times New Roman" w:eastAsia="SimSun" w:hAnsi="Times New Roman"/>
            <w:i/>
            <w:sz w:val="20"/>
            <w:szCs w:val="20"/>
            <w:lang w:val="x-none"/>
          </w:rPr>
          <w:t>i</w:t>
        </w:r>
        <w:r w:rsidRPr="00CE2E21">
          <w:rPr>
            <w:rFonts w:ascii="Times New Roman" w:eastAsia="SimSun" w:hAnsi="Times New Roman"/>
            <w:sz w:val="20"/>
            <w:szCs w:val="20"/>
            <w:lang w:val="x-none"/>
          </w:rPr>
          <w:t>-</w:t>
        </w:r>
        <w:proofErr w:type="spellStart"/>
        <w:r w:rsidRPr="00CE2E21">
          <w:rPr>
            <w:rFonts w:ascii="Times New Roman" w:eastAsia="SimSun" w:hAnsi="Times New Roman"/>
            <w:sz w:val="20"/>
            <w:szCs w:val="20"/>
            <w:lang w:val="x-none"/>
          </w:rPr>
          <w:t>th</w:t>
        </w:r>
        <w:proofErr w:type="spellEnd"/>
        <w:r w:rsidRPr="00CE2E21">
          <w:rPr>
            <w:rFonts w:ascii="Times New Roman" w:eastAsia="SimSun" w:hAnsi="Times New Roman"/>
            <w:sz w:val="20"/>
            <w:szCs w:val="20"/>
            <w:lang w:val="x-none"/>
          </w:rPr>
          <w:t xml:space="preserve"> </w:t>
        </w:r>
        <w:r w:rsidRPr="00CE2E21">
          <w:rPr>
            <w:rFonts w:ascii="Times New Roman" w:eastAsia="Malgun Gothic" w:hAnsi="Times New Roman"/>
            <w:sz w:val="20"/>
            <w:szCs w:val="20"/>
            <w:lang w:val="x-none"/>
          </w:rPr>
          <w:t>field</w:t>
        </w:r>
        <w:r w:rsidRPr="00CE2E21">
          <w:rPr>
            <w:rFonts w:ascii="Times New Roman" w:eastAsia="SimSun" w:hAnsi="Times New Roman"/>
            <w:sz w:val="20"/>
            <w:szCs w:val="20"/>
            <w:lang w:val="x-none"/>
          </w:rPr>
          <w:t xml:space="preserve"> in </w:t>
        </w:r>
      </w:ins>
      <w:proofErr w:type="spellStart"/>
      <w:ins w:id="563" w:author="Mihai Enescu" w:date="2023-06-02T09:34:00Z">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-NRPSSCH-EUTRA-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ins>
      <w:ins w:id="564" w:author="Mihai Enescu" w:date="2023-06-02T09:33:00Z">
        <w:r w:rsidRPr="00CE2E21">
          <w:rPr>
            <w:rFonts w:ascii="Times New Roman" w:eastAsia="SimSun" w:hAnsi="Times New Roman"/>
            <w:sz w:val="20"/>
            <w:szCs w:val="20"/>
            <w:lang w:val="x-none"/>
          </w:rPr>
          <w:t xml:space="preserve">, where </w:t>
        </w:r>
      </w:ins>
      <m:oMath>
        <m:r>
          <w:ins w:id="565" w:author="Mihai Enescu" w:date="2023-06-02T09:33:00Z">
            <w:rPr>
              <w:rFonts w:ascii="Cambria Math" w:eastAsia="SimSun" w:hAnsi="Cambria Math"/>
              <w:sz w:val="20"/>
              <w:szCs w:val="20"/>
              <w:lang w:val="x-none"/>
            </w:rPr>
            <m:t>i</m:t>
          </w:ins>
        </m:r>
        <m:r>
          <w:ins w:id="566" w:author="Mihai Enescu" w:date="2023-06-02T09:33:00Z">
            <m:rPr>
              <m:sty m:val="p"/>
            </m:rPr>
            <w:rPr>
              <w:rFonts w:ascii="Cambria Math" w:eastAsia="SimSun" w:hAnsi="Cambria Math"/>
              <w:sz w:val="20"/>
              <w:szCs w:val="20"/>
              <w:lang w:val="x-none"/>
            </w:rPr>
            <m:t>=</m:t>
          </w:ins>
        </m:r>
        <m:sSub>
          <m:sSubPr>
            <m:ctrlPr>
              <w:ins w:id="567" w:author="Mihai Enescu" w:date="2023-06-02T09:33:00Z">
                <w:rPr>
                  <w:rFonts w:ascii="Cambria Math" w:eastAsia="Malgun Gothic" w:hAnsi="Cambria Math"/>
                  <w:sz w:val="20"/>
                  <w:szCs w:val="20"/>
                  <w:lang w:val="x-none"/>
                </w:rPr>
              </w:ins>
            </m:ctrlPr>
          </m:sSubPr>
          <m:e>
            <m:r>
              <w:ins w:id="568" w:author="Mihai Enescu" w:date="2023-06-02T09:33:00Z">
                <w:rPr>
                  <w:rFonts w:ascii="Cambria Math" w:eastAsia="Malgun Gothic" w:hAnsi="Cambria Math"/>
                  <w:sz w:val="20"/>
                  <w:szCs w:val="20"/>
                  <w:lang w:val="x-none"/>
                </w:rPr>
                <m:t>p</m:t>
              </w:ins>
            </m:r>
          </m:e>
          <m:sub>
            <m:r>
              <w:ins w:id="569" w:author="Mihai Enescu" w:date="2023-06-02T09:33:00Z">
                <w:rPr>
                  <w:rFonts w:ascii="Cambria Math" w:eastAsia="Malgun Gothic" w:hAnsi="Cambria Math"/>
                  <w:sz w:val="20"/>
                  <w:szCs w:val="20"/>
                  <w:lang w:val="x-none"/>
                </w:rPr>
                <m:t>i</m:t>
              </w:ins>
            </m:r>
          </m:sub>
        </m:sSub>
        <m:r>
          <w:ins w:id="570" w:author="Mihai Enescu" w:date="2023-06-02T09:33:00Z">
            <w:rPr>
              <w:rFonts w:ascii="Cambria Math" w:eastAsia="Malgun Gothic" w:hAnsi="Cambria Math"/>
              <w:sz w:val="20"/>
              <w:szCs w:val="20"/>
              <w:lang w:val="x-none"/>
            </w:rPr>
            <m:t>+</m:t>
          </w:ins>
        </m:r>
        <m:d>
          <m:dPr>
            <m:ctrlPr>
              <w:ins w:id="571" w:author="Mihai Enescu" w:date="2023-06-02T09:33:00Z">
                <w:rPr>
                  <w:rFonts w:ascii="Cambria Math" w:eastAsia="Malgun Gothic" w:hAnsi="Cambria Math"/>
                  <w:i/>
                  <w:sz w:val="20"/>
                  <w:szCs w:val="20"/>
                  <w:lang w:val="x-none"/>
                </w:rPr>
              </w:ins>
            </m:ctrlPr>
          </m:dPr>
          <m:e>
            <m:sSub>
              <m:sSubPr>
                <m:ctrlPr>
                  <w:ins w:id="572" w:author="Mihai Enescu" w:date="2023-06-02T09:33:00Z">
                    <w:rPr>
                      <w:rFonts w:ascii="Cambria Math" w:eastAsia="Malgun Gothic" w:hAnsi="Cambria Math"/>
                      <w:sz w:val="20"/>
                      <w:szCs w:val="20"/>
                      <w:lang w:val="x-none"/>
                    </w:rPr>
                  </w:ins>
                </m:ctrlPr>
              </m:sSubPr>
              <m:e>
                <m:r>
                  <w:ins w:id="573" w:author="Mihai Enescu" w:date="2023-06-02T09:33:00Z">
                    <w:rPr>
                      <w:rFonts w:ascii="Cambria Math" w:eastAsia="Malgun Gothic" w:hAnsi="Cambria Math"/>
                      <w:sz w:val="20"/>
                      <w:szCs w:val="20"/>
                      <w:lang w:val="x-none"/>
                    </w:rPr>
                    <m:t>p</m:t>
                  </w:ins>
                </m:r>
              </m:e>
              <m:sub>
                <m:r>
                  <w:ins w:id="574" w:author="Mihai Enescu" w:date="2023-06-02T09:33:00Z">
                    <w:rPr>
                      <w:rFonts w:ascii="Cambria Math" w:eastAsia="Malgun Gothic" w:hAnsi="Cambria Math"/>
                      <w:sz w:val="20"/>
                      <w:szCs w:val="20"/>
                      <w:lang w:val="x-none"/>
                    </w:rPr>
                    <m:t>j</m:t>
                  </w:ins>
                </m:r>
              </m:sub>
            </m:sSub>
            <m:r>
              <w:ins w:id="575" w:author="Mihai Enescu" w:date="2023-06-02T09:33:00Z">
                <w:rPr>
                  <w:rFonts w:ascii="Cambria Math" w:eastAsia="SimSun" w:hAnsi="Cambria Math" w:cs="MS Gothic"/>
                  <w:sz w:val="20"/>
                  <w:szCs w:val="20"/>
                  <w:lang w:val="x-none" w:eastAsia="zh-CN"/>
                </w:rPr>
                <m:t>-1</m:t>
              </w:ins>
            </m:r>
            <m:ctrlPr>
              <w:ins w:id="576" w:author="Mihai Enescu" w:date="2023-06-02T09:33:00Z">
                <w:rPr>
                  <w:rFonts w:ascii="Cambria Math" w:eastAsia="SimSun" w:hAnsi="Cambria Math" w:cs="MS Gothic"/>
                  <w:i/>
                  <w:sz w:val="20"/>
                  <w:szCs w:val="20"/>
                  <w:lang w:val="x-none" w:eastAsia="zh-CN"/>
                </w:rPr>
              </w:ins>
            </m:ctrlPr>
          </m:e>
        </m:d>
        <m:r>
          <w:ins w:id="577" w:author="Mihai Enescu" w:date="2023-06-02T09:33:00Z">
            <w:rPr>
              <w:rFonts w:ascii="Cambria Math" w:eastAsia="SimSun" w:hAnsi="Cambria Math" w:cs="MS Gothic"/>
              <w:sz w:val="20"/>
              <w:szCs w:val="20"/>
              <w:lang w:val="x-none" w:eastAsia="zh-CN"/>
            </w:rPr>
            <m:t>*</m:t>
          </w:ins>
        </m:r>
        <m:r>
          <w:ins w:id="578" w:author="Mihai Enescu" w:date="2023-06-02T09:33:00Z">
            <w:rPr>
              <w:rFonts w:ascii="Cambria Math" w:eastAsia="Malgun Gothic" w:hAnsi="Cambria Math"/>
              <w:sz w:val="20"/>
              <w:szCs w:val="20"/>
              <w:lang w:val="x-none"/>
            </w:rPr>
            <m:t>8</m:t>
          </w:ins>
        </m:r>
      </m:oMath>
      <w:ins w:id="579" w:author="Mihai Enescu" w:date="2023-06-02T09:33:00Z">
        <w:r w:rsidRPr="00CE2E21">
          <w:rPr>
            <w:rFonts w:ascii="Times New Roman" w:eastAsia="Malgun Gothic" w:hAnsi="Times New Roman"/>
            <w:sz w:val="20"/>
            <w:szCs w:val="20"/>
          </w:rPr>
          <w:t>.</w:t>
        </w:r>
      </w:ins>
    </w:p>
    <w:p w14:paraId="421266F3" w14:textId="77777777" w:rsidR="00174ED7" w:rsidRPr="00CE2E21" w:rsidRDefault="00174ED7" w:rsidP="00F91444">
      <w:pPr>
        <w:pStyle w:val="ListParagraph"/>
        <w:numPr>
          <w:ilvl w:val="0"/>
          <w:numId w:val="54"/>
        </w:numPr>
        <w:spacing w:line="240" w:lineRule="auto"/>
        <w:ind w:left="851" w:hanging="284"/>
        <w:rPr>
          <w:ins w:id="580" w:author="Mihai Enescu" w:date="2023-06-02T15:14:00Z"/>
          <w:rFonts w:ascii="Times New Roman" w:eastAsia="Malgun Gothic" w:hAnsi="Times New Roman"/>
          <w:sz w:val="20"/>
          <w:szCs w:val="20"/>
        </w:rPr>
      </w:pPr>
      <w:ins w:id="581" w:author="Mihai Enescu" w:date="2023-06-02T15:15:00Z">
        <w:r w:rsidRPr="00CE2E21">
          <w:rPr>
            <w:rFonts w:ascii="Times New Roman" w:eastAsia="Malgun Gothic" w:hAnsi="Times New Roman"/>
            <w:sz w:val="20"/>
            <w:szCs w:val="20"/>
            <w:lang w:val="x-none"/>
          </w:rPr>
          <w:t xml:space="preserve">The internal parameter </w:t>
        </w:r>
      </w:ins>
      <m:oMath>
        <m:r>
          <w:ins w:id="582" w:author="Mihai Enescu" w:date="2023-06-02T15:15:00Z">
            <w:rPr>
              <w:rFonts w:ascii="Cambria Math" w:eastAsia="SimSun" w:hAnsi="Times New Roman"/>
              <w:sz w:val="20"/>
              <w:szCs w:val="20"/>
              <w:lang w:val="x-none" w:eastAsia="en-GB"/>
            </w:rPr>
            <m:t>T</m:t>
          </w:ins>
        </m:r>
        <m:r>
          <w:ins w:id="583" w:author="Mihai Enescu" w:date="2023-06-02T15:15:00Z">
            <w:rPr>
              <w:rFonts w:ascii="Cambria Math" w:eastAsia="SimSun" w:hAnsi="Cambria Math" w:cs="Cambria Math"/>
              <w:sz w:val="20"/>
              <w:szCs w:val="20"/>
              <w:lang w:val="x-none" w:eastAsia="en-GB"/>
            </w:rPr>
            <m:t>hLTEPSFCH</m:t>
          </w:ins>
        </m:r>
        <m:d>
          <m:dPr>
            <m:ctrlPr>
              <w:ins w:id="584" w:author="Mihai Enescu" w:date="2023-06-02T15:15:00Z">
                <w:rPr>
                  <w:rFonts w:ascii="Cambria Math" w:eastAsia="SimSun" w:hAnsi="Cambria Math"/>
                  <w:i/>
                  <w:sz w:val="20"/>
                  <w:szCs w:val="20"/>
                  <w:lang w:val="x-none" w:eastAsia="en-GB"/>
                </w:rPr>
              </w:ins>
            </m:ctrlPr>
          </m:dPr>
          <m:e>
            <m:sSub>
              <m:sSubPr>
                <m:ctrlPr>
                  <w:ins w:id="585" w:author="Mihai Enescu" w:date="2023-06-02T15:15:00Z">
                    <w:rPr>
                      <w:rFonts w:ascii="Cambria Math" w:eastAsia="Malgun Gothic" w:hAnsi="Cambria Math"/>
                      <w:sz w:val="20"/>
                      <w:szCs w:val="20"/>
                      <w:lang w:val="x-none"/>
                    </w:rPr>
                  </w:ins>
                </m:ctrlPr>
              </m:sSubPr>
              <m:e>
                <m:r>
                  <w:ins w:id="586" w:author="Mihai Enescu" w:date="2023-06-02T15:15:00Z">
                    <w:rPr>
                      <w:rFonts w:ascii="Cambria Math" w:eastAsia="Malgun Gothic" w:hAnsi="Cambria Math"/>
                      <w:sz w:val="20"/>
                      <w:szCs w:val="20"/>
                      <w:lang w:val="x-none"/>
                    </w:rPr>
                    <m:t>p</m:t>
                  </w:ins>
                </m:r>
              </m:e>
              <m:sub>
                <m:r>
                  <w:ins w:id="587" w:author="Mihai Enescu" w:date="2023-06-02T15:15:00Z">
                    <w:rPr>
                      <w:rFonts w:ascii="Cambria Math" w:eastAsia="Malgun Gothic" w:hAnsi="Cambria Math"/>
                      <w:sz w:val="20"/>
                      <w:szCs w:val="20"/>
                      <w:lang w:val="x-none"/>
                    </w:rPr>
                    <m:t>i</m:t>
                  </w:ins>
                </m:r>
              </m:sub>
            </m:sSub>
            <m:r>
              <w:ins w:id="588" w:author="Mihai Enescu" w:date="2023-06-02T15:15:00Z">
                <w:rPr>
                  <w:rFonts w:ascii="Cambria Math" w:eastAsia="Malgun Gothic" w:hAnsi="Cambria Math"/>
                  <w:sz w:val="20"/>
                  <w:szCs w:val="20"/>
                  <w:lang w:val="x-none"/>
                </w:rPr>
                <m:t>,</m:t>
              </w:ins>
            </m:r>
            <m:sSub>
              <m:sSubPr>
                <m:ctrlPr>
                  <w:ins w:id="589" w:author="Mihai Enescu" w:date="2023-06-02T15:15:00Z">
                    <w:rPr>
                      <w:rFonts w:ascii="Cambria Math" w:eastAsia="Malgun Gothic" w:hAnsi="Cambria Math"/>
                      <w:i/>
                      <w:sz w:val="20"/>
                      <w:szCs w:val="20"/>
                      <w:lang w:val="x-none"/>
                    </w:rPr>
                  </w:ins>
                </m:ctrlPr>
              </m:sSubPr>
              <m:e>
                <m:r>
                  <w:ins w:id="590" w:author="Mihai Enescu" w:date="2023-06-02T15:15:00Z">
                    <w:rPr>
                      <w:rFonts w:ascii="Cambria Math" w:eastAsia="Malgun Gothic" w:hAnsi="Cambria Math"/>
                      <w:sz w:val="20"/>
                      <w:szCs w:val="20"/>
                      <w:lang w:val="x-none"/>
                    </w:rPr>
                    <m:t>p</m:t>
                  </w:ins>
                </m:r>
              </m:e>
              <m:sub>
                <m:r>
                  <w:ins w:id="591" w:author="Mihai Enescu" w:date="2023-06-02T15:15:00Z">
                    <w:rPr>
                      <w:rFonts w:ascii="Cambria Math" w:eastAsia="Malgun Gothic" w:hAnsi="Cambria Math"/>
                      <w:sz w:val="20"/>
                      <w:szCs w:val="20"/>
                      <w:lang w:val="x-none"/>
                    </w:rPr>
                    <m:t>j</m:t>
                  </w:ins>
                </m:r>
              </m:sub>
            </m:sSub>
            <m:ctrlPr>
              <w:ins w:id="592" w:author="Mihai Enescu" w:date="2023-06-02T15:15:00Z">
                <w:rPr>
                  <w:rFonts w:ascii="Cambria Math" w:eastAsia="Malgun Gothic" w:hAnsi="Cambria Math"/>
                  <w:i/>
                  <w:sz w:val="20"/>
                  <w:szCs w:val="20"/>
                  <w:lang w:val="x-none"/>
                </w:rPr>
              </w:ins>
            </m:ctrlPr>
          </m:e>
        </m:d>
      </m:oMath>
      <w:ins w:id="593" w:author="Mihai Enescu" w:date="2023-06-02T15:15:00Z">
        <w:r w:rsidRPr="00CE2E21">
          <w:rPr>
            <w:rFonts w:ascii="Times New Roman" w:eastAsia="Malgun Gothic" w:hAnsi="Times New Roman"/>
            <w:sz w:val="20"/>
            <w:szCs w:val="20"/>
            <w:lang w:val="x-none" w:eastAsia="en-GB"/>
          </w:rPr>
          <w:t xml:space="preserve"> is set to the corresponding value </w:t>
        </w:r>
        <w:r w:rsidRPr="00CE2E21">
          <w:rPr>
            <w:rFonts w:ascii="Times New Roman" w:eastAsia="Malgun Gothic" w:hAnsi="Times New Roman"/>
            <w:sz w:val="20"/>
            <w:szCs w:val="20"/>
            <w:lang w:eastAsia="en-GB"/>
          </w:rPr>
          <w:t xml:space="preserve">of RSRP threshold </w:t>
        </w:r>
        <w:r w:rsidRPr="00CE2E21">
          <w:rPr>
            <w:rFonts w:ascii="Times New Roman" w:eastAsia="SimSun" w:hAnsi="Times New Roman"/>
            <w:sz w:val="20"/>
            <w:szCs w:val="20"/>
            <w:lang w:val="x-none"/>
          </w:rPr>
          <w:t xml:space="preserve">indicated by the </w:t>
        </w:r>
        <w:r w:rsidRPr="00CE2E21">
          <w:rPr>
            <w:rFonts w:ascii="Times New Roman" w:eastAsia="SimSun" w:hAnsi="Times New Roman"/>
            <w:i/>
            <w:sz w:val="20"/>
            <w:szCs w:val="20"/>
            <w:lang w:val="x-none"/>
          </w:rPr>
          <w:t>i</w:t>
        </w:r>
        <w:r w:rsidRPr="00CE2E21">
          <w:rPr>
            <w:rFonts w:ascii="Times New Roman" w:eastAsia="SimSun" w:hAnsi="Times New Roman"/>
            <w:sz w:val="20"/>
            <w:szCs w:val="20"/>
            <w:lang w:val="x-none"/>
          </w:rPr>
          <w:t>-</w:t>
        </w:r>
        <w:proofErr w:type="spellStart"/>
        <w:r w:rsidRPr="00CE2E21">
          <w:rPr>
            <w:rFonts w:ascii="Times New Roman" w:eastAsia="SimSun" w:hAnsi="Times New Roman"/>
            <w:sz w:val="20"/>
            <w:szCs w:val="20"/>
            <w:lang w:val="x-none"/>
          </w:rPr>
          <w:t>th</w:t>
        </w:r>
        <w:proofErr w:type="spellEnd"/>
        <w:r w:rsidRPr="00CE2E21">
          <w:rPr>
            <w:rFonts w:ascii="Times New Roman" w:eastAsia="SimSun" w:hAnsi="Times New Roman"/>
            <w:sz w:val="20"/>
            <w:szCs w:val="20"/>
            <w:lang w:val="x-none"/>
          </w:rPr>
          <w:t xml:space="preserve"> </w:t>
        </w:r>
        <w:r w:rsidRPr="00CE2E21">
          <w:rPr>
            <w:rFonts w:ascii="Times New Roman" w:eastAsia="Malgun Gothic" w:hAnsi="Times New Roman"/>
            <w:sz w:val="20"/>
            <w:szCs w:val="20"/>
            <w:lang w:val="x-none"/>
          </w:rPr>
          <w:t>field</w:t>
        </w:r>
        <w:r w:rsidRPr="00CE2E21">
          <w:rPr>
            <w:rFonts w:ascii="Times New Roman" w:eastAsia="SimSun" w:hAnsi="Times New Roman"/>
            <w:sz w:val="20"/>
            <w:szCs w:val="20"/>
            <w:lang w:val="x-none"/>
          </w:rPr>
          <w:t xml:space="preserve"> in </w:t>
        </w:r>
        <w:bookmarkStart w:id="594" w:name="_Hlk136611451"/>
        <w:proofErr w:type="spellStart"/>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w:t>
        </w:r>
        <w:r w:rsidRPr="00CE2E21">
          <w:rPr>
            <w:rFonts w:ascii="Times New Roman" w:eastAsia="SimSun" w:hAnsi="Times New Roman"/>
            <w:i/>
            <w:iCs/>
            <w:sz w:val="20"/>
            <w:szCs w:val="20"/>
          </w:rPr>
          <w:t>F</w:t>
        </w:r>
        <w:r w:rsidRPr="00CE2E21">
          <w:rPr>
            <w:rFonts w:ascii="Times New Roman" w:eastAsia="SimSun" w:hAnsi="Times New Roman"/>
            <w:i/>
            <w:iCs/>
            <w:sz w:val="20"/>
            <w:szCs w:val="20"/>
            <w:lang w:val="x-none"/>
          </w:rPr>
          <w:t>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r w:rsidRPr="00CE2E21">
          <w:rPr>
            <w:rFonts w:ascii="Times New Roman" w:eastAsia="SimSun" w:hAnsi="Times New Roman"/>
            <w:sz w:val="20"/>
            <w:szCs w:val="20"/>
            <w:lang w:val="x-none"/>
          </w:rPr>
          <w:t>,</w:t>
        </w:r>
      </w:ins>
      <w:ins w:id="595" w:author="Mihai Enescu" w:date="2023-06-02T15:16:00Z">
        <w:r w:rsidRPr="00CE2E21">
          <w:rPr>
            <w:rFonts w:ascii="Times New Roman" w:eastAsia="SimSun" w:hAnsi="Times New Roman"/>
            <w:sz w:val="20"/>
            <w:szCs w:val="20"/>
            <w:lang w:val="en-GB"/>
          </w:rPr>
          <w:t xml:space="preserve"> if provided</w:t>
        </w:r>
        <w:bookmarkEnd w:id="594"/>
        <w:r w:rsidRPr="00CE2E21">
          <w:rPr>
            <w:rFonts w:ascii="Times New Roman" w:eastAsia="SimSun" w:hAnsi="Times New Roman"/>
            <w:sz w:val="20"/>
            <w:szCs w:val="20"/>
            <w:lang w:val="en-GB"/>
          </w:rPr>
          <w:t>,</w:t>
        </w:r>
      </w:ins>
      <w:ins w:id="596" w:author="Mihai Enescu" w:date="2023-06-02T15:15:00Z">
        <w:r w:rsidRPr="00CE2E21">
          <w:rPr>
            <w:rFonts w:ascii="Times New Roman" w:eastAsia="SimSun" w:hAnsi="Times New Roman"/>
            <w:sz w:val="20"/>
            <w:szCs w:val="20"/>
            <w:lang w:val="x-none"/>
          </w:rPr>
          <w:t xml:space="preserve"> where </w:t>
        </w:r>
      </w:ins>
      <m:oMath>
        <m:r>
          <w:ins w:id="597" w:author="Mihai Enescu" w:date="2023-06-02T15:15:00Z">
            <w:rPr>
              <w:rFonts w:ascii="Cambria Math" w:eastAsia="SimSun" w:hAnsi="Cambria Math"/>
              <w:sz w:val="20"/>
              <w:szCs w:val="20"/>
              <w:lang w:val="x-none"/>
            </w:rPr>
            <m:t>i</m:t>
          </w:ins>
        </m:r>
        <m:r>
          <w:ins w:id="598" w:author="Mihai Enescu" w:date="2023-06-02T15:15:00Z">
            <m:rPr>
              <m:sty m:val="p"/>
            </m:rPr>
            <w:rPr>
              <w:rFonts w:ascii="Cambria Math" w:eastAsia="SimSun" w:hAnsi="Cambria Math"/>
              <w:sz w:val="20"/>
              <w:szCs w:val="20"/>
              <w:lang w:val="x-none"/>
            </w:rPr>
            <m:t>=</m:t>
          </w:ins>
        </m:r>
        <m:sSub>
          <m:sSubPr>
            <m:ctrlPr>
              <w:ins w:id="599" w:author="Mihai Enescu" w:date="2023-06-02T15:15:00Z">
                <w:rPr>
                  <w:rFonts w:ascii="Cambria Math" w:eastAsia="Malgun Gothic" w:hAnsi="Cambria Math"/>
                  <w:sz w:val="20"/>
                  <w:szCs w:val="20"/>
                  <w:lang w:val="x-none"/>
                </w:rPr>
              </w:ins>
            </m:ctrlPr>
          </m:sSubPr>
          <m:e>
            <m:r>
              <w:ins w:id="600" w:author="Mihai Enescu" w:date="2023-06-02T15:15:00Z">
                <w:rPr>
                  <w:rFonts w:ascii="Cambria Math" w:eastAsia="Malgun Gothic" w:hAnsi="Cambria Math"/>
                  <w:sz w:val="20"/>
                  <w:szCs w:val="20"/>
                  <w:lang w:val="x-none"/>
                </w:rPr>
                <m:t>p</m:t>
              </w:ins>
            </m:r>
          </m:e>
          <m:sub>
            <m:r>
              <w:ins w:id="601" w:author="Mihai Enescu" w:date="2023-06-02T15:15:00Z">
                <w:rPr>
                  <w:rFonts w:ascii="Cambria Math" w:eastAsia="Malgun Gothic" w:hAnsi="Cambria Math"/>
                  <w:sz w:val="20"/>
                  <w:szCs w:val="20"/>
                  <w:lang w:val="x-none"/>
                </w:rPr>
                <m:t>i</m:t>
              </w:ins>
            </m:r>
          </m:sub>
        </m:sSub>
        <m:r>
          <w:ins w:id="602" w:author="Mihai Enescu" w:date="2023-06-02T15:15:00Z">
            <w:rPr>
              <w:rFonts w:ascii="Cambria Math" w:eastAsia="Malgun Gothic" w:hAnsi="Cambria Math"/>
              <w:sz w:val="20"/>
              <w:szCs w:val="20"/>
              <w:lang w:val="x-none"/>
            </w:rPr>
            <m:t>+</m:t>
          </w:ins>
        </m:r>
        <m:d>
          <m:dPr>
            <m:ctrlPr>
              <w:ins w:id="603" w:author="Mihai Enescu" w:date="2023-06-02T15:15:00Z">
                <w:rPr>
                  <w:rFonts w:ascii="Cambria Math" w:eastAsia="Malgun Gothic" w:hAnsi="Cambria Math"/>
                  <w:i/>
                  <w:sz w:val="20"/>
                  <w:szCs w:val="20"/>
                  <w:lang w:val="x-none"/>
                </w:rPr>
              </w:ins>
            </m:ctrlPr>
          </m:dPr>
          <m:e>
            <m:sSub>
              <m:sSubPr>
                <m:ctrlPr>
                  <w:ins w:id="604" w:author="Mihai Enescu" w:date="2023-06-02T15:15:00Z">
                    <w:rPr>
                      <w:rFonts w:ascii="Cambria Math" w:eastAsia="Malgun Gothic" w:hAnsi="Cambria Math"/>
                      <w:sz w:val="20"/>
                      <w:szCs w:val="20"/>
                      <w:lang w:val="x-none"/>
                    </w:rPr>
                  </w:ins>
                </m:ctrlPr>
              </m:sSubPr>
              <m:e>
                <m:r>
                  <w:ins w:id="605" w:author="Mihai Enescu" w:date="2023-06-02T15:15:00Z">
                    <w:rPr>
                      <w:rFonts w:ascii="Cambria Math" w:eastAsia="Malgun Gothic" w:hAnsi="Cambria Math"/>
                      <w:sz w:val="20"/>
                      <w:szCs w:val="20"/>
                      <w:lang w:val="x-none"/>
                    </w:rPr>
                    <m:t>p</m:t>
                  </w:ins>
                </m:r>
              </m:e>
              <m:sub>
                <m:r>
                  <w:ins w:id="606" w:author="Mihai Enescu" w:date="2023-06-02T15:15:00Z">
                    <w:rPr>
                      <w:rFonts w:ascii="Cambria Math" w:eastAsia="Malgun Gothic" w:hAnsi="Cambria Math"/>
                      <w:sz w:val="20"/>
                      <w:szCs w:val="20"/>
                      <w:lang w:val="x-none"/>
                    </w:rPr>
                    <m:t>j</m:t>
                  </w:ins>
                </m:r>
              </m:sub>
            </m:sSub>
            <m:r>
              <w:ins w:id="607" w:author="Mihai Enescu" w:date="2023-06-02T15:15:00Z">
                <w:rPr>
                  <w:rFonts w:ascii="Cambria Math" w:eastAsia="SimSun" w:hAnsi="Cambria Math" w:cs="MS Gothic"/>
                  <w:sz w:val="20"/>
                  <w:szCs w:val="20"/>
                  <w:lang w:val="x-none" w:eastAsia="zh-CN"/>
                </w:rPr>
                <m:t>-1</m:t>
              </w:ins>
            </m:r>
            <m:ctrlPr>
              <w:ins w:id="608" w:author="Mihai Enescu" w:date="2023-06-02T15:15:00Z">
                <w:rPr>
                  <w:rFonts w:ascii="Cambria Math" w:eastAsia="SimSun" w:hAnsi="Cambria Math" w:cs="MS Gothic"/>
                  <w:i/>
                  <w:sz w:val="20"/>
                  <w:szCs w:val="20"/>
                  <w:lang w:val="x-none" w:eastAsia="zh-CN"/>
                </w:rPr>
              </w:ins>
            </m:ctrlPr>
          </m:e>
        </m:d>
        <m:r>
          <w:ins w:id="609" w:author="Mihai Enescu" w:date="2023-06-02T15:15:00Z">
            <w:rPr>
              <w:rFonts w:ascii="Cambria Math" w:eastAsia="SimSun" w:hAnsi="Cambria Math" w:cs="MS Gothic"/>
              <w:sz w:val="20"/>
              <w:szCs w:val="20"/>
              <w:lang w:val="x-none" w:eastAsia="zh-CN"/>
            </w:rPr>
            <m:t>*</m:t>
          </w:ins>
        </m:r>
        <m:r>
          <w:ins w:id="610" w:author="Mihai Enescu" w:date="2023-06-02T15:15:00Z">
            <w:rPr>
              <w:rFonts w:ascii="Cambria Math" w:eastAsia="Malgun Gothic" w:hAnsi="Cambria Math"/>
              <w:sz w:val="20"/>
              <w:szCs w:val="20"/>
              <w:lang w:val="x-none"/>
            </w:rPr>
            <m:t>8</m:t>
          </w:ins>
        </m:r>
      </m:oMath>
      <w:ins w:id="611" w:author="Mihai Enescu" w:date="2023-06-02T15:15:00Z">
        <w:r w:rsidRPr="00CE2E21">
          <w:rPr>
            <w:rFonts w:ascii="Times New Roman" w:eastAsia="Malgun Gothic" w:hAnsi="Times New Roman"/>
            <w:sz w:val="20"/>
            <w:szCs w:val="20"/>
          </w:rPr>
          <w:t>.</w:t>
        </w:r>
      </w:ins>
      <w:ins w:id="612" w:author="Mihai Enescu" w:date="2023-06-02T15:17:00Z">
        <w:r w:rsidRPr="00CE2E21">
          <w:rPr>
            <w:rFonts w:ascii="Times New Roman" w:eastAsia="Malgun Gothic" w:hAnsi="Times New Roman"/>
            <w:sz w:val="20"/>
            <w:szCs w:val="20"/>
          </w:rPr>
          <w:t xml:space="preserve"> If </w:t>
        </w:r>
        <w:proofErr w:type="spellStart"/>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w:t>
        </w:r>
        <w:r w:rsidRPr="00CE2E21">
          <w:rPr>
            <w:rFonts w:ascii="Times New Roman" w:eastAsia="SimSun" w:hAnsi="Times New Roman"/>
            <w:i/>
            <w:iCs/>
            <w:sz w:val="20"/>
            <w:szCs w:val="20"/>
          </w:rPr>
          <w:t>F</w:t>
        </w:r>
        <w:r w:rsidRPr="00CE2E21">
          <w:rPr>
            <w:rFonts w:ascii="Times New Roman" w:eastAsia="SimSun" w:hAnsi="Times New Roman"/>
            <w:i/>
            <w:iCs/>
            <w:sz w:val="20"/>
            <w:szCs w:val="20"/>
            <w:lang w:val="x-none"/>
          </w:rPr>
          <w:t>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r w:rsidRPr="00CE2E21">
          <w:rPr>
            <w:rFonts w:ascii="Times New Roman" w:eastAsia="SimSun" w:hAnsi="Times New Roman"/>
            <w:sz w:val="20"/>
            <w:szCs w:val="20"/>
            <w:lang w:val="en-GB"/>
          </w:rPr>
          <w:t xml:space="preserve"> is not </w:t>
        </w:r>
        <w:proofErr w:type="gramStart"/>
        <w:r w:rsidRPr="00CE2E21">
          <w:rPr>
            <w:rFonts w:ascii="Times New Roman" w:eastAsia="SimSun" w:hAnsi="Times New Roman"/>
            <w:sz w:val="20"/>
            <w:szCs w:val="20"/>
            <w:lang w:val="en-GB"/>
          </w:rPr>
          <w:t>provided</w:t>
        </w:r>
        <w:proofErr w:type="gramEnd"/>
        <w:r w:rsidRPr="00CE2E21">
          <w:rPr>
            <w:rFonts w:ascii="Times New Roman" w:eastAsia="SimSun" w:hAnsi="Times New Roman"/>
            <w:sz w:val="20"/>
            <w:szCs w:val="20"/>
            <w:lang w:val="en-GB"/>
          </w:rPr>
          <w:t xml:space="preserve"> then each element of </w:t>
        </w:r>
      </w:ins>
      <m:oMath>
        <m:r>
          <w:ins w:id="613" w:author="Mihai Enescu" w:date="2023-06-02T15:18:00Z">
            <w:rPr>
              <w:rFonts w:ascii="Cambria Math" w:eastAsia="SimSun" w:hAnsi="Times New Roman"/>
              <w:sz w:val="20"/>
              <w:szCs w:val="20"/>
              <w:lang w:val="x-none" w:eastAsia="en-GB"/>
            </w:rPr>
            <m:t>T</m:t>
          </w:ins>
        </m:r>
        <m:r>
          <w:ins w:id="614" w:author="Mihai Enescu" w:date="2023-06-02T15:18:00Z">
            <w:rPr>
              <w:rFonts w:ascii="Cambria Math" w:eastAsia="SimSun" w:hAnsi="Cambria Math" w:cs="Cambria Math"/>
              <w:sz w:val="20"/>
              <w:szCs w:val="20"/>
              <w:lang w:val="x-none" w:eastAsia="en-GB"/>
            </w:rPr>
            <m:t>hLTEPSFCH</m:t>
          </w:ins>
        </m:r>
        <m:d>
          <m:dPr>
            <m:ctrlPr>
              <w:ins w:id="615" w:author="Mihai Enescu" w:date="2023-06-02T15:18:00Z">
                <w:rPr>
                  <w:rFonts w:ascii="Cambria Math" w:eastAsia="SimSun" w:hAnsi="Cambria Math"/>
                  <w:i/>
                  <w:sz w:val="20"/>
                  <w:szCs w:val="20"/>
                  <w:lang w:val="x-none" w:eastAsia="en-GB"/>
                </w:rPr>
              </w:ins>
            </m:ctrlPr>
          </m:dPr>
          <m:e>
            <m:sSub>
              <m:sSubPr>
                <m:ctrlPr>
                  <w:ins w:id="616" w:author="Mihai Enescu" w:date="2023-06-02T15:18:00Z">
                    <w:rPr>
                      <w:rFonts w:ascii="Cambria Math" w:eastAsia="Malgun Gothic" w:hAnsi="Cambria Math"/>
                      <w:sz w:val="20"/>
                      <w:szCs w:val="20"/>
                      <w:lang w:val="x-none"/>
                    </w:rPr>
                  </w:ins>
                </m:ctrlPr>
              </m:sSubPr>
              <m:e>
                <m:r>
                  <w:ins w:id="617" w:author="Mihai Enescu" w:date="2023-06-02T15:18:00Z">
                    <w:rPr>
                      <w:rFonts w:ascii="Cambria Math" w:eastAsia="Malgun Gothic" w:hAnsi="Cambria Math"/>
                      <w:sz w:val="20"/>
                      <w:szCs w:val="20"/>
                      <w:lang w:val="x-none"/>
                    </w:rPr>
                    <m:t>p</m:t>
                  </w:ins>
                </m:r>
              </m:e>
              <m:sub>
                <m:r>
                  <w:ins w:id="618" w:author="Mihai Enescu" w:date="2023-06-02T15:18:00Z">
                    <w:rPr>
                      <w:rFonts w:ascii="Cambria Math" w:eastAsia="Malgun Gothic" w:hAnsi="Cambria Math"/>
                      <w:sz w:val="20"/>
                      <w:szCs w:val="20"/>
                      <w:lang w:val="x-none"/>
                    </w:rPr>
                    <m:t>i</m:t>
                  </w:ins>
                </m:r>
              </m:sub>
            </m:sSub>
            <m:r>
              <w:ins w:id="619" w:author="Mihai Enescu" w:date="2023-06-02T15:18:00Z">
                <w:rPr>
                  <w:rFonts w:ascii="Cambria Math" w:eastAsia="Malgun Gothic" w:hAnsi="Cambria Math"/>
                  <w:sz w:val="20"/>
                  <w:szCs w:val="20"/>
                  <w:lang w:val="x-none"/>
                </w:rPr>
                <m:t>,</m:t>
              </w:ins>
            </m:r>
            <m:sSub>
              <m:sSubPr>
                <m:ctrlPr>
                  <w:ins w:id="620" w:author="Mihai Enescu" w:date="2023-06-02T15:18:00Z">
                    <w:rPr>
                      <w:rFonts w:ascii="Cambria Math" w:eastAsia="Malgun Gothic" w:hAnsi="Cambria Math"/>
                      <w:i/>
                      <w:sz w:val="20"/>
                      <w:szCs w:val="20"/>
                      <w:lang w:val="x-none"/>
                    </w:rPr>
                  </w:ins>
                </m:ctrlPr>
              </m:sSubPr>
              <m:e>
                <m:r>
                  <w:ins w:id="621" w:author="Mihai Enescu" w:date="2023-06-02T15:18:00Z">
                    <w:rPr>
                      <w:rFonts w:ascii="Cambria Math" w:eastAsia="Malgun Gothic" w:hAnsi="Cambria Math"/>
                      <w:sz w:val="20"/>
                      <w:szCs w:val="20"/>
                      <w:lang w:val="x-none"/>
                    </w:rPr>
                    <m:t>p</m:t>
                  </w:ins>
                </m:r>
              </m:e>
              <m:sub>
                <m:r>
                  <w:ins w:id="622" w:author="Mihai Enescu" w:date="2023-06-02T15:18:00Z">
                    <w:rPr>
                      <w:rFonts w:ascii="Cambria Math" w:eastAsia="Malgun Gothic" w:hAnsi="Cambria Math"/>
                      <w:sz w:val="20"/>
                      <w:szCs w:val="20"/>
                      <w:lang w:val="x-none"/>
                    </w:rPr>
                    <m:t>j</m:t>
                  </w:ins>
                </m:r>
              </m:sub>
            </m:sSub>
            <m:ctrlPr>
              <w:ins w:id="623" w:author="Mihai Enescu" w:date="2023-06-02T15:18:00Z">
                <w:rPr>
                  <w:rFonts w:ascii="Cambria Math" w:eastAsia="Malgun Gothic" w:hAnsi="Cambria Math"/>
                  <w:i/>
                  <w:sz w:val="20"/>
                  <w:szCs w:val="20"/>
                  <w:lang w:val="x-none"/>
                </w:rPr>
              </w:ins>
            </m:ctrlPr>
          </m:e>
        </m:d>
      </m:oMath>
      <w:ins w:id="624" w:author="Mihai Enescu" w:date="2023-06-02T15:18:00Z">
        <w:r w:rsidRPr="00CE2E21">
          <w:rPr>
            <w:rFonts w:ascii="Times New Roman" w:eastAsia="SimSun" w:hAnsi="Times New Roman"/>
            <w:sz w:val="20"/>
            <w:szCs w:val="20"/>
            <w:lang w:val="en-GB"/>
          </w:rPr>
          <w:t xml:space="preserve"> </w:t>
        </w:r>
      </w:ins>
      <w:ins w:id="625" w:author="Mihai Enescu" w:date="2023-06-02T15:17:00Z">
        <w:r w:rsidRPr="00CE2E21">
          <w:rPr>
            <w:rFonts w:ascii="Times New Roman" w:eastAsia="SimSun" w:hAnsi="Times New Roman"/>
            <w:sz w:val="20"/>
            <w:szCs w:val="20"/>
            <w:lang w:val="en-GB"/>
          </w:rPr>
          <w:t xml:space="preserve">is set </w:t>
        </w:r>
      </w:ins>
      <w:ins w:id="626" w:author="Mihai Enescu" w:date="2023-06-02T15:18:00Z">
        <w:r w:rsidRPr="00CE2E21">
          <w:rPr>
            <w:rFonts w:ascii="Times New Roman" w:eastAsia="SimSun" w:hAnsi="Times New Roman"/>
            <w:sz w:val="20"/>
            <w:szCs w:val="20"/>
            <w:lang w:val="en-GB"/>
          </w:rPr>
          <w:t>to minus Infinity dBm.</w:t>
        </w:r>
      </w:ins>
    </w:p>
    <w:p w14:paraId="57045EDA" w14:textId="4A7B68E4" w:rsidR="00174ED7" w:rsidRPr="00CE2E21" w:rsidRDefault="00174ED7" w:rsidP="00F91444">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ins w:id="627" w:author="Mihai Enescu - after RAN1#114" w:date="2023-09-06T19:46:00Z">
        <w:r w:rsidR="003C24D1">
          <w:rPr>
            <w:rFonts w:eastAsia="Malgun Gothic"/>
            <w:lang w:val="en-FI"/>
          </w:rPr>
          <w:t xml:space="preserve"> or</w:t>
        </w:r>
      </w:ins>
      <w:ins w:id="628" w:author="Mihai Enescu - after RAN1#114" w:date="2023-09-06T19:47:00Z">
        <w:r w:rsidR="003C24D1">
          <w:rPr>
            <w:rFonts w:eastAsia="Malgun Gothic"/>
            <w:lang w:val="en-FI"/>
          </w:rPr>
          <w:t xml:space="preserve"> candidate multi-slot resources</w:t>
        </w:r>
      </w:ins>
      <w:r w:rsidRPr="00CE2E21">
        <w:rPr>
          <w:rFonts w:eastAsia="Malgun Gothic" w:hint="eastAsia"/>
          <w:lang w:val="x-none"/>
        </w:rPr>
        <w:t xml:space="preserve">. </w:t>
      </w:r>
    </w:p>
    <w:p w14:paraId="5DB7C495" w14:textId="3E4D6B25" w:rsidR="00174ED7" w:rsidRPr="00CE2E21" w:rsidRDefault="00174ED7" w:rsidP="00F91444">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E2E21">
        <w:rPr>
          <w:rFonts w:eastAsia="Malgun Gothic" w:hint="eastAsia"/>
          <w:lang w:val="x-none"/>
        </w:rPr>
        <w:t xml:space="preserve"> </w:t>
      </w:r>
      <w:ins w:id="629" w:author="Mihai Enescu - after RAN1#114" w:date="2023-09-07T09:42:00Z">
        <w:r w:rsidR="00D4703C">
          <w:rPr>
            <w:rFonts w:eastAsia="Malgun Gothic"/>
            <w:lang w:val="en-FI"/>
          </w:rPr>
          <w:t xml:space="preserve">or </w:t>
        </w:r>
        <w:r w:rsidR="00D4703C" w:rsidRPr="00102223">
          <w:rPr>
            <w:rFonts w:eastAsia="Malgun Gothic"/>
            <w:color w:val="000000" w:themeColor="text1"/>
            <w:lang w:val="en-US"/>
          </w:rPr>
          <w:t xml:space="preserve"> </w:t>
        </w:r>
      </w:ins>
      <m:oMath>
        <m:sSub>
          <m:sSubPr>
            <m:ctrlPr>
              <w:ins w:id="630" w:author="Mihai Enescu - after RAN1#114" w:date="2023-09-07T09:42:00Z">
                <w:rPr>
                  <w:rFonts w:ascii="Cambria Math" w:hAnsi="Cambria Math"/>
                  <w:i/>
                  <w:color w:val="000000" w:themeColor="text1"/>
                  <w:lang w:val="x-none" w:eastAsia="en-GB"/>
                </w:rPr>
              </w:ins>
            </m:ctrlPr>
          </m:sSubPr>
          <m:e>
            <m:r>
              <w:ins w:id="631" w:author="Mihai Enescu - after RAN1#114" w:date="2023-09-07T09:42:00Z">
                <w:rPr>
                  <w:rFonts w:ascii="Cambria Math" w:hAnsi="Cambria Math"/>
                  <w:color w:val="000000" w:themeColor="text1"/>
                  <w:lang w:val="x-none" w:eastAsia="en-GB"/>
                </w:rPr>
                <m:t>R</m:t>
              </w:ins>
            </m:r>
          </m:e>
          <m:sub>
            <w:proofErr w:type="gramStart"/>
            <m:r>
              <w:ins w:id="632" w:author="Mihai Enescu - after RAN1#114" w:date="2023-09-07T09:42:00Z">
                <m:rPr>
                  <m:nor/>
                </m:rPr>
                <w:rPr>
                  <w:rFonts w:ascii="Cambria Math" w:hAnsi="Cambria Math"/>
                  <w:i/>
                  <w:color w:val="000000" w:themeColor="text1"/>
                  <w:lang w:val="x-none" w:eastAsia="en-GB"/>
                </w:rPr>
                <m:t>x,y</m:t>
              </w:ins>
            </m:r>
            <w:proofErr w:type="gramEnd"/>
            <m:r>
              <w:ins w:id="633" w:author="Mihai Enescu - after RAN1#114" w:date="2023-09-07T09:42:00Z">
                <m:rPr>
                  <m:nor/>
                </m:rPr>
                <w:rPr>
                  <w:rFonts w:ascii="Cambria Math" w:hAnsi="Cambria Math"/>
                  <w:i/>
                  <w:color w:val="000000" w:themeColor="text1"/>
                  <w:lang w:val="x-none" w:eastAsia="en-GB"/>
                </w:rPr>
                <m:t>,z</m:t>
              </w:ins>
            </m:r>
          </m:sub>
        </m:sSub>
      </m:oMath>
      <w:ins w:id="634" w:author="Mihai Enescu - after RAN1#114" w:date="2023-09-07T09:42:00Z">
        <w:r w:rsidR="00D4703C">
          <w:rPr>
            <w:rFonts w:eastAsia="Malgun Gothic"/>
            <w:color w:val="000000" w:themeColor="text1"/>
            <w:lang w:val="en-US" w:eastAsia="en-GB"/>
          </w:rPr>
          <w:t>,</w:t>
        </w:r>
        <w:r w:rsidR="00D4703C" w:rsidRPr="00E93A6B">
          <w:rPr>
            <w:rFonts w:eastAsia="Malgun Gothic"/>
            <w:color w:val="000000" w:themeColor="text1"/>
            <w:lang w:val="en-US"/>
          </w:rPr>
          <w:t xml:space="preserve"> </w:t>
        </w:r>
        <w:r w:rsidR="00D4703C">
          <w:rPr>
            <w:rFonts w:eastAsia="Malgun Gothic"/>
            <w:color w:val="000000" w:themeColor="text1"/>
            <w:lang w:val="en-US"/>
          </w:rPr>
          <w:t xml:space="preserve">or </w:t>
        </w:r>
      </w:ins>
      <w:ins w:id="635" w:author="Mihai Enescu - after RAN1#114" w:date="2023-09-06T19:47:00Z">
        <w:r w:rsidR="003C24D1" w:rsidRPr="00E93A6B">
          <w:rPr>
            <w:rFonts w:eastAsia="DengXian"/>
            <w:iCs/>
            <w:color w:val="000000" w:themeColor="text1"/>
          </w:rPr>
          <w:t xml:space="preserve">candidate multi-slot resource </w:t>
        </w:r>
      </w:ins>
      <m:oMath>
        <m:sSub>
          <m:sSubPr>
            <m:ctrlPr>
              <w:ins w:id="636" w:author="Mihai Enescu - after RAN1#114" w:date="2023-09-06T19:47:00Z">
                <w:rPr>
                  <w:rFonts w:ascii="Cambria Math" w:hAnsi="Cambria Math"/>
                  <w:i/>
                  <w:color w:val="000000" w:themeColor="text1"/>
                  <w:lang w:val="x-none" w:eastAsia="en-GB"/>
                </w:rPr>
              </w:ins>
            </m:ctrlPr>
          </m:sSubPr>
          <m:e>
            <m:r>
              <w:ins w:id="637" w:author="Mihai Enescu - after RAN1#114" w:date="2023-09-06T19:47:00Z">
                <w:rPr>
                  <w:rFonts w:ascii="Cambria Math" w:hAnsi="Cambria Math"/>
                  <w:color w:val="000000" w:themeColor="text1"/>
                  <w:lang w:val="x-none" w:eastAsia="en-GB"/>
                </w:rPr>
                <m:t>R</m:t>
              </w:ins>
            </m:r>
          </m:e>
          <m:sub>
            <m:r>
              <w:ins w:id="638" w:author="Mihai Enescu - after RAN1#114" w:date="2023-09-06T19:47:00Z">
                <m:rPr>
                  <m:nor/>
                </m:rPr>
                <w:rPr>
                  <w:rFonts w:ascii="Cambria Math" w:hAnsi="Cambria Math"/>
                  <w:i/>
                  <w:color w:val="000000" w:themeColor="text1"/>
                  <w:lang w:val="x-none" w:eastAsia="en-GB"/>
                </w:rPr>
                <m:t>x,y</m:t>
              </w:ins>
            </m:r>
          </m:sub>
        </m:sSub>
      </m:oMath>
      <w:ins w:id="639" w:author="Mihai Enescu - after RAN1#114" w:date="2023-09-06T19:47:00Z">
        <w:r w:rsidR="003C24D1" w:rsidRPr="00E93A6B">
          <w:rPr>
            <w:rFonts w:eastAsia="Malgun Gothic" w:hint="eastAsia"/>
            <w:color w:val="000000" w:themeColor="text1"/>
            <w:lang w:val="x-none"/>
          </w:rPr>
          <w:t xml:space="preserve"> </w:t>
        </w:r>
        <w:r w:rsidR="003C24D1" w:rsidRPr="00E93A6B">
          <w:rPr>
            <w:rFonts w:eastAsia="Malgun Gothic"/>
            <w:color w:val="000000" w:themeColor="text1"/>
            <w:lang w:val="en-US"/>
          </w:rPr>
          <w:t xml:space="preserve">or </w:t>
        </w:r>
      </w:ins>
      <m:oMath>
        <m:sSub>
          <m:sSubPr>
            <m:ctrlPr>
              <w:ins w:id="640" w:author="Mihai Enescu - after RAN1#114" w:date="2023-09-06T19:47:00Z">
                <w:rPr>
                  <w:rFonts w:ascii="Cambria Math" w:hAnsi="Cambria Math"/>
                  <w:i/>
                  <w:color w:val="000000" w:themeColor="text1"/>
                  <w:lang w:val="x-none" w:eastAsia="en-GB"/>
                </w:rPr>
              </w:ins>
            </m:ctrlPr>
          </m:sSubPr>
          <m:e>
            <m:r>
              <w:ins w:id="641" w:author="Mihai Enescu - after RAN1#114" w:date="2023-09-06T19:47:00Z">
                <w:rPr>
                  <w:rFonts w:ascii="Cambria Math" w:hAnsi="Cambria Math"/>
                  <w:color w:val="000000" w:themeColor="text1"/>
                  <w:lang w:val="x-none" w:eastAsia="en-GB"/>
                </w:rPr>
                <m:t>R</m:t>
              </w:ins>
            </m:r>
          </m:e>
          <m:sub>
            <m:r>
              <w:ins w:id="642" w:author="Mihai Enescu - after RAN1#114" w:date="2023-09-06T19:47:00Z">
                <m:rPr>
                  <m:nor/>
                </m:rPr>
                <w:rPr>
                  <w:rFonts w:ascii="Cambria Math" w:hAnsi="Cambria Math"/>
                  <w:i/>
                  <w:color w:val="000000" w:themeColor="text1"/>
                  <w:lang w:val="x-none" w:eastAsia="en-GB"/>
                </w:rPr>
                <m:t>x,y,z</m:t>
              </w:ins>
            </m:r>
          </m:sub>
        </m:sSub>
      </m:oMath>
      <w:ins w:id="643" w:author="Mihai Enescu - after RAN1#114" w:date="2023-09-06T19:47:00Z">
        <w:r w:rsidR="003C24D1">
          <w:rPr>
            <w:rFonts w:eastAsia="Malgun Gothic"/>
            <w:color w:val="000000" w:themeColor="text1"/>
            <w:lang w:val="en-FI"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DFD7DD7" w14:textId="77777777" w:rsidR="00174ED7" w:rsidRPr="00CE2E21" w:rsidRDefault="00174ED7" w:rsidP="00F91444">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30D188A8" w14:textId="77777777" w:rsidR="00174ED7" w:rsidRPr="00CE2E21" w:rsidRDefault="00174ED7" w:rsidP="00F91444">
      <w:pPr>
        <w:ind w:left="851" w:hanging="284"/>
        <w:rPr>
          <w:ins w:id="644" w:author="Mihai Enescu" w:date="2023-06-02T08:48:00Z"/>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71747011" w14:textId="77777777" w:rsidR="00174ED7" w:rsidRPr="00CE2E21" w:rsidRDefault="00174ED7" w:rsidP="00F91444">
      <w:pPr>
        <w:ind w:left="568" w:hanging="284"/>
        <w:rPr>
          <w:ins w:id="645" w:author="Mihai Enescu" w:date="2023-06-02T08:48:00Z"/>
          <w:rFonts w:eastAsia="Malgun Gothic"/>
          <w:lang w:val="x-none"/>
        </w:rPr>
      </w:pPr>
      <w:ins w:id="646" w:author="Mihai Enescu" w:date="2023-06-02T08:48:00Z">
        <w:r w:rsidRPr="00CE2E21">
          <w:rPr>
            <w:rFonts w:eastAsia="Malgun Gothic"/>
            <w:lang w:val="en-US"/>
          </w:rPr>
          <w:t>5LTE</w:t>
        </w:r>
      </w:ins>
      <w:ins w:id="647" w:author="Mihai Enescu" w:date="2023-06-02T08:59:00Z">
        <w:r w:rsidRPr="00CE2E21">
          <w:rPr>
            <w:rFonts w:eastAsia="Malgun Gothic"/>
            <w:lang w:val="en-US"/>
          </w:rPr>
          <w:t>1</w:t>
        </w:r>
      </w:ins>
      <w:ins w:id="648" w:author="Mihai Enescu" w:date="2023-06-02T08:48:00Z">
        <w:r w:rsidRPr="00CE2E21">
          <w:rPr>
            <w:rFonts w:eastAsia="Malgun Gothic"/>
            <w:lang w:val="x-none"/>
          </w:rPr>
          <w:t>)</w:t>
        </w:r>
      </w:ins>
      <w:ins w:id="649" w:author="Mihai Enescu" w:date="2023-06-03T10:25:00Z">
        <w:r w:rsidRPr="00CE2E21">
          <w:rPr>
            <w:rFonts w:eastAsia="Malgun Gothic"/>
          </w:rPr>
          <w:t xml:space="preserve"> </w:t>
        </w:r>
      </w:ins>
      <w:ins w:id="650" w:author="Mihai Enescu" w:date="2023-06-02T17:07:00Z">
        <w:r w:rsidRPr="00CE2E21">
          <w:rPr>
            <w:rFonts w:eastAsia="Malgun Gothic"/>
            <w:lang w:val="x-none"/>
          </w:rPr>
          <w:t xml:space="preserve">In case of </w:t>
        </w:r>
      </w:ins>
      <w:ins w:id="651" w:author="Mihai Enescu" w:date="2023-06-07T10:24:00Z">
        <w:r w:rsidRPr="00CE2E21">
          <w:rPr>
            <w:rFonts w:eastAsia="Malgun Gothic"/>
          </w:rPr>
          <w:t xml:space="preserve">dynamic </w:t>
        </w:r>
      </w:ins>
      <w:ins w:id="652"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653" w:author="Mihai Enescu" w:date="2023-06-02T08:48:00Z">
        <w:r w:rsidRPr="00CE2E21">
          <w:rPr>
            <w:rFonts w:eastAsia="Malgun Gothic" w:hint="eastAsia"/>
            <w:lang w:val="x-none"/>
          </w:rPr>
          <w:t xml:space="preserve">The UE shall exclude any candidate single-slot resource </w:t>
        </w:r>
      </w:ins>
      <m:oMath>
        <m:sSub>
          <m:sSubPr>
            <m:ctrlPr>
              <w:ins w:id="654" w:author="Mihai Enescu" w:date="2023-06-02T08:48:00Z">
                <w:rPr>
                  <w:rFonts w:ascii="Cambria Math" w:hAnsi="Cambria Math"/>
                  <w:i/>
                  <w:lang w:val="x-none" w:eastAsia="en-GB"/>
                </w:rPr>
              </w:ins>
            </m:ctrlPr>
          </m:sSubPr>
          <m:e>
            <m:r>
              <w:ins w:id="655" w:author="Mihai Enescu" w:date="2023-06-02T08:48:00Z">
                <w:rPr>
                  <w:rFonts w:ascii="Cambria Math" w:hAnsi="Cambria Math"/>
                  <w:lang w:val="x-none" w:eastAsia="en-GB"/>
                </w:rPr>
                <m:t>R</m:t>
              </w:ins>
            </m:r>
          </m:e>
          <m:sub>
            <w:proofErr w:type="gramStart"/>
            <m:r>
              <w:ins w:id="656" w:author="Mihai Enescu" w:date="2023-06-02T08:48:00Z">
                <m:rPr>
                  <m:nor/>
                </m:rPr>
                <w:rPr>
                  <w:rFonts w:ascii="Cambria Math" w:hAnsi="Cambria Math"/>
                  <w:lang w:val="x-none" w:eastAsia="en-GB"/>
                </w:rPr>
                <m:t>x,y</m:t>
              </w:ins>
            </m:r>
            <w:proofErr w:type="gramEnd"/>
            <m:ctrlPr>
              <w:ins w:id="657" w:author="Mihai Enescu" w:date="2023-06-02T08:48:00Z">
                <w:rPr>
                  <w:rFonts w:ascii="Cambria Math" w:hAnsi="Cambria Math"/>
                  <w:lang w:val="x-none" w:eastAsia="en-GB"/>
                </w:rPr>
              </w:ins>
            </m:ctrlPr>
          </m:sub>
        </m:sSub>
      </m:oMath>
      <w:ins w:id="658" w:author="Mihai Enescu" w:date="2023-06-02T08:48:00Z">
        <w:r w:rsidRPr="00CE2E21">
          <w:rPr>
            <w:rFonts w:eastAsia="Malgun Gothic" w:hint="eastAsia"/>
            <w:lang w:val="x-none"/>
          </w:rPr>
          <w:t xml:space="preserve"> from the set </w:t>
        </w:r>
      </w:ins>
      <m:oMath>
        <m:sSub>
          <m:sSubPr>
            <m:ctrlPr>
              <w:ins w:id="659" w:author="Mihai Enescu" w:date="2023-06-02T08:48:00Z">
                <w:rPr>
                  <w:rFonts w:ascii="Cambria Math" w:hAnsi="Cambria Math"/>
                  <w:i/>
                  <w:lang w:val="x-none" w:eastAsia="en-GB"/>
                </w:rPr>
              </w:ins>
            </m:ctrlPr>
          </m:sSubPr>
          <m:e>
            <m:r>
              <w:ins w:id="660" w:author="Mihai Enescu" w:date="2023-06-02T08:48:00Z">
                <w:rPr>
                  <w:rFonts w:ascii="Cambria Math"/>
                  <w:lang w:val="x-none" w:eastAsia="en-GB"/>
                </w:rPr>
                <m:t>S</m:t>
              </w:ins>
            </m:r>
          </m:e>
          <m:sub>
            <m:r>
              <w:ins w:id="661" w:author="Mihai Enescu" w:date="2023-06-02T08:48:00Z">
                <w:rPr>
                  <w:rFonts w:ascii="Cambria Math"/>
                  <w:lang w:val="x-none" w:eastAsia="en-GB"/>
                </w:rPr>
                <m:t>A</m:t>
              </w:ins>
            </m:r>
          </m:sub>
        </m:sSub>
      </m:oMath>
      <w:ins w:id="662" w:author="Mihai Enescu" w:date="2023-06-02T08:48:00Z">
        <w:r w:rsidRPr="00CE2E21">
          <w:rPr>
            <w:rFonts w:eastAsia="Malgun Gothic" w:hint="eastAsia"/>
            <w:lang w:val="x-none"/>
          </w:rPr>
          <w:t xml:space="preserve"> if all the following conditions</w:t>
        </w:r>
      </w:ins>
      <w:ins w:id="663" w:author="Mihai Enescu" w:date="2023-06-02T09:36:00Z">
        <w:r w:rsidRPr="00CE2E21">
          <w:rPr>
            <w:rFonts w:eastAsia="Malgun Gothic"/>
          </w:rPr>
          <w:t xml:space="preserve"> are met</w:t>
        </w:r>
      </w:ins>
      <w:ins w:id="664" w:author="Mihai Enescu" w:date="2023-06-02T08:48:00Z">
        <w:r w:rsidRPr="00CE2E21">
          <w:rPr>
            <w:rFonts w:eastAsia="Malgun Gothic" w:hint="eastAsia"/>
            <w:lang w:val="x-none"/>
          </w:rPr>
          <w:t>:</w:t>
        </w:r>
      </w:ins>
    </w:p>
    <w:p w14:paraId="1AFC309E" w14:textId="7F8AE2E7" w:rsidR="00174ED7" w:rsidRPr="00CE2E21" w:rsidRDefault="00174ED7" w:rsidP="00F91444">
      <w:pPr>
        <w:ind w:left="851" w:hanging="284"/>
        <w:rPr>
          <w:ins w:id="665" w:author="Mihai Enescu" w:date="2023-06-02T09:37:00Z"/>
          <w:rFonts w:eastAsia="Malgun Gothic"/>
        </w:rPr>
      </w:pPr>
      <w:ins w:id="666" w:author="Mihai Enescu" w:date="2023-06-02T09:37:00Z">
        <w:r w:rsidRPr="00CE2E21">
          <w:rPr>
            <w:rFonts w:eastAsia="Malgun Gothic"/>
          </w:rPr>
          <w:t>-</w:t>
        </w:r>
        <w:r w:rsidRPr="00CE2E21">
          <w:rPr>
            <w:rFonts w:eastAsia="Malgun Gothic"/>
          </w:rPr>
          <w:tab/>
          <w:t xml:space="preserve">the resource pool overlaps with an LTE </w:t>
        </w:r>
      </w:ins>
      <w:proofErr w:type="spellStart"/>
      <w:ins w:id="667" w:author="Mihai Enescu - after RAN1#114" w:date="2023-09-05T20:43:00Z">
        <w:r w:rsidR="00D2056D">
          <w:rPr>
            <w:rFonts w:eastAsia="Malgun Gothic"/>
            <w:lang w:val="en-FI"/>
          </w:rPr>
          <w:t>sidelink</w:t>
        </w:r>
        <w:proofErr w:type="spellEnd"/>
        <w:r w:rsidR="00D2056D">
          <w:rPr>
            <w:rFonts w:eastAsia="Malgun Gothic"/>
            <w:lang w:val="en-FI"/>
          </w:rPr>
          <w:t xml:space="preserve"> </w:t>
        </w:r>
      </w:ins>
      <w:ins w:id="668" w:author="Mihai Enescu" w:date="2023-06-02T09:37:00Z">
        <w:r w:rsidRPr="00CE2E21">
          <w:rPr>
            <w:rFonts w:eastAsia="Malgun Gothic"/>
          </w:rPr>
          <w:t xml:space="preserve">resource </w:t>
        </w:r>
        <w:proofErr w:type="gramStart"/>
        <w:r w:rsidRPr="00CE2E21">
          <w:rPr>
            <w:rFonts w:eastAsia="Malgun Gothic"/>
          </w:rPr>
          <w:t>pool;</w:t>
        </w:r>
        <w:proofErr w:type="gramEnd"/>
      </w:ins>
    </w:p>
    <w:p w14:paraId="57E1DB5D" w14:textId="77777777" w:rsidR="00174ED7" w:rsidRPr="00CE2E21" w:rsidRDefault="00174ED7" w:rsidP="00F91444">
      <w:pPr>
        <w:ind w:left="851" w:hanging="284"/>
        <w:rPr>
          <w:ins w:id="669" w:author="Mihai Enescu" w:date="2023-06-02T08:48:00Z"/>
          <w:rFonts w:eastAsia="Malgun Gothic"/>
          <w:lang w:val="x-none"/>
        </w:rPr>
      </w:pPr>
      <w:ins w:id="670" w:author="Mihai Enescu" w:date="2023-06-02T08:48:00Z">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w:t>
        </w:r>
      </w:ins>
      <w:ins w:id="671" w:author="Mihai Enescu" w:date="2023-06-02T09:36:00Z">
        <w:r w:rsidRPr="00CE2E21">
          <w:rPr>
            <w:rFonts w:eastAsia="Malgun Gothic"/>
          </w:rPr>
          <w:t xml:space="preserve">LTE </w:t>
        </w:r>
      </w:ins>
      <w:ins w:id="672" w:author="Mihai Enescu" w:date="2023-06-02T08:49:00Z">
        <w:r w:rsidRPr="00CE2E21">
          <w:rPr>
            <w:rFonts w:eastAsia="Malgun Gothic"/>
          </w:rPr>
          <w:t>subframe</w:t>
        </w:r>
      </w:ins>
      <w:ins w:id="673" w:author="Mihai Enescu" w:date="2023-06-02T08:48:00Z">
        <w:r w:rsidRPr="00CE2E21">
          <w:rPr>
            <w:rFonts w:eastAsia="Malgun Gothic" w:hint="eastAsia"/>
            <w:lang w:val="x-none"/>
          </w:rPr>
          <w:t xml:space="preserve"> </w:t>
        </w:r>
      </w:ins>
      <m:oMath>
        <m:sSubSup>
          <m:sSubSupPr>
            <m:ctrlPr>
              <w:ins w:id="674" w:author="Mihai Enescu" w:date="2023-06-02T08:48:00Z">
                <w:rPr>
                  <w:rFonts w:ascii="Cambria Math" w:eastAsia="Malgun Gothic" w:hAnsi="Cambria Math"/>
                  <w:i/>
                  <w:lang w:val="x-none"/>
                </w:rPr>
              </w:ins>
            </m:ctrlPr>
          </m:sSubSupPr>
          <m:e>
            <m:r>
              <w:ins w:id="675" w:author="Mihai Enescu" w:date="2023-06-02T08:48:00Z">
                <w:rPr>
                  <w:rFonts w:ascii="Cambria Math" w:eastAsia="Malgun Gothic" w:hAnsi="Cambria Math"/>
                  <w:lang w:val="x-none"/>
                </w:rPr>
                <m:t>t</m:t>
              </w:ins>
            </m:r>
          </m:e>
          <m:sub>
            <m:r>
              <w:ins w:id="676" w:author="Mihai Enescu" w:date="2023-06-02T08:48:00Z">
                <w:rPr>
                  <w:rFonts w:ascii="Cambria Math" w:eastAsia="Malgun Gothic" w:hAnsi="Cambria Math"/>
                  <w:lang w:val="x-none"/>
                </w:rPr>
                <m:t>m</m:t>
              </w:ins>
            </m:r>
          </m:sub>
          <m:sup>
            <m:r>
              <w:ins w:id="677" w:author="Mihai Enescu" w:date="2023-06-02T08:56:00Z">
                <w:rPr>
                  <w:rFonts w:ascii="Cambria Math" w:eastAsia="Malgun Gothic" w:hAnsi="Cambria Math"/>
                  <w:lang w:val="x-none"/>
                </w:rPr>
                <m:t>LTE</m:t>
              </w:ins>
            </m:r>
            <m:r>
              <w:ins w:id="678" w:author="Mihai Enescu" w:date="2023-06-02T08:48:00Z">
                <w:rPr>
                  <w:rFonts w:ascii="Cambria Math" w:eastAsia="Malgun Gothic" w:hAnsi="Cambria Math"/>
                  <w:lang w:val="x-none"/>
                </w:rPr>
                <m:t>SL</m:t>
              </w:ins>
            </m:r>
          </m:sup>
        </m:sSubSup>
      </m:oMath>
      <w:ins w:id="679" w:author="Mihai Enescu" w:date="2023-06-02T08:48:00Z">
        <w:r w:rsidRPr="00CE2E21">
          <w:rPr>
            <w:rFonts w:eastAsia="Malgun Gothic" w:hint="eastAsia"/>
            <w:lang w:val="x-none"/>
          </w:rPr>
          <w:t xml:space="preserve"> .</w:t>
        </w:r>
      </w:ins>
    </w:p>
    <w:p w14:paraId="0EA960F2" w14:textId="572604A7" w:rsidR="00174ED7" w:rsidRPr="00CE2E21" w:rsidRDefault="00174ED7" w:rsidP="00F91444">
      <w:pPr>
        <w:ind w:left="851" w:hanging="284"/>
        <w:rPr>
          <w:ins w:id="680" w:author="Mihai Enescu" w:date="2023-06-02T08:48:00Z"/>
          <w:rFonts w:eastAsia="Malgun Gothic"/>
          <w:lang w:val="x-none"/>
        </w:rPr>
      </w:pPr>
      <w:ins w:id="681" w:author="Mihai Enescu" w:date="2023-06-02T08:48:00Z">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value allowed by the</w:t>
        </w:r>
      </w:ins>
      <w:ins w:id="682" w:author="Mihai Enescu" w:date="2023-06-02T08:52:00Z">
        <w:r w:rsidRPr="00CE2E21">
          <w:rPr>
            <w:rFonts w:eastAsia="Malgun Gothic"/>
          </w:rPr>
          <w:t xml:space="preserve"> LTE</w:t>
        </w:r>
      </w:ins>
      <w:ins w:id="683" w:author="Mihai Enescu" w:date="2023-06-02T08:48:00Z">
        <w:r w:rsidRPr="00CE2E21">
          <w:rPr>
            <w:rFonts w:eastAsia="Malgun Gothic" w:hint="eastAsia"/>
            <w:lang w:val="x-none"/>
          </w:rPr>
          <w:t xml:space="preserve"> higher layer parameter </w:t>
        </w:r>
      </w:ins>
      <w:proofErr w:type="spellStart"/>
      <w:ins w:id="684" w:author="Mihai Enescu" w:date="2023-06-02T08:51:00Z">
        <w:r w:rsidRPr="00CE2E21">
          <w:rPr>
            <w:rFonts w:eastAsia="Malgun Gothic"/>
            <w:i/>
            <w:lang w:val="x-none"/>
          </w:rPr>
          <w:t>restrictResourceReservationPeriod</w:t>
        </w:r>
        <w:proofErr w:type="spellEnd"/>
        <w:r w:rsidRPr="00CE2E21">
          <w:rPr>
            <w:rFonts w:eastAsia="Malgun Gothic"/>
            <w:i/>
          </w:rPr>
          <w:t xml:space="preserve"> </w:t>
        </w:r>
      </w:ins>
      <w:ins w:id="685" w:author="Mihai Enescu" w:date="2023-06-02T08:48:00Z">
        <w:r w:rsidRPr="00CE2E21">
          <w:rPr>
            <w:rFonts w:eastAsia="Malgun Gothic"/>
            <w:lang w:val="x-none"/>
          </w:rPr>
          <w:t xml:space="preserve">and a hypothetical </w:t>
        </w:r>
      </w:ins>
      <w:ins w:id="686" w:author="Mihai Enescu" w:date="2023-06-02T08:52:00Z">
        <w:r w:rsidRPr="00CE2E21">
          <w:rPr>
            <w:rFonts w:eastAsia="Malgun Gothic"/>
          </w:rPr>
          <w:t xml:space="preserve">LTE </w:t>
        </w:r>
      </w:ins>
      <w:ins w:id="687" w:author="Mihai Enescu" w:date="2023-06-02T08:48:00Z">
        <w:r w:rsidRPr="00CE2E21">
          <w:rPr>
            <w:rFonts w:eastAsia="Malgun Gothic"/>
            <w:lang w:val="x-none"/>
          </w:rPr>
          <w:t xml:space="preserve">SCI format 1 received in </w:t>
        </w:r>
      </w:ins>
      <w:ins w:id="688" w:author="Mihai Enescu" w:date="2023-06-02T10:27:00Z">
        <w:r w:rsidRPr="00CE2E21">
          <w:rPr>
            <w:rFonts w:eastAsia="Malgun Gothic"/>
          </w:rPr>
          <w:t xml:space="preserve">LTE </w:t>
        </w:r>
      </w:ins>
      <w:ins w:id="689" w:author="Mihai Enescu" w:date="2023-06-02T08:52:00Z">
        <w:r w:rsidRPr="00CE2E21">
          <w:rPr>
            <w:rFonts w:eastAsia="Malgun Gothic"/>
          </w:rPr>
          <w:t xml:space="preserve">subframe </w:t>
        </w:r>
      </w:ins>
      <w:ins w:id="690" w:author="Mihai Enescu" w:date="2023-06-02T08:48:00Z">
        <w:r w:rsidRPr="00CE2E21">
          <w:rPr>
            <w:rFonts w:eastAsia="Malgun Gothic"/>
            <w:lang w:val="x-none"/>
          </w:rPr>
          <w:t xml:space="preserve"> </w:t>
        </w:r>
      </w:ins>
      <m:oMath>
        <m:sSubSup>
          <m:sSubSupPr>
            <m:ctrlPr>
              <w:ins w:id="691" w:author="Mihai Enescu" w:date="2023-06-02T08:48:00Z">
                <w:rPr>
                  <w:rFonts w:ascii="Cambria Math" w:eastAsia="Malgun Gothic" w:hAnsi="Cambria Math"/>
                  <w:i/>
                  <w:lang w:val="x-none"/>
                </w:rPr>
              </w:ins>
            </m:ctrlPr>
          </m:sSubSupPr>
          <m:e>
            <m:r>
              <w:ins w:id="692" w:author="Mihai Enescu" w:date="2023-06-02T08:48:00Z">
                <w:rPr>
                  <w:rFonts w:ascii="Cambria Math" w:eastAsia="Malgun Gothic" w:hAnsi="Cambria Math"/>
                  <w:lang w:val="x-none"/>
                </w:rPr>
                <m:t>t</m:t>
              </w:ins>
            </m:r>
          </m:e>
          <m:sub>
            <m:r>
              <w:ins w:id="693" w:author="Mihai Enescu" w:date="2023-06-02T08:48:00Z">
                <w:rPr>
                  <w:rFonts w:ascii="Cambria Math" w:eastAsia="Malgun Gothic" w:hAnsi="Cambria Math"/>
                  <w:lang w:val="x-none"/>
                </w:rPr>
                <m:t>m</m:t>
              </w:ins>
            </m:r>
          </m:sub>
          <m:sup>
            <m:r>
              <w:ins w:id="694" w:author="Mihai Enescu" w:date="2023-06-02T08:56:00Z">
                <w:rPr>
                  <w:rFonts w:ascii="Cambria Math" w:eastAsia="Malgun Gothic" w:hAnsi="Cambria Math"/>
                  <w:lang w:val="x-none"/>
                </w:rPr>
                <m:t>LTE</m:t>
              </w:ins>
            </m:r>
            <m:r>
              <w:ins w:id="695" w:author="Mihai Enescu" w:date="2023-06-02T08:48:00Z">
                <w:rPr>
                  <w:rFonts w:ascii="Cambria Math" w:eastAsia="Malgun Gothic" w:hAnsi="Cambria Math"/>
                  <w:lang w:val="x-none"/>
                </w:rPr>
                <m:t>SL</m:t>
              </w:ins>
            </m:r>
          </m:sup>
        </m:sSubSup>
      </m:oMath>
      <w:ins w:id="696" w:author="Mihai Enescu" w:date="2023-06-02T08:48:00Z">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w:t>
        </w:r>
      </w:ins>
      <w:ins w:id="697" w:author="Mihai Enescu" w:date="2023-06-02T10:28:00Z">
        <w:r w:rsidRPr="00CE2E21">
          <w:rPr>
            <w:rFonts w:eastAsia="Malgun Gothic"/>
            <w:i/>
            <w:iCs/>
          </w:rPr>
          <w:t>’</w:t>
        </w:r>
      </w:ins>
      <w:ins w:id="698" w:author="Mihai Enescu" w:date="2023-06-02T08:48:00Z">
        <w:r w:rsidRPr="00CE2E21">
          <w:rPr>
            <w:rFonts w:eastAsia="Malgun Gothic"/>
            <w:i/>
            <w:iCs/>
            <w:lang w:val="x-none"/>
          </w:rPr>
          <w:t xml:space="preserve"> </w:t>
        </w:r>
        <w:r w:rsidRPr="00CE2E21">
          <w:rPr>
            <w:rFonts w:eastAsia="Malgun Gothic"/>
            <w:lang w:val="x-none"/>
          </w:rPr>
          <w:t xml:space="preserve">field set to </w:t>
        </w:r>
        <w:r w:rsidRPr="00CE2E21">
          <w:rPr>
            <w:rFonts w:eastAsia="Malgun Gothic"/>
            <w:lang w:val="x-none"/>
          </w:rPr>
          <w:lastRenderedPageBreak/>
          <w:t xml:space="preserve">that periodicity value and indicating all subchannels of the </w:t>
        </w:r>
      </w:ins>
      <w:ins w:id="699" w:author="Mihai Enescu" w:date="2023-06-02T08:53:00Z">
        <w:r w:rsidRPr="00CE2E21">
          <w:rPr>
            <w:rFonts w:eastAsia="Malgun Gothic"/>
          </w:rPr>
          <w:t xml:space="preserve">LTE </w:t>
        </w:r>
      </w:ins>
      <w:proofErr w:type="spellStart"/>
      <w:ins w:id="700" w:author="Mihai Enescu - after RAN1#114" w:date="2023-09-05T20:43:00Z">
        <w:r w:rsidR="00D2056D">
          <w:rPr>
            <w:rFonts w:eastAsia="Malgun Gothic"/>
            <w:lang w:val="en-FI"/>
          </w:rPr>
          <w:t>sidelink</w:t>
        </w:r>
        <w:proofErr w:type="spellEnd"/>
        <w:r w:rsidR="00D2056D">
          <w:rPr>
            <w:rFonts w:eastAsia="Malgun Gothic"/>
            <w:lang w:val="en-FI"/>
          </w:rPr>
          <w:t xml:space="preserve"> </w:t>
        </w:r>
      </w:ins>
      <w:ins w:id="701" w:author="Mihai Enescu" w:date="2023-06-02T08:48:00Z">
        <w:r w:rsidRPr="00CE2E21">
          <w:rPr>
            <w:rFonts w:eastAsia="Malgun Gothic"/>
            <w:lang w:val="x-none"/>
          </w:rPr>
          <w:t xml:space="preserve">resource pool in this </w:t>
        </w:r>
      </w:ins>
      <w:ins w:id="702" w:author="Mihai Enescu" w:date="2023-06-02T10:28:00Z">
        <w:r w:rsidRPr="00CE2E21">
          <w:rPr>
            <w:rFonts w:eastAsia="Malgun Gothic"/>
          </w:rPr>
          <w:t xml:space="preserve">LTE </w:t>
        </w:r>
      </w:ins>
      <w:ins w:id="703" w:author="Mihai Enescu" w:date="2023-06-02T08:53:00Z">
        <w:r w:rsidRPr="00CE2E21">
          <w:rPr>
            <w:rFonts w:eastAsia="Malgun Gothic"/>
          </w:rPr>
          <w:t>subframe</w:t>
        </w:r>
      </w:ins>
      <w:ins w:id="704" w:author="Mihai Enescu" w:date="2023-06-02T08:48:00Z">
        <w:r w:rsidRPr="00CE2E21">
          <w:rPr>
            <w:rFonts w:eastAsia="Malgun Gothic"/>
            <w:lang w:val="x-none"/>
          </w:rPr>
          <w:t>, condition c in step 6</w:t>
        </w:r>
      </w:ins>
      <w:ins w:id="705" w:author="Mihai Enescu" w:date="2023-06-02T08:53:00Z">
        <w:r w:rsidRPr="00CE2E21">
          <w:rPr>
            <w:rFonts w:eastAsia="Malgun Gothic"/>
          </w:rPr>
          <w:t>LTE</w:t>
        </w:r>
      </w:ins>
      <w:ins w:id="706" w:author="Mihai Enescu" w:date="2023-06-02T08:48:00Z">
        <w:r w:rsidRPr="00CE2E21">
          <w:rPr>
            <w:rFonts w:eastAsia="Malgun Gothic"/>
            <w:lang w:val="x-none"/>
          </w:rPr>
          <w:t xml:space="preserve"> would be met.</w:t>
        </w:r>
      </w:ins>
    </w:p>
    <w:p w14:paraId="12F8D572" w14:textId="77777777" w:rsidR="00174ED7" w:rsidRPr="00CE2E21" w:rsidRDefault="00174ED7" w:rsidP="00F91444">
      <w:pPr>
        <w:ind w:left="568" w:hanging="284"/>
        <w:rPr>
          <w:ins w:id="707" w:author="Mihai Enescu" w:date="2023-06-02T08:59:00Z"/>
          <w:rFonts w:eastAsia="Malgun Gothic"/>
          <w:lang w:val="x-none"/>
        </w:rPr>
      </w:pPr>
      <w:ins w:id="708" w:author="Mihai Enescu" w:date="2023-06-02T08:59:00Z">
        <w:r w:rsidRPr="00CE2E21">
          <w:rPr>
            <w:rFonts w:eastAsia="Malgun Gothic"/>
            <w:lang w:val="en-US"/>
          </w:rPr>
          <w:t>5LTE2</w:t>
        </w:r>
        <w:r w:rsidRPr="00CE2E21">
          <w:rPr>
            <w:rFonts w:eastAsia="Malgun Gothic"/>
            <w:lang w:val="x-none"/>
          </w:rPr>
          <w:t>)</w:t>
        </w:r>
      </w:ins>
      <w:ins w:id="709" w:author="Mihai Enescu" w:date="2023-06-03T10:26:00Z">
        <w:r w:rsidRPr="00CE2E21">
          <w:rPr>
            <w:rFonts w:eastAsia="Malgun Gothic"/>
          </w:rPr>
          <w:t xml:space="preserve"> </w:t>
        </w:r>
      </w:ins>
      <w:ins w:id="710" w:author="Mihai Enescu" w:date="2023-06-02T17:07:00Z">
        <w:r w:rsidRPr="00CE2E21">
          <w:rPr>
            <w:rFonts w:eastAsia="Malgun Gothic"/>
            <w:lang w:val="x-none"/>
          </w:rPr>
          <w:t xml:space="preserve">In case of </w:t>
        </w:r>
      </w:ins>
      <w:ins w:id="711" w:author="Mihai Enescu" w:date="2023-06-07T10:24:00Z">
        <w:r w:rsidRPr="00CE2E21">
          <w:rPr>
            <w:rFonts w:eastAsia="Malgun Gothic"/>
          </w:rPr>
          <w:t xml:space="preserve">dynamic </w:t>
        </w:r>
      </w:ins>
      <w:ins w:id="712"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713" w:author="Mihai Enescu" w:date="2023-06-02T08:59:00Z">
        <w:r w:rsidRPr="00CE2E21">
          <w:rPr>
            <w:rFonts w:eastAsia="Malgun Gothic" w:hint="eastAsia"/>
            <w:lang w:val="x-none"/>
          </w:rPr>
          <w:t xml:space="preserve">The UE shall exclude any candidate single-slot resource </w:t>
        </w:r>
      </w:ins>
      <m:oMath>
        <m:sSub>
          <m:sSubPr>
            <m:ctrlPr>
              <w:ins w:id="714" w:author="Mihai Enescu" w:date="2023-06-03T10:33:00Z">
                <w:rPr>
                  <w:rFonts w:ascii="Cambria Math" w:hAnsi="Cambria Math"/>
                  <w:i/>
                  <w:lang w:val="x-none" w:eastAsia="en-GB"/>
                </w:rPr>
              </w:ins>
            </m:ctrlPr>
          </m:sSubPr>
          <m:e>
            <m:r>
              <w:ins w:id="715" w:author="Mihai Enescu" w:date="2023-06-03T10:33:00Z">
                <w:rPr>
                  <w:rFonts w:ascii="Cambria Math"/>
                  <w:lang w:val="x-none" w:eastAsia="en-GB"/>
                </w:rPr>
                <m:t>R</m:t>
              </w:ins>
            </m:r>
          </m:e>
          <m:sub>
            <m:r>
              <w:ins w:id="716" w:author="Mihai Enescu" w:date="2023-06-03T10:33:00Z">
                <m:rPr>
                  <m:sty m:val="p"/>
                </m:rPr>
                <w:rPr>
                  <w:rFonts w:ascii="Cambria Math"/>
                  <w:lang w:val="x-none" w:eastAsia="en-GB"/>
                </w:rPr>
                <m:t>x,y</m:t>
              </w:ins>
            </m:r>
          </m:sub>
        </m:sSub>
      </m:oMath>
      <w:ins w:id="717" w:author="Mihai Enescu" w:date="2023-06-02T08:59:00Z">
        <w:r w:rsidRPr="00CE2E21">
          <w:rPr>
            <w:rFonts w:eastAsia="Malgun Gothic" w:hint="eastAsia"/>
            <w:lang w:val="x-none"/>
          </w:rPr>
          <w:t xml:space="preserve"> from the set </w:t>
        </w:r>
      </w:ins>
      <m:oMath>
        <m:sSub>
          <m:sSubPr>
            <m:ctrlPr>
              <w:ins w:id="718" w:author="Mihai Enescu" w:date="2023-06-02T08:59:00Z">
                <w:rPr>
                  <w:rFonts w:ascii="Cambria Math" w:hAnsi="Cambria Math"/>
                  <w:i/>
                  <w:lang w:val="x-none" w:eastAsia="en-GB"/>
                </w:rPr>
              </w:ins>
            </m:ctrlPr>
          </m:sSubPr>
          <m:e>
            <m:r>
              <w:ins w:id="719" w:author="Mihai Enescu" w:date="2023-06-02T08:59:00Z">
                <w:rPr>
                  <w:rFonts w:ascii="Cambria Math"/>
                  <w:lang w:val="x-none" w:eastAsia="en-GB"/>
                </w:rPr>
                <m:t>S</m:t>
              </w:ins>
            </m:r>
          </m:e>
          <m:sub>
            <m:r>
              <w:ins w:id="720" w:author="Mihai Enescu" w:date="2023-06-02T08:59:00Z">
                <w:rPr>
                  <w:rFonts w:ascii="Cambria Math"/>
                  <w:lang w:val="x-none" w:eastAsia="en-GB"/>
                </w:rPr>
                <m:t>A</m:t>
              </w:ins>
            </m:r>
          </m:sub>
        </m:sSub>
      </m:oMath>
      <w:ins w:id="721" w:author="Mihai Enescu" w:date="2023-06-02T08:59:00Z">
        <w:r w:rsidRPr="00CE2E21">
          <w:rPr>
            <w:rFonts w:eastAsia="Malgun Gothic" w:hint="eastAsia"/>
            <w:lang w:val="x-none"/>
          </w:rPr>
          <w:t xml:space="preserve"> if all the following conditions</w:t>
        </w:r>
      </w:ins>
      <w:ins w:id="722" w:author="Mihai Enescu" w:date="2023-06-02T09:36:00Z">
        <w:r w:rsidRPr="00CE2E21">
          <w:rPr>
            <w:rFonts w:eastAsia="Malgun Gothic"/>
          </w:rPr>
          <w:t xml:space="preserve"> are met</w:t>
        </w:r>
      </w:ins>
      <w:ins w:id="723" w:author="Mihai Enescu" w:date="2023-06-02T08:59:00Z">
        <w:r w:rsidRPr="00CE2E21">
          <w:rPr>
            <w:rFonts w:eastAsia="Malgun Gothic" w:hint="eastAsia"/>
            <w:lang w:val="x-none"/>
          </w:rPr>
          <w:t>:</w:t>
        </w:r>
      </w:ins>
    </w:p>
    <w:p w14:paraId="6F212C5C" w14:textId="77777777" w:rsidR="00174ED7" w:rsidRPr="00CE2E21" w:rsidRDefault="00174ED7" w:rsidP="00F91444">
      <w:pPr>
        <w:ind w:left="851" w:hanging="284"/>
        <w:rPr>
          <w:ins w:id="724" w:author="Mihai Enescu" w:date="2023-06-02T08:59:00Z"/>
          <w:rFonts w:eastAsia="Malgun Gothic"/>
          <w:lang w:val="x-none"/>
        </w:rPr>
      </w:pPr>
      <w:ins w:id="725" w:author="Mihai Enescu" w:date="2023-06-02T08:59:00Z">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w:t>
        </w:r>
      </w:ins>
      <w:ins w:id="726" w:author="Mihai Enescu" w:date="2023-06-02T09:04:00Z">
        <w:r w:rsidRPr="00CE2E21">
          <w:rPr>
            <w:rFonts w:eastAsia="Malgun Gothic"/>
          </w:rPr>
          <w:t xml:space="preserve">a </w:t>
        </w:r>
      </w:ins>
      <w:ins w:id="727" w:author="Mihai Enescu" w:date="2023-06-02T09:05:00Z">
        <w:r w:rsidRPr="00CE2E21">
          <w:rPr>
            <w:rFonts w:eastAsia="Malgun Gothic"/>
          </w:rPr>
          <w:t>selected</w:t>
        </w:r>
      </w:ins>
      <w:ins w:id="728" w:author="Mihai Enescu" w:date="2023-06-02T09:04:00Z">
        <w:r w:rsidRPr="00CE2E21">
          <w:rPr>
            <w:rFonts w:eastAsia="Malgun Gothic"/>
          </w:rPr>
          <w:t xml:space="preserve"> </w:t>
        </w:r>
        <w:proofErr w:type="spellStart"/>
        <w:r w:rsidRPr="00CE2E21">
          <w:rPr>
            <w:rFonts w:eastAsia="Malgun Gothic"/>
          </w:rPr>
          <w:t>sidelink</w:t>
        </w:r>
        <w:proofErr w:type="spellEnd"/>
        <w:r w:rsidRPr="00CE2E21">
          <w:rPr>
            <w:rFonts w:eastAsia="Malgun Gothic"/>
          </w:rPr>
          <w:t xml:space="preserve"> grant for LTE V2X</w:t>
        </w:r>
      </w:ins>
      <w:ins w:id="729" w:author="Mihai Enescu" w:date="2023-06-02T09:05:00Z">
        <w:r w:rsidRPr="00CE2E21">
          <w:rPr>
            <w:rFonts w:eastAsia="Malgun Gothic"/>
          </w:rPr>
          <w:t xml:space="preserve"> according to</w:t>
        </w:r>
      </w:ins>
      <w:ins w:id="730" w:author="Mihai Enescu" w:date="2023-06-02T09:06:00Z">
        <w:r w:rsidRPr="00CE2E21">
          <w:rPr>
            <w:rFonts w:eastAsia="Malgun Gothic"/>
          </w:rPr>
          <w:t xml:space="preserve"> [</w:t>
        </w:r>
      </w:ins>
      <w:ins w:id="731" w:author="Mihai Enescu" w:date="2023-06-03T10:35:00Z">
        <w:r w:rsidRPr="00CE2E21">
          <w:rPr>
            <w:rFonts w:eastAsia="Malgun Gothic"/>
          </w:rPr>
          <w:t>19</w:t>
        </w:r>
      </w:ins>
      <w:ins w:id="732" w:author="Mihai Enescu" w:date="2023-06-02T09:06:00Z">
        <w:r w:rsidRPr="00CE2E21">
          <w:rPr>
            <w:rFonts w:eastAsia="Malgun Gothic"/>
          </w:rPr>
          <w:t>, TS 36.321]</w:t>
        </w:r>
      </w:ins>
      <w:ins w:id="733" w:author="Mihai Enescu" w:date="2023-06-02T09:05:00Z">
        <w:r w:rsidRPr="00CE2E21">
          <w:rPr>
            <w:rFonts w:eastAsia="Malgun Gothic"/>
          </w:rPr>
          <w:t xml:space="preserve"> </w:t>
        </w:r>
      </w:ins>
      <w:ins w:id="734" w:author="Mihai Enescu" w:date="2023-06-02T08:59:00Z">
        <w:r w:rsidRPr="00CE2E21">
          <w:rPr>
            <w:rFonts w:eastAsia="Malgun Gothic" w:hint="eastAsia"/>
            <w:lang w:val="x-none"/>
          </w:rPr>
          <w:t xml:space="preserve"> .</w:t>
        </w:r>
      </w:ins>
    </w:p>
    <w:p w14:paraId="66AFBD3B" w14:textId="77777777" w:rsidR="00174ED7" w:rsidRPr="00CE2E21" w:rsidRDefault="00174ED7" w:rsidP="00F91444">
      <w:pPr>
        <w:ind w:left="851" w:hanging="284"/>
        <w:rPr>
          <w:ins w:id="735" w:author="Mihai Enescu" w:date="2023-06-02T09:12:00Z"/>
          <w:rFonts w:eastAsia="Malgun Gothic"/>
          <w:lang w:eastAsia="en-GB"/>
        </w:rPr>
      </w:pPr>
      <w:ins w:id="736" w:author="Mihai Enescu" w:date="2023-06-02T08:59:00Z">
        <w:r w:rsidRPr="00CE2E21">
          <w:rPr>
            <w:rFonts w:eastAsia="Malgun Gothic"/>
            <w:lang w:val="x-none"/>
          </w:rPr>
          <w:t>-</w:t>
        </w:r>
        <w:r w:rsidRPr="00CE2E21">
          <w:rPr>
            <w:rFonts w:eastAsia="Malgun Gothic"/>
            <w:lang w:val="x-none"/>
          </w:rPr>
          <w:tab/>
        </w:r>
      </w:ins>
      <w:ins w:id="737" w:author="Mihai Enescu" w:date="2023-06-02T09:18:00Z">
        <w:r w:rsidRPr="00CE2E21">
          <w:rPr>
            <w:rFonts w:eastAsia="Malgun Gothic"/>
          </w:rPr>
          <w:t xml:space="preserve">the selected </w:t>
        </w:r>
        <w:proofErr w:type="spellStart"/>
        <w:r w:rsidRPr="00CE2E21">
          <w:rPr>
            <w:rFonts w:eastAsia="Malgun Gothic"/>
          </w:rPr>
          <w:t>sidelink</w:t>
        </w:r>
        <w:proofErr w:type="spellEnd"/>
        <w:r w:rsidRPr="00CE2E21">
          <w:rPr>
            <w:rFonts w:eastAsia="Malgun Gothic"/>
          </w:rPr>
          <w:t xml:space="preserve"> grant for LTE V2X determines </w:t>
        </w:r>
      </w:ins>
      <w:ins w:id="738" w:author="Mihai Enescu" w:date="2023-06-02T09:10:00Z">
        <w:r w:rsidRPr="00CE2E21">
          <w:rPr>
            <w:rFonts w:eastAsia="Malgun Gothic"/>
            <w:lang w:val="x-none"/>
          </w:rPr>
          <w:t xml:space="preserve">the set of </w:t>
        </w:r>
      </w:ins>
      <w:ins w:id="739" w:author="Mihai Enescu" w:date="2023-06-02T10:26:00Z">
        <w:r w:rsidRPr="00CE2E21">
          <w:rPr>
            <w:rFonts w:eastAsia="Malgun Gothic"/>
          </w:rPr>
          <w:t xml:space="preserve">LTE </w:t>
        </w:r>
      </w:ins>
      <w:ins w:id="740" w:author="Mihai Enescu" w:date="2023-06-02T09:10:00Z">
        <w:r w:rsidRPr="00CE2E21">
          <w:rPr>
            <w:rFonts w:eastAsia="Malgun Gothic"/>
            <w:lang w:val="x-none"/>
          </w:rPr>
          <w:t xml:space="preserve">resource blocks and </w:t>
        </w:r>
      </w:ins>
      <w:ins w:id="741" w:author="Mihai Enescu" w:date="2023-06-02T10:26:00Z">
        <w:r w:rsidRPr="00CE2E21">
          <w:rPr>
            <w:rFonts w:eastAsia="Malgun Gothic"/>
          </w:rPr>
          <w:t xml:space="preserve">LTE </w:t>
        </w:r>
      </w:ins>
      <w:ins w:id="742" w:author="Mihai Enescu" w:date="2023-06-02T10:27:00Z">
        <w:r w:rsidRPr="00CE2E21">
          <w:rPr>
            <w:rFonts w:eastAsia="Malgun Gothic"/>
          </w:rPr>
          <w:t>subframes</w:t>
        </w:r>
      </w:ins>
      <w:ins w:id="743" w:author="Mihai Enescu" w:date="2023-06-02T09:10:00Z">
        <w:r w:rsidRPr="00CE2E21">
          <w:rPr>
            <w:rFonts w:eastAsia="Malgun Gothic"/>
            <w:lang w:val="x-none"/>
          </w:rPr>
          <w:t xml:space="preserve"> which</w:t>
        </w:r>
        <w:r w:rsidRPr="00CE2E21">
          <w:rPr>
            <w:rFonts w:eastAsia="Malgun Gothic" w:hint="eastAsia"/>
            <w:lang w:val="x-none"/>
          </w:rPr>
          <w:t xml:space="preserve"> overlaps </w:t>
        </w:r>
      </w:ins>
      <w:ins w:id="744" w:author="Mihai Enescu" w:date="2023-06-07T10:10:00Z">
        <w:r w:rsidRPr="00CE2E21">
          <w:rPr>
            <w:rFonts w:eastAsia="Malgun Gothic"/>
          </w:rPr>
          <w:t xml:space="preserve">in time </w:t>
        </w:r>
      </w:ins>
      <w:ins w:id="745" w:author="Mihai Enescu" w:date="2023-06-02T09:10:00Z">
        <w:r w:rsidRPr="00CE2E21">
          <w:rPr>
            <w:rFonts w:eastAsia="Malgun Gothic" w:hint="eastAsia"/>
            <w:lang w:val="x-none"/>
          </w:rPr>
          <w:t xml:space="preserve">with </w:t>
        </w:r>
      </w:ins>
      <m:oMath>
        <m:sSub>
          <m:sSubPr>
            <m:ctrlPr>
              <w:ins w:id="746" w:author="Mihai Enescu" w:date="2023-06-02T09:10:00Z">
                <w:rPr>
                  <w:rFonts w:ascii="Cambria Math" w:hAnsi="Cambria Math"/>
                  <w:i/>
                  <w:lang w:val="x-none" w:eastAsia="en-GB"/>
                </w:rPr>
              </w:ins>
            </m:ctrlPr>
          </m:sSubPr>
          <m:e>
            <m:r>
              <w:ins w:id="747" w:author="Mihai Enescu" w:date="2023-06-02T09:10:00Z">
                <w:rPr>
                  <w:rFonts w:ascii="Cambria Math" w:hAnsi="Cambria Math"/>
                  <w:lang w:val="x-none" w:eastAsia="en-GB"/>
                </w:rPr>
                <m:t>R</m:t>
              </w:ins>
            </m:r>
          </m:e>
          <m:sub>
            <m:r>
              <w:ins w:id="748" w:author="Mihai Enescu" w:date="2023-06-02T09:10:00Z">
                <w:rPr>
                  <w:rFonts w:ascii="Cambria Math" w:hAnsi="Cambria Math"/>
                  <w:lang w:val="x-none" w:eastAsia="en-GB"/>
                </w:rPr>
                <m:t>x,y+j×</m:t>
              </w:ins>
            </m:r>
            <m:sSubSup>
              <m:sSubSupPr>
                <m:ctrlPr>
                  <w:ins w:id="749" w:author="Mihai Enescu" w:date="2023-06-02T09:10:00Z">
                    <w:rPr>
                      <w:rFonts w:ascii="Cambria Math" w:hAnsi="Cambria Math"/>
                      <w:i/>
                      <w:lang w:val="x-none" w:eastAsia="en-GB"/>
                    </w:rPr>
                  </w:ins>
                </m:ctrlPr>
              </m:sSubSupPr>
              <m:e>
                <m:r>
                  <w:ins w:id="750" w:author="Mihai Enescu" w:date="2023-06-02T09:10:00Z">
                    <w:rPr>
                      <w:rFonts w:ascii="Cambria Math" w:hAnsi="Cambria Math"/>
                      <w:lang w:val="x-none" w:eastAsia="en-GB"/>
                    </w:rPr>
                    <m:t>P</m:t>
                  </w:ins>
                </m:r>
              </m:e>
              <m:sub>
                <m:r>
                  <w:ins w:id="751" w:author="Mihai Enescu" w:date="2023-06-02T09:10:00Z">
                    <w:rPr>
                      <w:rFonts w:ascii="Cambria Math" w:hAnsi="Cambria Math"/>
                      <w:lang w:val="x-none" w:eastAsia="en-GB"/>
                    </w:rPr>
                    <m:t>rsv</m:t>
                  </w:ins>
                </m:r>
                <m:sSub>
                  <m:sSubPr>
                    <m:ctrlPr>
                      <w:ins w:id="752" w:author="Mihai Enescu" w:date="2023-06-02T09:10:00Z">
                        <w:rPr>
                          <w:rFonts w:ascii="Cambria Math" w:hAnsi="Cambria Math"/>
                          <w:i/>
                          <w:lang w:val="x-none" w:eastAsia="en-GB"/>
                        </w:rPr>
                      </w:ins>
                    </m:ctrlPr>
                  </m:sSubPr>
                  <m:e>
                    <m:r>
                      <w:ins w:id="753" w:author="Mihai Enescu" w:date="2023-06-02T09:10:00Z">
                        <w:rPr>
                          <w:rFonts w:ascii="Cambria Math" w:hAnsi="Cambria Math"/>
                          <w:lang w:val="x-none" w:eastAsia="en-GB"/>
                        </w:rPr>
                        <m:t>p</m:t>
                      </w:ins>
                    </m:r>
                  </m:e>
                  <m:sub>
                    <m:r>
                      <w:ins w:id="754" w:author="Mihai Enescu" w:date="2023-06-02T09:10:00Z">
                        <w:rPr>
                          <w:rFonts w:ascii="Cambria Math" w:hAnsi="Cambria Math"/>
                          <w:lang w:val="x-none" w:eastAsia="en-GB"/>
                        </w:rPr>
                        <m:t>TX</m:t>
                      </w:ins>
                    </m:r>
                  </m:sub>
                </m:sSub>
              </m:sub>
              <m:sup>
                <m:r>
                  <w:ins w:id="755" w:author="Mihai Enescu" w:date="2023-06-02T09:10:00Z">
                    <w:rPr>
                      <w:rFonts w:ascii="Cambria Math" w:hAnsi="Cambria Math"/>
                      <w:lang w:val="x-none" w:eastAsia="en-GB"/>
                    </w:rPr>
                    <m:t>'</m:t>
                  </w:ins>
                </m:r>
              </m:sup>
            </m:sSubSup>
          </m:sub>
        </m:sSub>
      </m:oMath>
      <w:ins w:id="756" w:author="Mihai Enescu" w:date="2023-06-02T09:10:00Z">
        <w:r w:rsidRPr="00CE2E21">
          <w:rPr>
            <w:rFonts w:eastAsia="Malgun Gothic" w:hint="eastAsia"/>
            <w:lang w:val="x-none"/>
          </w:rPr>
          <w:t xml:space="preserve"> for</w:t>
        </w:r>
        <w:r w:rsidRPr="00CE2E21">
          <w:rPr>
            <w:rFonts w:eastAsia="Malgun Gothic"/>
            <w:lang w:val="x-none"/>
          </w:rPr>
          <w:t xml:space="preserve"> </w:t>
        </w:r>
        <w:r w:rsidRPr="00CE2E21">
          <w:rPr>
            <w:rFonts w:eastAsia="Malgun Gothic" w:hint="eastAsia"/>
            <w:i/>
            <w:lang w:val="x-none"/>
          </w:rPr>
          <w:t>j=</w:t>
        </w:r>
        <w:r w:rsidRPr="00CE2E21">
          <w:rPr>
            <w:rFonts w:eastAsia="Malgun Gothic" w:hint="eastAsia"/>
            <w:lang w:val="x-none"/>
          </w:rPr>
          <w:t xml:space="preserve">0, 1, </w:t>
        </w:r>
        <w:r w:rsidRPr="00CE2E21">
          <w:rPr>
            <w:rFonts w:eastAsia="Malgun Gothic"/>
            <w:lang w:val="x-none"/>
          </w:rPr>
          <w:t>…</w:t>
        </w:r>
        <w:r w:rsidRPr="00CE2E21">
          <w:rPr>
            <w:rFonts w:eastAsia="Malgun Gothic" w:hint="eastAsia"/>
            <w:lang w:val="x-none"/>
          </w:rPr>
          <w:t xml:space="preserve">, </w:t>
        </w:r>
      </w:ins>
      <m:oMath>
        <m:sSub>
          <m:sSubPr>
            <m:ctrlPr>
              <w:ins w:id="757" w:author="Mihai Enescu" w:date="2023-06-02T09:10:00Z">
                <w:rPr>
                  <w:rFonts w:ascii="Cambria Math" w:hAnsi="Cambria Math"/>
                  <w:i/>
                  <w:lang w:val="x-none" w:eastAsia="en-GB"/>
                </w:rPr>
              </w:ins>
            </m:ctrlPr>
          </m:sSubPr>
          <m:e>
            <m:r>
              <w:ins w:id="758" w:author="Mihai Enescu" w:date="2023-06-02T09:10:00Z">
                <w:rPr>
                  <w:rFonts w:ascii="Cambria Math" w:hAnsi="Cambria Math"/>
                  <w:lang w:val="x-none" w:eastAsia="en-GB"/>
                </w:rPr>
                <m:t>C</m:t>
              </w:ins>
            </m:r>
          </m:e>
          <m:sub>
            <m:r>
              <w:ins w:id="759" w:author="Mihai Enescu" w:date="2023-06-02T09:10:00Z">
                <w:rPr>
                  <w:rFonts w:ascii="Cambria Math" w:hAnsi="Cambria Math"/>
                  <w:lang w:val="x-none" w:eastAsia="en-GB"/>
                </w:rPr>
                <m:t>resel</m:t>
              </w:ins>
            </m:r>
          </m:sub>
        </m:sSub>
        <m:r>
          <w:ins w:id="760" w:author="Mihai Enescu" w:date="2023-06-02T09:10:00Z">
            <w:rPr>
              <w:rFonts w:ascii="Cambria Math" w:hAnsi="Cambria Math"/>
              <w:lang w:val="x-none" w:eastAsia="en-GB"/>
            </w:rPr>
            <m:t>-1</m:t>
          </w:ins>
        </m:r>
      </m:oMath>
      <w:ins w:id="761" w:author="Mihai Enescu" w:date="2023-06-02T09:18:00Z">
        <w:r w:rsidRPr="00CE2E21">
          <w:rPr>
            <w:rFonts w:eastAsia="Malgun Gothic"/>
            <w:lang w:eastAsia="en-GB"/>
          </w:rPr>
          <w:t>;</w:t>
        </w:r>
      </w:ins>
    </w:p>
    <w:p w14:paraId="7EFB6B5A" w14:textId="77777777" w:rsidR="00174ED7" w:rsidRPr="00CE2E21" w:rsidRDefault="00174ED7" w:rsidP="00F91444">
      <w:pPr>
        <w:ind w:left="851" w:hanging="284"/>
        <w:rPr>
          <w:ins w:id="762" w:author="Mihai Enescu" w:date="2023-06-07T10:43:00Z"/>
          <w:rFonts w:eastAsia="Calibri"/>
          <w:lang w:val="en-US"/>
        </w:rPr>
      </w:pPr>
      <w:ins w:id="763" w:author="Mihai Enescu" w:date="2023-06-02T09:12:00Z">
        <w:r w:rsidRPr="00CE2E21">
          <w:rPr>
            <w:rFonts w:eastAsia="Malgun Gothic"/>
          </w:rPr>
          <w:t>-</w:t>
        </w:r>
        <w:r w:rsidRPr="00CE2E21">
          <w:rPr>
            <w:rFonts w:eastAsia="Malgun Gothic"/>
          </w:rPr>
          <w:tab/>
          <w:t xml:space="preserve">the priority </w:t>
        </w:r>
      </w:ins>
      <w:ins w:id="764" w:author="Mihai Enescu" w:date="2023-06-02T09:14:00Z">
        <w:r w:rsidRPr="00CE2E21">
          <w:rPr>
            <w:rFonts w:eastAsia="Malgun Gothic"/>
          </w:rPr>
          <w:t xml:space="preserve">value </w:t>
        </w:r>
      </w:ins>
      <w:ins w:id="765" w:author="Mihai Enescu" w:date="2023-06-02T09:12:00Z">
        <w:r w:rsidRPr="00CE2E21">
          <w:rPr>
            <w:rFonts w:eastAsia="Malgun Gothic"/>
          </w:rPr>
          <w:t>associated with</w:t>
        </w:r>
      </w:ins>
      <w:ins w:id="766" w:author="Mihai Enescu" w:date="2023-06-02T09:54:00Z">
        <w:r w:rsidRPr="00CE2E21">
          <w:rPr>
            <w:rFonts w:eastAsia="Malgun Gothic"/>
          </w:rPr>
          <w:t xml:space="preserve"> the</w:t>
        </w:r>
      </w:ins>
      <w:ins w:id="767" w:author="Mihai Enescu" w:date="2023-06-02T09:12:00Z">
        <w:r w:rsidRPr="00CE2E21">
          <w:rPr>
            <w:rFonts w:eastAsia="Malgun Gothic"/>
          </w:rPr>
          <w:t xml:space="preserve"> selected </w:t>
        </w:r>
        <w:proofErr w:type="spellStart"/>
        <w:r w:rsidRPr="00CE2E21">
          <w:rPr>
            <w:rFonts w:eastAsia="Malgun Gothic"/>
          </w:rPr>
          <w:t>sidelink</w:t>
        </w:r>
        <w:proofErr w:type="spellEnd"/>
        <w:r w:rsidRPr="00CE2E21">
          <w:rPr>
            <w:rFonts w:eastAsia="Malgun Gothic"/>
          </w:rPr>
          <w:t xml:space="preserve"> grant for LTE V2X is </w:t>
        </w:r>
      </w:ins>
      <w:ins w:id="768" w:author="Mihai Enescu" w:date="2023-06-02T09:14:00Z">
        <w:r w:rsidRPr="00CE2E21">
          <w:rPr>
            <w:rFonts w:eastAsia="Malgun Gothic"/>
          </w:rPr>
          <w:t>l</w:t>
        </w:r>
      </w:ins>
      <w:ins w:id="769" w:author="Mihai Enescu" w:date="2023-06-02T10:49:00Z">
        <w:r w:rsidRPr="00CE2E21">
          <w:rPr>
            <w:rFonts w:eastAsia="Malgun Gothic"/>
          </w:rPr>
          <w:t>ower</w:t>
        </w:r>
      </w:ins>
      <w:ins w:id="770" w:author="Mihai Enescu" w:date="2023-06-02T09:12:00Z">
        <w:r w:rsidRPr="00CE2E21">
          <w:rPr>
            <w:rFonts w:eastAsia="Malgun Gothic"/>
          </w:rPr>
          <w:t xml:space="preserve"> than </w:t>
        </w:r>
      </w:ins>
      <m:oMath>
        <m:r>
          <w:ins w:id="771" w:author="Mihai Enescu" w:date="2023-06-02T09:13:00Z">
            <w:rPr>
              <w:rFonts w:ascii="Cambria Math" w:eastAsia="Calibri" w:hAnsi="Cambria Math"/>
              <w:lang w:val="en-US"/>
            </w:rPr>
            <m:t>pri</m:t>
          </w:ins>
        </m:r>
        <m:sSub>
          <m:sSubPr>
            <m:ctrlPr>
              <w:ins w:id="772" w:author="Mihai Enescu" w:date="2023-06-02T09:13:00Z">
                <w:rPr>
                  <w:rFonts w:ascii="Cambria Math" w:eastAsia="Calibri" w:hAnsi="Cambria Math"/>
                  <w:i/>
                  <w:lang w:val="en-US"/>
                </w:rPr>
              </w:ins>
            </m:ctrlPr>
          </m:sSubPr>
          <m:e>
            <m:r>
              <w:ins w:id="773" w:author="Mihai Enescu" w:date="2023-06-02T09:13:00Z">
                <w:rPr>
                  <w:rFonts w:ascii="Cambria Math" w:eastAsia="Calibri" w:hAnsi="Cambria Math"/>
                  <w:lang w:val="en-US"/>
                </w:rPr>
                <m:t>o</m:t>
              </w:ins>
            </m:r>
          </m:e>
          <m:sub>
            <m:r>
              <w:ins w:id="774" w:author="Mihai Enescu" w:date="2023-06-02T09:13:00Z">
                <w:rPr>
                  <w:rFonts w:ascii="Cambria Math" w:eastAsia="Calibri" w:hAnsi="Cambria Math"/>
                  <w:lang w:val="en-US"/>
                </w:rPr>
                <m:t>TX</m:t>
              </w:ins>
            </m:r>
          </m:sub>
        </m:sSub>
      </m:oMath>
      <w:ins w:id="775" w:author="Mihai Enescu" w:date="2023-06-02T09:13:00Z">
        <w:r w:rsidRPr="00CE2E21">
          <w:rPr>
            <w:rFonts w:eastAsia="Calibri"/>
            <w:lang w:val="en-US"/>
          </w:rPr>
          <w:t>;</w:t>
        </w:r>
      </w:ins>
      <w:ins w:id="776" w:author="Mihai Enescu" w:date="2023-06-07T10:45:00Z">
        <w:r w:rsidRPr="00CE2E21">
          <w:rPr>
            <w:rFonts w:eastAsia="Calibri"/>
            <w:lang w:val="en-US"/>
          </w:rPr>
          <w:t xml:space="preserve"> </w:t>
        </w:r>
        <w:r w:rsidRPr="00CE2E21">
          <w:rPr>
            <w:rFonts w:eastAsia="Malgun Gothic"/>
            <w:lang w:val="x-none" w:eastAsia="ko-KR"/>
          </w:rPr>
          <w:t xml:space="preserve">It is up to UE implementation </w:t>
        </w:r>
        <w:proofErr w:type="gramStart"/>
        <w:r w:rsidRPr="00CE2E21">
          <w:rPr>
            <w:rFonts w:eastAsia="Malgun Gothic"/>
            <w:lang w:val="x-none" w:eastAsia="ko-KR"/>
          </w:rPr>
          <w:t>whether or not</w:t>
        </w:r>
        <w:proofErr w:type="gramEnd"/>
        <w:r w:rsidRPr="00CE2E21">
          <w:rPr>
            <w:rFonts w:eastAsia="Malgun Gothic"/>
            <w:lang w:val="x-none" w:eastAsia="ko-KR"/>
          </w:rPr>
          <w:t xml:space="preserve"> to apply </w:t>
        </w:r>
      </w:ins>
      <w:ins w:id="777" w:author="Mihai Enescu" w:date="2023-06-07T11:10:00Z">
        <w:r w:rsidRPr="00CE2E21">
          <w:rPr>
            <w:rFonts w:eastAsia="Malgun Gothic"/>
            <w:lang w:eastAsia="ko-KR"/>
          </w:rPr>
          <w:t>this</w:t>
        </w:r>
      </w:ins>
      <w:ins w:id="778" w:author="Mihai Enescu" w:date="2023-06-07T10:45:00Z">
        <w:r w:rsidRPr="00CE2E21">
          <w:rPr>
            <w:rFonts w:eastAsia="Malgun Gothic"/>
            <w:lang w:val="x-none" w:eastAsia="ko-KR"/>
          </w:rPr>
          <w:t xml:space="preserve"> </w:t>
        </w:r>
        <w:r w:rsidRPr="00CE2E21">
          <w:rPr>
            <w:rFonts w:eastAsia="Malgun Gothic"/>
            <w:lang w:eastAsia="ko-KR"/>
          </w:rPr>
          <w:t>exclusion step</w:t>
        </w:r>
        <w:r w:rsidRPr="00CE2E21">
          <w:rPr>
            <w:rFonts w:eastAsia="Malgun Gothic"/>
            <w:lang w:val="x-none" w:eastAsia="ko-KR"/>
          </w:rPr>
          <w:t xml:space="preserve"> </w:t>
        </w:r>
      </w:ins>
      <w:ins w:id="779" w:author="Mihai Enescu" w:date="2023-06-07T11:10:00Z">
        <w:r w:rsidRPr="00CE2E21">
          <w:rPr>
            <w:rFonts w:eastAsia="Malgun Gothic"/>
            <w:lang w:eastAsia="ko-KR"/>
          </w:rPr>
          <w:t>if</w:t>
        </w:r>
      </w:ins>
      <w:ins w:id="780" w:author="Mihai Enescu" w:date="2023-06-07T10:45:00Z">
        <w:r w:rsidRPr="00CE2E21">
          <w:rPr>
            <w:rFonts w:eastAsia="Malgun Gothic"/>
            <w:lang w:val="x-none" w:eastAsia="ko-KR"/>
          </w:rPr>
          <w:t xml:space="preserve"> </w:t>
        </w:r>
        <w:r w:rsidRPr="00CE2E21">
          <w:rPr>
            <w:rFonts w:eastAsia="Malgun Gothic"/>
            <w:lang w:eastAsia="ko-KR"/>
          </w:rPr>
          <w:t xml:space="preserve">the priority value associated with selected </w:t>
        </w:r>
        <w:proofErr w:type="spellStart"/>
        <w:r w:rsidRPr="00CE2E21">
          <w:rPr>
            <w:rFonts w:eastAsia="Malgun Gothic"/>
            <w:lang w:eastAsia="ko-KR"/>
          </w:rPr>
          <w:t>sidelink</w:t>
        </w:r>
        <w:proofErr w:type="spellEnd"/>
        <w:r w:rsidRPr="00CE2E21">
          <w:rPr>
            <w:rFonts w:eastAsia="Malgun Gothic"/>
            <w:lang w:eastAsia="ko-KR"/>
          </w:rPr>
          <w:t xml:space="preserve"> grant for LTE V2X </w:t>
        </w:r>
        <w:r w:rsidRPr="00CE2E21">
          <w:rPr>
            <w:rFonts w:eastAsia="Malgun Gothic"/>
            <w:lang w:val="x-none" w:eastAsia="ko-KR"/>
          </w:rPr>
          <w:t xml:space="preserve">is </w:t>
        </w:r>
      </w:ins>
      <w:ins w:id="781" w:author="Mihai Enescu" w:date="2023-06-07T10:47:00Z">
        <w:r w:rsidRPr="00CE2E21">
          <w:rPr>
            <w:rFonts w:eastAsia="Malgun Gothic"/>
            <w:lang w:eastAsia="ko-KR"/>
          </w:rPr>
          <w:t>higher</w:t>
        </w:r>
      </w:ins>
      <w:ins w:id="782" w:author="Mihai Enescu" w:date="2023-06-07T10:45:00Z">
        <w:r w:rsidRPr="00CE2E21">
          <w:rPr>
            <w:rFonts w:eastAsia="Malgun Gothic"/>
            <w:lang w:val="x-none" w:eastAsia="ko-KR"/>
          </w:rPr>
          <w:t xml:space="preserve"> than</w:t>
        </w:r>
      </w:ins>
      <w:ins w:id="783" w:author="Mihai Enescu" w:date="2023-06-07T10:47:00Z">
        <w:r w:rsidRPr="00CE2E21">
          <w:rPr>
            <w:rFonts w:eastAsia="Malgun Gothic"/>
            <w:lang w:eastAsia="ko-KR"/>
          </w:rPr>
          <w:t xml:space="preserve"> or equal to</w:t>
        </w:r>
      </w:ins>
      <w:ins w:id="784" w:author="Mihai Enescu" w:date="2023-06-07T10:45:00Z">
        <w:r w:rsidRPr="00CE2E21">
          <w:rPr>
            <w:rFonts w:eastAsia="Malgun Gothic"/>
            <w:lang w:val="x-none" w:eastAsia="ko-KR"/>
          </w:rPr>
          <w:t xml:space="preserve"> </w:t>
        </w:r>
      </w:ins>
      <m:oMath>
        <m:r>
          <w:ins w:id="785" w:author="Mihai Enescu" w:date="2023-06-07T10:45:00Z">
            <w:rPr>
              <w:rFonts w:ascii="Cambria Math" w:eastAsia="Calibri" w:hAnsi="Cambria Math"/>
              <w:lang w:val="en-US"/>
            </w:rPr>
            <m:t>pri</m:t>
          </w:ins>
        </m:r>
        <m:sSub>
          <m:sSubPr>
            <m:ctrlPr>
              <w:ins w:id="786" w:author="Mihai Enescu" w:date="2023-06-07T10:45:00Z">
                <w:rPr>
                  <w:rFonts w:ascii="Cambria Math" w:eastAsia="Calibri" w:hAnsi="Cambria Math"/>
                  <w:i/>
                  <w:lang w:val="en-US"/>
                </w:rPr>
              </w:ins>
            </m:ctrlPr>
          </m:sSubPr>
          <m:e>
            <m:r>
              <w:ins w:id="787" w:author="Mihai Enescu" w:date="2023-06-07T10:45:00Z">
                <w:rPr>
                  <w:rFonts w:ascii="Cambria Math" w:eastAsia="Calibri" w:hAnsi="Cambria Math"/>
                  <w:lang w:val="en-US"/>
                </w:rPr>
                <m:t>o</m:t>
              </w:ins>
            </m:r>
          </m:e>
          <m:sub>
            <m:r>
              <w:ins w:id="788" w:author="Mihai Enescu" w:date="2023-06-07T10:45:00Z">
                <w:rPr>
                  <w:rFonts w:ascii="Cambria Math" w:eastAsia="Calibri" w:hAnsi="Cambria Math"/>
                  <w:lang w:val="en-US"/>
                </w:rPr>
                <m:t>TX</m:t>
              </w:ins>
            </m:r>
          </m:sub>
        </m:sSub>
      </m:oMath>
      <w:ins w:id="789" w:author="Mihai Enescu" w:date="2023-06-07T10:46:00Z">
        <w:r w:rsidRPr="00CE2E21">
          <w:rPr>
            <w:rFonts w:eastAsia="Malgun Gothic"/>
            <w:lang w:val="en-US"/>
          </w:rPr>
          <w:t>.</w:t>
        </w:r>
      </w:ins>
    </w:p>
    <w:p w14:paraId="0E52639E" w14:textId="77777777" w:rsidR="00174ED7" w:rsidRPr="00CE2E21" w:rsidRDefault="00174ED7" w:rsidP="00F91444">
      <w:pPr>
        <w:ind w:left="851" w:hanging="284"/>
        <w:rPr>
          <w:ins w:id="790" w:author="Mihai Enescu" w:date="2023-06-02T08:59:00Z"/>
          <w:rFonts w:eastAsia="Malgun Gothic"/>
        </w:rPr>
      </w:pPr>
    </w:p>
    <w:p w14:paraId="09C46B0F" w14:textId="77777777" w:rsidR="00174ED7" w:rsidRPr="00CE2E21" w:rsidRDefault="00174ED7" w:rsidP="00F91444">
      <w:pPr>
        <w:ind w:left="568" w:hanging="284"/>
        <w:rPr>
          <w:ins w:id="791" w:author="Mihai Enescu" w:date="2023-06-02T09:23:00Z"/>
          <w:rFonts w:eastAsia="Malgun Gothic"/>
          <w:lang w:val="x-none"/>
        </w:rPr>
      </w:pPr>
      <w:ins w:id="792" w:author="Mihai Enescu" w:date="2023-06-02T09:23:00Z">
        <w:r w:rsidRPr="00CE2E21">
          <w:rPr>
            <w:rFonts w:eastAsia="Malgun Gothic"/>
            <w:lang w:val="en-US"/>
          </w:rPr>
          <w:t>5LTE3</w:t>
        </w:r>
        <w:r w:rsidRPr="00CE2E21">
          <w:rPr>
            <w:rFonts w:eastAsia="Malgun Gothic"/>
            <w:lang w:val="x-none"/>
          </w:rPr>
          <w:t>)</w:t>
        </w:r>
      </w:ins>
      <w:ins w:id="793" w:author="Mihai Enescu" w:date="2023-06-03T10:26:00Z">
        <w:r w:rsidRPr="00CE2E21">
          <w:rPr>
            <w:rFonts w:eastAsia="Malgun Gothic"/>
          </w:rPr>
          <w:t xml:space="preserve"> </w:t>
        </w:r>
      </w:ins>
      <w:ins w:id="794" w:author="Mihai Enescu" w:date="2023-06-02T17:07:00Z">
        <w:r w:rsidRPr="00CE2E21">
          <w:rPr>
            <w:rFonts w:eastAsia="Malgun Gothic"/>
            <w:lang w:val="x-none"/>
          </w:rPr>
          <w:t xml:space="preserve">In case of </w:t>
        </w:r>
      </w:ins>
      <w:ins w:id="795" w:author="Mihai Enescu" w:date="2023-06-07T10:24:00Z">
        <w:r w:rsidRPr="00CE2E21">
          <w:rPr>
            <w:rFonts w:eastAsia="Malgun Gothic"/>
          </w:rPr>
          <w:t>d</w:t>
        </w:r>
      </w:ins>
      <w:ins w:id="796" w:author="Mihai Enescu" w:date="2023-06-07T10:25:00Z">
        <w:r w:rsidRPr="00CE2E21">
          <w:rPr>
            <w:rFonts w:eastAsia="Malgun Gothic"/>
          </w:rPr>
          <w:t xml:space="preserve">ynamic </w:t>
        </w:r>
      </w:ins>
      <w:ins w:id="797"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798" w:author="Mihai Enescu" w:date="2023-06-02T09:23:00Z">
        <w:r w:rsidRPr="00CE2E21">
          <w:rPr>
            <w:rFonts w:eastAsia="Malgun Gothic" w:hint="eastAsia"/>
            <w:lang w:val="x-none"/>
          </w:rPr>
          <w:t xml:space="preserve">The UE shall exclude any candidate single-slot resource </w:t>
        </w:r>
      </w:ins>
      <m:oMath>
        <m:sSub>
          <m:sSubPr>
            <m:ctrlPr>
              <w:ins w:id="799" w:author="Mihai Enescu" w:date="2023-06-03T10:32:00Z">
                <w:rPr>
                  <w:rFonts w:ascii="Cambria Math" w:hAnsi="Cambria Math"/>
                  <w:i/>
                  <w:lang w:val="x-none" w:eastAsia="en-GB"/>
                </w:rPr>
              </w:ins>
            </m:ctrlPr>
          </m:sSubPr>
          <m:e>
            <m:r>
              <w:ins w:id="800" w:author="Mihai Enescu" w:date="2023-06-03T10:32:00Z">
                <w:rPr>
                  <w:rFonts w:ascii="Cambria Math"/>
                  <w:lang w:val="x-none" w:eastAsia="en-GB"/>
                </w:rPr>
                <m:t>R</m:t>
              </w:ins>
            </m:r>
          </m:e>
          <m:sub>
            <m:r>
              <w:ins w:id="801" w:author="Mihai Enescu" w:date="2023-06-03T10:32:00Z">
                <m:rPr>
                  <m:sty m:val="p"/>
                </m:rPr>
                <w:rPr>
                  <w:rFonts w:ascii="Cambria Math"/>
                  <w:lang w:val="x-none" w:eastAsia="en-GB"/>
                </w:rPr>
                <m:t>x,y</m:t>
              </w:ins>
            </m:r>
          </m:sub>
        </m:sSub>
      </m:oMath>
      <w:ins w:id="802" w:author="Mihai Enescu" w:date="2023-06-02T09:23:00Z">
        <w:r w:rsidRPr="00CE2E21">
          <w:rPr>
            <w:rFonts w:eastAsia="Malgun Gothic" w:hint="eastAsia"/>
            <w:lang w:val="x-none"/>
          </w:rPr>
          <w:t xml:space="preserve"> from the set </w:t>
        </w:r>
      </w:ins>
      <m:oMath>
        <m:sSub>
          <m:sSubPr>
            <m:ctrlPr>
              <w:ins w:id="803" w:author="Mihai Enescu" w:date="2023-06-02T09:23:00Z">
                <w:rPr>
                  <w:rFonts w:ascii="Cambria Math" w:hAnsi="Cambria Math"/>
                  <w:i/>
                  <w:lang w:val="x-none" w:eastAsia="en-GB"/>
                </w:rPr>
              </w:ins>
            </m:ctrlPr>
          </m:sSubPr>
          <m:e>
            <m:r>
              <w:ins w:id="804" w:author="Mihai Enescu" w:date="2023-06-02T09:23:00Z">
                <w:rPr>
                  <w:rFonts w:ascii="Cambria Math"/>
                  <w:lang w:val="x-none" w:eastAsia="en-GB"/>
                </w:rPr>
                <m:t>S</m:t>
              </w:ins>
            </m:r>
          </m:e>
          <m:sub>
            <m:r>
              <w:ins w:id="805" w:author="Mihai Enescu" w:date="2023-06-02T09:23:00Z">
                <w:rPr>
                  <w:rFonts w:ascii="Cambria Math"/>
                  <w:lang w:val="x-none" w:eastAsia="en-GB"/>
                </w:rPr>
                <m:t>A</m:t>
              </w:ins>
            </m:r>
          </m:sub>
        </m:sSub>
      </m:oMath>
      <w:ins w:id="806" w:author="Mihai Enescu" w:date="2023-06-02T09:23:00Z">
        <w:r w:rsidRPr="00CE2E21">
          <w:rPr>
            <w:rFonts w:eastAsia="Malgun Gothic" w:hint="eastAsia"/>
            <w:lang w:val="x-none"/>
          </w:rPr>
          <w:t xml:space="preserve"> if all the following conditions</w:t>
        </w:r>
      </w:ins>
      <w:ins w:id="807" w:author="Mihai Enescu" w:date="2023-06-02T09:29:00Z">
        <w:r w:rsidRPr="00CE2E21">
          <w:rPr>
            <w:rFonts w:eastAsia="Malgun Gothic"/>
          </w:rPr>
          <w:t xml:space="preserve"> are met</w:t>
        </w:r>
      </w:ins>
      <w:ins w:id="808" w:author="Mihai Enescu" w:date="2023-06-02T09:23:00Z">
        <w:r w:rsidRPr="00CE2E21">
          <w:rPr>
            <w:rFonts w:eastAsia="Malgun Gothic" w:hint="eastAsia"/>
            <w:lang w:val="x-none"/>
          </w:rPr>
          <w:t>:</w:t>
        </w:r>
      </w:ins>
    </w:p>
    <w:p w14:paraId="4F4BDCF0" w14:textId="77777777" w:rsidR="00174ED7" w:rsidRPr="00CE2E21" w:rsidRDefault="00174ED7" w:rsidP="00F91444">
      <w:pPr>
        <w:ind w:left="851" w:hanging="284"/>
        <w:rPr>
          <w:ins w:id="809" w:author="Mihai Enescu" w:date="2023-06-07T11:18:00Z"/>
          <w:rFonts w:eastAsia="Malgun Gothic"/>
        </w:rPr>
      </w:pPr>
      <w:ins w:id="810" w:author="Mihai Enescu" w:date="2023-06-07T11:18:00Z">
        <w:r w:rsidRPr="00CE2E21">
          <w:rPr>
            <w:rFonts w:eastAsia="Malgun Gothic"/>
          </w:rPr>
          <w:t>a)</w:t>
        </w:r>
      </w:ins>
      <w:ins w:id="811" w:author="Mihai Enescu" w:date="2023-06-02T09:23:00Z">
        <w:del w:id="812" w:author="Mihai Enescu" w:date="2023-06-07T11:18:00Z">
          <w:r w:rsidRPr="00CE2E21" w:rsidDel="00ED0206">
            <w:rPr>
              <w:rFonts w:eastAsia="Malgun Gothic"/>
              <w:lang w:val="x-none"/>
            </w:rPr>
            <w:delText>-</w:delText>
          </w:r>
        </w:del>
        <w:r w:rsidRPr="00CE2E21">
          <w:rPr>
            <w:rFonts w:eastAsia="Malgun Gothic"/>
            <w:lang w:val="x-none"/>
          </w:rPr>
          <w:tab/>
        </w:r>
      </w:ins>
      <w:ins w:id="813" w:author="Mihai Enescu" w:date="2023-06-02T09:29:00Z">
        <w:r w:rsidRPr="00CE2E21">
          <w:rPr>
            <w:rFonts w:eastAsia="Malgun Gothic"/>
          </w:rPr>
          <w:t xml:space="preserve">the resource pool is configured with PSFCH </w:t>
        </w:r>
        <w:proofErr w:type="gramStart"/>
        <w:r w:rsidRPr="00CE2E21">
          <w:rPr>
            <w:rFonts w:eastAsia="Malgun Gothic"/>
          </w:rPr>
          <w:t>resources;</w:t>
        </w:r>
      </w:ins>
      <w:proofErr w:type="gramEnd"/>
    </w:p>
    <w:p w14:paraId="2C67CFC3" w14:textId="4537C942" w:rsidR="00174ED7" w:rsidRPr="00CE2E21" w:rsidRDefault="00174ED7" w:rsidP="00F91444">
      <w:pPr>
        <w:ind w:left="851" w:hanging="284"/>
        <w:rPr>
          <w:ins w:id="814" w:author="Mihai Enescu" w:date="2023-06-07T11:18:00Z"/>
          <w:rFonts w:eastAsia="Malgun Gothic"/>
        </w:rPr>
      </w:pPr>
      <w:ins w:id="815" w:author="Mihai Enescu" w:date="2023-06-07T11:18:00Z">
        <w:r w:rsidRPr="00CE2E21">
          <w:rPr>
            <w:rFonts w:eastAsia="Malgun Gothic"/>
          </w:rPr>
          <w:t>b</w:t>
        </w:r>
        <w:r w:rsidRPr="00CE2E21">
          <w:rPr>
            <w:rFonts w:eastAsia="Malgun Gothic"/>
            <w:lang w:val="x-none"/>
          </w:rPr>
          <w:t>)</w:t>
        </w:r>
        <w:r w:rsidRPr="00CE2E21">
          <w:rPr>
            <w:rFonts w:eastAsia="Malgun Gothic"/>
            <w:lang w:val="x-none"/>
          </w:rPr>
          <w:tab/>
        </w:r>
        <w:del w:id="816" w:author="Mihai Enescu - after RAN1#114" w:date="2023-09-05T20:43:00Z">
          <w:r w:rsidRPr="00CE2E21" w:rsidDel="00D2056D">
            <w:rPr>
              <w:rFonts w:eastAsia="Malgun Gothic" w:hint="eastAsia"/>
              <w:lang w:val="x-none"/>
            </w:rPr>
            <w:delText xml:space="preserve">the UE receives </w:delText>
          </w:r>
        </w:del>
        <w:r w:rsidRPr="00CE2E21">
          <w:rPr>
            <w:rFonts w:eastAsia="Malgun Gothic" w:hint="eastAsia"/>
            <w:lang w:val="x-none"/>
          </w:rPr>
          <w:t xml:space="preserve">an </w:t>
        </w:r>
        <w:r w:rsidRPr="00CE2E21">
          <w:rPr>
            <w:rFonts w:eastAsia="Malgun Gothic"/>
          </w:rPr>
          <w:t xml:space="preserve">LTE </w:t>
        </w:r>
        <w:r w:rsidRPr="00CE2E21">
          <w:rPr>
            <w:rFonts w:eastAsia="Malgun Gothic" w:hint="eastAsia"/>
            <w:lang w:val="x-none"/>
          </w:rPr>
          <w:t xml:space="preserve">SCI format </w:t>
        </w:r>
        <w:r w:rsidRPr="00CE2E21">
          <w:rPr>
            <w:rFonts w:eastAsia="Malgun Gothic"/>
            <w:lang w:val="x-none"/>
          </w:rPr>
          <w:t>1</w:t>
        </w:r>
        <w:r w:rsidRPr="00CE2E21">
          <w:rPr>
            <w:rFonts w:eastAsia="Malgun Gothic" w:hint="eastAsia"/>
            <w:lang w:val="x-none"/>
          </w:rPr>
          <w:t xml:space="preserve"> </w:t>
        </w:r>
      </w:ins>
      <w:ins w:id="817" w:author="Mihai Enescu - after RAN1#114" w:date="2023-09-05T20:44:00Z">
        <w:r w:rsidR="00D2056D">
          <w:rPr>
            <w:rFonts w:eastAsia="Malgun Gothic"/>
            <w:lang w:val="en-FI"/>
          </w:rPr>
          <w:t xml:space="preserve">is received </w:t>
        </w:r>
      </w:ins>
      <w:ins w:id="818" w:author="Mihai Enescu" w:date="2023-06-07T11:18:00Z">
        <w:r w:rsidRPr="00CE2E21">
          <w:rPr>
            <w:rFonts w:eastAsia="Malgun Gothic" w:hint="eastAsia"/>
            <w:lang w:val="x-none"/>
          </w:rPr>
          <w:t xml:space="preserve">in </w:t>
        </w:r>
        <w:r w:rsidRPr="00CE2E21">
          <w:rPr>
            <w:rFonts w:eastAsia="Malgun Gothic"/>
          </w:rPr>
          <w:t>LTE subframe</w:t>
        </w:r>
        <w:r w:rsidRPr="00CE2E21">
          <w:rPr>
            <w:rFonts w:eastAsia="Malgun Gothic" w:hint="eastAsia"/>
            <w:lang w:val="x-none"/>
          </w:rPr>
          <w:t xml:space="preserve"> </w:t>
        </w:r>
      </w:ins>
      <m:oMath>
        <m:sSubSup>
          <m:sSubSupPr>
            <m:ctrlPr>
              <w:ins w:id="819" w:author="Mihai Enescu" w:date="2023-06-07T11:18:00Z">
                <w:rPr>
                  <w:rFonts w:ascii="Cambria Math" w:eastAsia="Malgun Gothic" w:hAnsi="Cambria Math"/>
                  <w:i/>
                  <w:lang w:val="x-none"/>
                </w:rPr>
              </w:ins>
            </m:ctrlPr>
          </m:sSubSupPr>
          <m:e>
            <m:r>
              <w:ins w:id="820" w:author="Mihai Enescu" w:date="2023-06-07T11:18:00Z">
                <w:rPr>
                  <w:rFonts w:ascii="Cambria Math" w:eastAsia="Malgun Gothic" w:hAnsi="Cambria Math"/>
                  <w:lang w:val="x-none"/>
                </w:rPr>
                <m:t>t</m:t>
              </w:ins>
            </m:r>
          </m:e>
          <m:sub>
            <m:r>
              <w:ins w:id="821" w:author="Mihai Enescu" w:date="2023-06-07T11:18:00Z">
                <w:rPr>
                  <w:rFonts w:ascii="Cambria Math" w:eastAsia="Malgun Gothic" w:hAnsi="Cambria Math"/>
                  <w:lang w:val="x-none"/>
                </w:rPr>
                <m:t>m</m:t>
              </w:ins>
            </m:r>
          </m:sub>
          <m:sup>
            <m:r>
              <w:ins w:id="822" w:author="Mihai Enescu" w:date="2023-06-07T11:18:00Z">
                <w:rPr>
                  <w:rFonts w:ascii="Cambria Math" w:eastAsia="Malgun Gothic" w:hAnsi="Cambria Math"/>
                  <w:lang w:val="x-none"/>
                </w:rPr>
                <m:t>LTESL</m:t>
              </w:ins>
            </m:r>
          </m:sup>
        </m:sSubSup>
      </m:oMath>
      <w:ins w:id="823" w:author="Mihai Enescu" w:date="2023-06-07T11:18:00Z">
        <w:r w:rsidRPr="00CE2E21">
          <w:rPr>
            <w:rFonts w:eastAsia="Malgun Gothic" w:hint="eastAsia"/>
            <w:lang w:val="x-none"/>
          </w:rPr>
          <w:t>, and</w:t>
        </w:r>
        <w:r w:rsidRPr="00CE2E21">
          <w:rPr>
            <w:rFonts w:eastAsia="Malgun Gothic"/>
          </w:rPr>
          <w:t xml:space="preserve"> the</w:t>
        </w:r>
        <w:r w:rsidRPr="00CE2E21">
          <w:rPr>
            <w:rFonts w:eastAsia="Malgun Gothic" w:hint="eastAsia"/>
            <w:lang w:val="x-none"/>
          </w:rPr>
          <w:t xml:space="preserve"> </w:t>
        </w:r>
        <w:r w:rsidRPr="00CE2E21">
          <w:rPr>
            <w:rFonts w:eastAsia="Malgun Gothic"/>
            <w:lang w:val="en-US"/>
          </w:rPr>
          <w:t>'</w:t>
        </w:r>
        <w:r w:rsidRPr="00CE2E21">
          <w:rPr>
            <w:rFonts w:eastAsia="Malgun Gothic"/>
            <w:i/>
            <w:iCs/>
            <w:lang w:val="x-none"/>
          </w:rPr>
          <w:t>Resource reservation</w:t>
        </w:r>
        <w:r w:rsidRPr="00CE2E21">
          <w:rPr>
            <w:rFonts w:eastAsia="Malgun Gothic"/>
            <w:i/>
            <w:iCs/>
            <w:lang w:val="en-US"/>
          </w:rPr>
          <w:t>'</w:t>
        </w:r>
        <w:r w:rsidRPr="00CE2E21">
          <w:rPr>
            <w:rFonts w:eastAsia="Malgun Gothic"/>
            <w:lang w:val="x-none"/>
          </w:rPr>
          <w:t xml:space="preserve"> field</w:t>
        </w:r>
        <w:r w:rsidRPr="00CE2E21">
          <w:rPr>
            <w:rFonts w:eastAsia="Malgun Gothic"/>
          </w:rPr>
          <w:t xml:space="preserve"> </w:t>
        </w:r>
        <w:r w:rsidRPr="00CE2E21">
          <w:rPr>
            <w:rFonts w:eastAsia="Malgun Gothic" w:hint="eastAsia"/>
            <w:lang w:val="x-none"/>
          </w:rPr>
          <w:t xml:space="preserve">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r w:rsidRPr="00CE2E21">
          <w:rPr>
            <w:rFonts w:eastAsia="Malgun Gothic"/>
          </w:rPr>
          <w:t xml:space="preserve">LTE </w:t>
        </w:r>
        <w:r w:rsidRPr="00CE2E21">
          <w:rPr>
            <w:rFonts w:eastAsia="Malgun Gothic"/>
            <w:lang w:val="x-none"/>
          </w:rPr>
          <w:t xml:space="preserve">SCI format 1 </w:t>
        </w:r>
        <w:r w:rsidRPr="00CE2E21">
          <w:rPr>
            <w:rFonts w:eastAsia="Malgun Gothic" w:hint="eastAsia"/>
            <w:lang w:val="x-none"/>
          </w:rPr>
          <w:t xml:space="preserve">indicate the values </w:t>
        </w:r>
      </w:ins>
      <m:oMath>
        <m:sSub>
          <m:sSubPr>
            <m:ctrlPr>
              <w:ins w:id="824" w:author="Mihai Enescu" w:date="2023-06-07T11:18:00Z">
                <w:rPr>
                  <w:rFonts w:ascii="Cambria Math" w:hAnsi="Cambria Math"/>
                  <w:i/>
                  <w:lang w:val="x-none" w:eastAsia="en-GB"/>
                </w:rPr>
              </w:ins>
            </m:ctrlPr>
          </m:sSubPr>
          <m:e>
            <m:r>
              <w:ins w:id="825" w:author="Mihai Enescu" w:date="2023-06-07T11:18:00Z">
                <w:rPr>
                  <w:rFonts w:ascii="Cambria Math" w:hAnsi="Cambria Math"/>
                  <w:lang w:val="x-none" w:eastAsia="en-GB"/>
                </w:rPr>
                <m:t>P</m:t>
              </w:ins>
            </m:r>
          </m:e>
          <m:sub>
            <m:r>
              <w:ins w:id="826" w:author="Mihai Enescu" w:date="2023-06-07T11:18:00Z">
                <m:rPr>
                  <m:nor/>
                </m:rPr>
                <w:rPr>
                  <w:rFonts w:ascii="Cambria Math" w:hAnsi="Cambria Math"/>
                  <w:lang w:val="x-none" w:eastAsia="en-GB"/>
                </w:rPr>
                <m:t>rsvp_RX</m:t>
              </w:ins>
            </m:r>
            <m:ctrlPr>
              <w:ins w:id="827" w:author="Mihai Enescu" w:date="2023-06-07T11:18:00Z">
                <w:rPr>
                  <w:rFonts w:ascii="Cambria Math" w:hAnsi="Cambria Math"/>
                  <w:lang w:val="x-none" w:eastAsia="en-GB"/>
                </w:rPr>
              </w:ins>
            </m:ctrlPr>
          </m:sub>
        </m:sSub>
      </m:oMath>
      <w:ins w:id="828" w:author="Mihai Enescu" w:date="2023-06-07T11:18:00Z">
        <w:r w:rsidRPr="00CE2E21">
          <w:rPr>
            <w:rFonts w:eastAsia="Malgun Gothic" w:hint="eastAsia"/>
            <w:lang w:val="x-none"/>
          </w:rPr>
          <w:t xml:space="preserve"> and </w:t>
        </w:r>
      </w:ins>
      <m:oMath>
        <m:r>
          <w:ins w:id="829" w:author="Mihai Enescu" w:date="2023-06-07T11:18:00Z">
            <w:rPr>
              <w:rFonts w:ascii="Cambria Math"/>
              <w:lang w:val="x-none" w:eastAsia="en-GB"/>
            </w:rPr>
            <m:t>pri</m:t>
          </w:ins>
        </m:r>
        <m:sSub>
          <m:sSubPr>
            <m:ctrlPr>
              <w:ins w:id="830" w:author="Mihai Enescu" w:date="2023-06-07T11:18:00Z">
                <w:rPr>
                  <w:rFonts w:ascii="Cambria Math" w:hAnsi="Cambria Math"/>
                  <w:i/>
                  <w:lang w:val="x-none" w:eastAsia="en-GB"/>
                </w:rPr>
              </w:ins>
            </m:ctrlPr>
          </m:sSubPr>
          <m:e>
            <m:r>
              <w:ins w:id="831" w:author="Mihai Enescu" w:date="2023-06-07T11:18:00Z">
                <w:rPr>
                  <w:rFonts w:ascii="Cambria Math"/>
                  <w:lang w:val="x-none" w:eastAsia="en-GB"/>
                </w:rPr>
                <m:t>o</m:t>
              </w:ins>
            </m:r>
          </m:e>
          <m:sub>
            <m:r>
              <w:ins w:id="832" w:author="Mihai Enescu" w:date="2023-06-07T11:18:00Z">
                <w:rPr>
                  <w:rFonts w:ascii="Cambria Math"/>
                  <w:lang w:val="x-none" w:eastAsia="en-GB"/>
                </w:rPr>
                <m:t>RX</m:t>
              </w:ins>
            </m:r>
          </m:sub>
        </m:sSub>
      </m:oMath>
      <w:ins w:id="833" w:author="Mihai Enescu" w:date="2023-06-07T11:18:00Z">
        <w:r w:rsidRPr="00CE2E21">
          <w:rPr>
            <w:rFonts w:eastAsia="Malgun Gothic" w:hint="eastAsia"/>
            <w:lang w:val="x-none"/>
          </w:rPr>
          <w:t xml:space="preserve">, respectively according to Clause </w:t>
        </w:r>
        <w:r w:rsidRPr="00CE2E21">
          <w:rPr>
            <w:rFonts w:eastAsia="Malgun Gothic"/>
            <w:lang w:val="en-US"/>
          </w:rPr>
          <w:t>14.2.1</w:t>
        </w:r>
        <w:r w:rsidRPr="00CE2E21">
          <w:rPr>
            <w:rFonts w:eastAsia="Malgun Gothic"/>
            <w:lang w:val="x-none"/>
          </w:rPr>
          <w:t xml:space="preserve"> in [</w:t>
        </w:r>
        <w:r w:rsidRPr="00CE2E21">
          <w:rPr>
            <w:rFonts w:eastAsia="Malgun Gothic"/>
          </w:rPr>
          <w:t>19</w:t>
        </w:r>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 xml:space="preserve">, where LTE subframes are indexed according to Clause 14.1.5 in </w:t>
        </w:r>
        <w:r w:rsidRPr="00CE2E21">
          <w:rPr>
            <w:rFonts w:eastAsia="Malgun Gothic"/>
            <w:lang w:val="x-none"/>
          </w:rPr>
          <w:t>[</w:t>
        </w:r>
        <w:r w:rsidRPr="00CE2E21">
          <w:rPr>
            <w:rFonts w:eastAsia="Malgun Gothic"/>
          </w:rPr>
          <w:t>19</w:t>
        </w:r>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w:t>
        </w:r>
      </w:ins>
    </w:p>
    <w:p w14:paraId="259A26E3" w14:textId="77777777" w:rsidR="00174ED7" w:rsidRPr="00CE2E21" w:rsidRDefault="00174ED7" w:rsidP="00F91444">
      <w:pPr>
        <w:ind w:left="851" w:hanging="284"/>
        <w:rPr>
          <w:ins w:id="834" w:author="Mihai Enescu" w:date="2023-06-07T11:18:00Z"/>
          <w:rFonts w:eastAsia="Malgun Gothic"/>
          <w:lang w:val="x-none"/>
        </w:rPr>
      </w:pPr>
      <w:ins w:id="835" w:author="Mihai Enescu" w:date="2023-06-07T11:18:00Z">
        <w:r w:rsidRPr="00CE2E21">
          <w:rPr>
            <w:rFonts w:eastAsia="Malgun Gothic"/>
          </w:rPr>
          <w:t>c</w:t>
        </w:r>
        <w:r w:rsidRPr="00CE2E21">
          <w:rPr>
            <w:rFonts w:eastAsia="Malgun Gothic"/>
            <w:lang w:val="x-none"/>
          </w:rPr>
          <w:t>)</w:t>
        </w:r>
        <w:r w:rsidRPr="00CE2E21">
          <w:rPr>
            <w:rFonts w:eastAsia="Malgun Gothic"/>
            <w:lang w:val="x-none"/>
          </w:rPr>
          <w:tab/>
          <w:t xml:space="preserve">the </w:t>
        </w:r>
        <w:r w:rsidRPr="00CE2E21">
          <w:rPr>
            <w:rFonts w:eastAsia="Malgun Gothic"/>
          </w:rPr>
          <w:t>LTE PSSCH-RSRP measurement</w:t>
        </w:r>
        <w:r w:rsidRPr="00CE2E21">
          <w:rPr>
            <w:rFonts w:eastAsia="Malgun Gothic"/>
            <w:lang w:val="x-none"/>
          </w:rPr>
          <w:t xml:space="preserve"> </w:t>
        </w:r>
        <w:r w:rsidRPr="00CE2E21">
          <w:rPr>
            <w:rFonts w:eastAsia="Malgun Gothic"/>
          </w:rPr>
          <w:t xml:space="preserve">according to </w:t>
        </w:r>
        <w:r w:rsidRPr="00CE2E21">
          <w:rPr>
            <w:rFonts w:eastAsia="Malgun Gothic"/>
            <w:lang w:val="x-none"/>
          </w:rPr>
          <w:t>the received</w:t>
        </w:r>
        <w:r w:rsidRPr="00CE2E21">
          <w:rPr>
            <w:rFonts w:eastAsia="Malgun Gothic"/>
          </w:rPr>
          <w:t xml:space="preserve"> LTE</w:t>
        </w:r>
        <w:r w:rsidRPr="00CE2E21">
          <w:rPr>
            <w:rFonts w:eastAsia="Malgun Gothic"/>
            <w:lang w:val="x-none"/>
          </w:rPr>
          <w:t xml:space="preserve"> SCI format </w:t>
        </w:r>
        <w:r w:rsidRPr="00CE2E21">
          <w:rPr>
            <w:rFonts w:eastAsia="Malgun Gothic"/>
          </w:rPr>
          <w:t>1</w:t>
        </w:r>
        <w:r w:rsidRPr="00CE2E21">
          <w:rPr>
            <w:rFonts w:eastAsia="Malgun Gothic"/>
            <w:lang w:val="x-none"/>
          </w:rPr>
          <w:t xml:space="preserve"> </w:t>
        </w:r>
        <w:r w:rsidRPr="00CE2E21">
          <w:rPr>
            <w:rFonts w:eastAsia="Malgun Gothic" w:hint="eastAsia"/>
            <w:lang w:val="x-none"/>
          </w:rPr>
          <w:t xml:space="preserve">is higher than </w:t>
        </w:r>
      </w:ins>
      <m:oMath>
        <m:r>
          <w:ins w:id="836" w:author="Mihai Enescu" w:date="2023-06-07T11:18:00Z">
            <w:rPr>
              <w:rFonts w:ascii="Cambria Math"/>
              <w:lang w:val="x-none" w:eastAsia="en-GB"/>
            </w:rPr>
            <m:t>T</m:t>
          </w:ins>
        </m:r>
        <m:r>
          <w:ins w:id="837" w:author="Mihai Enescu" w:date="2023-06-07T11:18:00Z">
            <w:rPr>
              <w:rFonts w:ascii="Cambria Math" w:hAnsi="Cambria Math"/>
              <w:lang w:val="x-none" w:eastAsia="en-GB"/>
            </w:rPr>
            <m:t>hLTEPSFCH</m:t>
          </w:ins>
        </m:r>
        <m:d>
          <m:dPr>
            <m:ctrlPr>
              <w:ins w:id="838" w:author="Mihai Enescu" w:date="2023-06-07T11:18:00Z">
                <w:rPr>
                  <w:rFonts w:ascii="Cambria Math" w:hAnsi="Cambria Math"/>
                  <w:lang w:val="x-none" w:eastAsia="en-GB"/>
                </w:rPr>
              </w:ins>
            </m:ctrlPr>
          </m:dPr>
          <m:e>
            <m:r>
              <w:ins w:id="839" w:author="Mihai Enescu" w:date="2023-06-07T11:18:00Z">
                <w:rPr>
                  <w:rFonts w:ascii="Cambria Math"/>
                  <w:lang w:val="x-none" w:eastAsia="en-GB"/>
                </w:rPr>
                <m:t>pri</m:t>
              </w:ins>
            </m:r>
            <m:sSub>
              <m:sSubPr>
                <m:ctrlPr>
                  <w:ins w:id="840" w:author="Mihai Enescu" w:date="2023-06-07T11:18:00Z">
                    <w:rPr>
                      <w:rFonts w:ascii="Cambria Math" w:hAnsi="Cambria Math"/>
                      <w:i/>
                      <w:lang w:val="x-none" w:eastAsia="en-GB"/>
                    </w:rPr>
                  </w:ins>
                </m:ctrlPr>
              </m:sSubPr>
              <m:e>
                <m:r>
                  <w:ins w:id="841" w:author="Mihai Enescu" w:date="2023-06-07T11:18:00Z">
                    <w:rPr>
                      <w:rFonts w:ascii="Cambria Math"/>
                      <w:lang w:val="x-none" w:eastAsia="en-GB"/>
                    </w:rPr>
                    <m:t>o</m:t>
                  </w:ins>
                </m:r>
              </m:e>
              <m:sub>
                <m:r>
                  <w:ins w:id="842" w:author="Mihai Enescu" w:date="2023-06-07T11:18:00Z">
                    <w:rPr>
                      <w:rFonts w:ascii="Cambria Math"/>
                      <w:lang w:val="x-none" w:eastAsia="en-GB"/>
                    </w:rPr>
                    <m:t>RX</m:t>
                  </w:ins>
                </m:r>
              </m:sub>
            </m:sSub>
            <m:r>
              <w:ins w:id="843" w:author="Mihai Enescu" w:date="2023-06-07T11:18:00Z">
                <w:rPr>
                  <w:rFonts w:ascii="Cambria Math" w:hAnsi="Cambria Math"/>
                  <w:lang w:val="x-none" w:eastAsia="en-GB"/>
                </w:rPr>
                <m:t>,pri</m:t>
              </w:ins>
            </m:r>
            <m:sSub>
              <m:sSubPr>
                <m:ctrlPr>
                  <w:ins w:id="844" w:author="Mihai Enescu" w:date="2023-06-07T11:18:00Z">
                    <w:rPr>
                      <w:rFonts w:ascii="Cambria Math" w:hAnsi="Cambria Math"/>
                      <w:i/>
                      <w:lang w:val="x-none" w:eastAsia="en-GB"/>
                    </w:rPr>
                  </w:ins>
                </m:ctrlPr>
              </m:sSubPr>
              <m:e>
                <m:r>
                  <w:ins w:id="845" w:author="Mihai Enescu" w:date="2023-06-07T11:18:00Z">
                    <w:rPr>
                      <w:rFonts w:ascii="Cambria Math" w:hAnsi="Cambria Math"/>
                      <w:lang w:val="x-none" w:eastAsia="en-GB"/>
                    </w:rPr>
                    <m:t>o</m:t>
                  </w:ins>
                </m:r>
              </m:e>
              <m:sub>
                <m:r>
                  <w:ins w:id="846" w:author="Mihai Enescu" w:date="2023-06-07T11:18:00Z">
                    <w:rPr>
                      <w:rFonts w:ascii="Cambria Math" w:hAnsi="Cambria Math"/>
                      <w:lang w:val="x-none" w:eastAsia="en-GB"/>
                    </w:rPr>
                    <m:t>TX</m:t>
                  </w:ins>
                </m:r>
              </m:sub>
            </m:sSub>
            <m:ctrlPr>
              <w:ins w:id="847" w:author="Mihai Enescu" w:date="2023-06-07T11:18:00Z">
                <w:rPr>
                  <w:rFonts w:ascii="Cambria Math" w:hAnsi="Cambria Math"/>
                  <w:i/>
                  <w:lang w:val="x-none" w:eastAsia="en-GB"/>
                </w:rPr>
              </w:ins>
            </m:ctrlPr>
          </m:e>
        </m:d>
        <m:r>
          <w:ins w:id="848" w:author="Mihai Enescu" w:date="2023-06-07T11:18:00Z">
            <w:rPr>
              <w:rFonts w:ascii="Cambria Math"/>
              <w:lang w:val="x-none" w:eastAsia="en-GB"/>
            </w:rPr>
            <m:t>;</m:t>
          </w:ins>
        </m:r>
      </m:oMath>
    </w:p>
    <w:p w14:paraId="25D28B0A" w14:textId="77777777" w:rsidR="00174ED7" w:rsidRPr="00CE2E21" w:rsidRDefault="00174ED7" w:rsidP="00F91444">
      <w:pPr>
        <w:ind w:left="851" w:hanging="284"/>
        <w:rPr>
          <w:ins w:id="849" w:author="Mihai Enescu" w:date="2023-06-02T09:30:00Z"/>
          <w:rFonts w:eastAsia="Malgun Gothic"/>
        </w:rPr>
      </w:pPr>
      <w:ins w:id="850" w:author="Mihai Enescu" w:date="2023-06-07T11:19:00Z">
        <w:r w:rsidRPr="00CE2E21">
          <w:rPr>
            <w:rFonts w:eastAsia="Malgun Gothic"/>
          </w:rPr>
          <w:t>d)</w:t>
        </w:r>
        <w:r w:rsidRPr="00CE2E21">
          <w:rPr>
            <w:rFonts w:eastAsia="Malgun Gothic"/>
          </w:rPr>
          <w:tab/>
        </w:r>
      </w:ins>
      <w:ins w:id="851" w:author="Mihai Enescu" w:date="2023-06-07T12:40:00Z">
        <w:r w:rsidRPr="00CE2E21">
          <w:rPr>
            <w:rFonts w:eastAsia="Malgun Gothic"/>
            <w:color w:val="000000" w:themeColor="text1"/>
            <w:lang w:val="x-none"/>
          </w:rPr>
          <w:t xml:space="preserve">the </w:t>
        </w:r>
      </w:ins>
      <w:ins w:id="852" w:author="Mihai Enescu" w:date="2023-06-07T13:25:00Z">
        <w:r w:rsidRPr="00CE2E21">
          <w:rPr>
            <w:rFonts w:eastAsia="Malgun Gothic"/>
            <w:color w:val="000000" w:themeColor="text1"/>
            <w:lang w:val="x-none"/>
          </w:rPr>
          <w:t xml:space="preserve">SCI format received in </w:t>
        </w:r>
        <w:r w:rsidRPr="00CE2E21">
          <w:rPr>
            <w:rFonts w:eastAsia="Malgun Gothic"/>
            <w:color w:val="000000" w:themeColor="text1"/>
          </w:rPr>
          <w:t xml:space="preserve">LTE subframe </w:t>
        </w:r>
        <w:r w:rsidRPr="00CE2E21">
          <w:rPr>
            <w:rFonts w:eastAsia="Malgun Gothic"/>
            <w:color w:val="000000" w:themeColor="text1"/>
            <w:lang w:val="x-none"/>
          </w:rPr>
          <w:t xml:space="preserve"> </w:t>
        </w:r>
      </w:ins>
      <m:oMath>
        <m:sSubSup>
          <m:sSubSupPr>
            <m:ctrlPr>
              <w:ins w:id="853" w:author="Mihai Enescu" w:date="2023-06-07T13:25:00Z">
                <w:rPr>
                  <w:rFonts w:ascii="Cambria Math" w:eastAsia="Malgun Gothic" w:hAnsi="Cambria Math"/>
                  <w:i/>
                  <w:color w:val="000000" w:themeColor="text1"/>
                  <w:lang w:val="x-none"/>
                </w:rPr>
              </w:ins>
            </m:ctrlPr>
          </m:sSubSupPr>
          <m:e>
            <m:r>
              <w:ins w:id="854" w:author="Mihai Enescu" w:date="2023-06-07T13:25:00Z">
                <w:rPr>
                  <w:rFonts w:ascii="Cambria Math" w:eastAsia="Malgun Gothic" w:hAnsi="Cambria Math"/>
                  <w:color w:val="000000" w:themeColor="text1"/>
                  <w:lang w:val="x-none"/>
                </w:rPr>
                <m:t>t</m:t>
              </w:ins>
            </m:r>
          </m:e>
          <m:sub>
            <m:r>
              <w:ins w:id="855" w:author="Mihai Enescu" w:date="2023-06-07T13:25:00Z">
                <w:rPr>
                  <w:rFonts w:ascii="Cambria Math" w:eastAsia="Malgun Gothic" w:hAnsi="Cambria Math"/>
                  <w:color w:val="000000" w:themeColor="text1"/>
                  <w:lang w:val="x-none"/>
                </w:rPr>
                <m:t>m</m:t>
              </w:ins>
            </m:r>
          </m:sub>
          <m:sup>
            <m:r>
              <w:ins w:id="856" w:author="Mihai Enescu" w:date="2023-06-07T13:25:00Z">
                <w:rPr>
                  <w:rFonts w:ascii="Cambria Math" w:eastAsia="Malgun Gothic" w:hAnsi="Cambria Math"/>
                  <w:color w:val="000000" w:themeColor="text1"/>
                  <w:lang w:val="x-none"/>
                </w:rPr>
                <m:t>LTESL</m:t>
              </w:ins>
            </m:r>
          </m:sup>
        </m:sSubSup>
        <m:r>
          <w:ins w:id="857" w:author="Mihai Enescu" w:date="2023-06-07T13:25:00Z">
            <w:rPr>
              <w:rFonts w:ascii="Cambria Math" w:eastAsia="Malgun Gothic" w:hAnsi="Cambria Math"/>
              <w:color w:val="000000" w:themeColor="text1"/>
              <w:lang w:val="x-none"/>
            </w:rPr>
            <m:t xml:space="preserve"> </m:t>
          </w:ins>
        </m:r>
      </m:oMath>
      <w:ins w:id="858" w:author="Mihai Enescu" w:date="2023-06-07T13:25:00Z">
        <w:r w:rsidRPr="00CE2E21">
          <w:rPr>
            <w:rFonts w:eastAsia="Malgun Gothic"/>
            <w:color w:val="000000" w:themeColor="text1"/>
            <w:lang w:val="x-none"/>
          </w:rPr>
          <w:t xml:space="preserve">or </w:t>
        </w:r>
        <w:r w:rsidRPr="00CE2E21">
          <w:rPr>
            <w:rFonts w:eastAsia="Malgun Gothic" w:hint="eastAsia"/>
            <w:color w:val="000000" w:themeColor="text1"/>
            <w:lang w:val="x-none"/>
          </w:rPr>
          <w:t>the same SCI format which</w:t>
        </w:r>
        <w:r w:rsidRPr="00CE2E21">
          <w:rPr>
            <w:rFonts w:eastAsia="Malgun Gothic"/>
            <w:color w:val="000000" w:themeColor="text1"/>
            <w:lang w:val="x-none"/>
          </w:rPr>
          <w:t xml:space="preserve"> </w:t>
        </w:r>
        <w:r w:rsidRPr="00CE2E21">
          <w:rPr>
            <w:rFonts w:eastAsia="Malgun Gothic" w:hint="eastAsia"/>
            <w:color w:val="000000" w:themeColor="text1"/>
            <w:lang w:val="x-none"/>
          </w:rPr>
          <w:t xml:space="preserve">is assumed to be received in </w:t>
        </w:r>
        <w:r w:rsidRPr="00CE2E21">
          <w:rPr>
            <w:rFonts w:eastAsia="Malgun Gothic"/>
            <w:color w:val="000000" w:themeColor="text1"/>
          </w:rPr>
          <w:t>LTE subframe</w:t>
        </w:r>
        <w:r w:rsidRPr="00CE2E21">
          <w:rPr>
            <w:rFonts w:eastAsia="Malgun Gothic"/>
            <w:color w:val="000000" w:themeColor="text1"/>
            <w:lang w:val="x-none"/>
          </w:rPr>
          <w:t>(s)</w:t>
        </w:r>
        <w:r w:rsidRPr="00CE2E21">
          <w:rPr>
            <w:rFonts w:eastAsia="Malgun Gothic" w:hint="eastAsia"/>
            <w:color w:val="000000" w:themeColor="text1"/>
            <w:lang w:val="x-none"/>
          </w:rPr>
          <w:t xml:space="preserve"> </w:t>
        </w:r>
      </w:ins>
      <m:oMath>
        <m:sSubSup>
          <m:sSubSupPr>
            <m:ctrlPr>
              <w:ins w:id="859" w:author="Mihai Enescu" w:date="2023-06-07T13:25:00Z">
                <w:rPr>
                  <w:rFonts w:ascii="Cambria Math" w:eastAsia="Malgun Gothic" w:hAnsi="Cambria Math"/>
                  <w:i/>
                  <w:color w:val="000000" w:themeColor="text1"/>
                  <w:lang w:val="x-none"/>
                </w:rPr>
              </w:ins>
            </m:ctrlPr>
          </m:sSubSupPr>
          <m:e>
            <m:r>
              <w:ins w:id="860" w:author="Mihai Enescu" w:date="2023-06-07T13:25:00Z">
                <w:rPr>
                  <w:rFonts w:ascii="Cambria Math" w:eastAsia="Malgun Gothic" w:hAnsi="Cambria Math"/>
                  <w:color w:val="000000" w:themeColor="text1"/>
                  <w:lang w:val="x-none"/>
                </w:rPr>
                <m:t>t</m:t>
              </w:ins>
            </m:r>
          </m:e>
          <m:sub>
            <m:r>
              <w:ins w:id="861" w:author="Mihai Enescu" w:date="2023-06-07T13:25:00Z">
                <w:rPr>
                  <w:rFonts w:ascii="Cambria Math" w:eastAsia="Malgun Gothic" w:hAnsi="Cambria Math"/>
                  <w:color w:val="000000" w:themeColor="text1"/>
                  <w:lang w:val="x-none"/>
                </w:rPr>
                <m:t>m</m:t>
              </w:ins>
            </m:r>
            <m:r>
              <w:ins w:id="862" w:author="Mihai Enescu" w:date="2023-06-07T13:25:00Z">
                <w:rPr>
                  <w:rFonts w:ascii="Cambria Math" w:hAnsi="Cambria Math"/>
                  <w:color w:val="000000" w:themeColor="text1"/>
                  <w:lang w:val="x-none" w:eastAsia="en-GB"/>
                </w:rPr>
                <m:t>+q</m:t>
              </w:ins>
            </m:r>
            <m:r>
              <w:ins w:id="863" w:author="Mihai Enescu" w:date="2023-06-07T13:25:00Z">
                <m:rPr>
                  <m:sty m:val="p"/>
                </m:rPr>
                <w:rPr>
                  <w:rFonts w:ascii="Cambria Math" w:hAnsi="Cambria Math"/>
                  <w:color w:val="000000" w:themeColor="text1"/>
                  <w:lang w:val="x-none" w:eastAsia="en-GB"/>
                </w:rPr>
                <m:t>×</m:t>
              </w:ins>
            </m:r>
            <m:sSubSup>
              <m:sSubSupPr>
                <m:ctrlPr>
                  <w:ins w:id="864" w:author="Mihai Enescu" w:date="2023-06-07T13:25:00Z">
                    <w:rPr>
                      <w:rFonts w:ascii="Cambria Math" w:hAnsi="Cambria Math"/>
                      <w:i/>
                      <w:color w:val="000000" w:themeColor="text1"/>
                      <w:lang w:val="x-none" w:eastAsia="en-GB"/>
                    </w:rPr>
                  </w:ins>
                </m:ctrlPr>
              </m:sSubSupPr>
              <m:e>
                <m:r>
                  <w:ins w:id="865" w:author="Mihai Enescu" w:date="2023-06-07T13:25:00Z">
                    <w:rPr>
                      <w:rFonts w:ascii="Cambria Math" w:hAnsi="Cambria Math"/>
                      <w:color w:val="000000" w:themeColor="text1"/>
                      <w:lang w:val="x-none" w:eastAsia="en-GB"/>
                    </w:rPr>
                    <m:t>P</m:t>
                  </w:ins>
                </m:r>
                <m:ctrlPr>
                  <w:ins w:id="866" w:author="Mihai Enescu" w:date="2023-06-07T13:25:00Z">
                    <w:rPr>
                      <w:rFonts w:ascii="Cambria Math" w:hAnsi="Cambria Math"/>
                      <w:color w:val="000000" w:themeColor="text1"/>
                      <w:lang w:val="x-none" w:eastAsia="en-GB"/>
                    </w:rPr>
                  </w:ins>
                </m:ctrlPr>
              </m:e>
              <m:sub>
                <m:r>
                  <w:ins w:id="867" w:author="Mihai Enescu" w:date="2023-06-07T13:25:00Z">
                    <w:rPr>
                      <w:rFonts w:ascii="Cambria Math" w:hAnsi="Cambria Math"/>
                      <w:color w:val="000000" w:themeColor="text1"/>
                      <w:lang w:val="x-none" w:eastAsia="en-GB"/>
                    </w:rPr>
                    <m:t>rsvp</m:t>
                  </w:ins>
                </m:r>
                <m:r>
                  <w:ins w:id="868" w:author="Mihai Enescu" w:date="2023-06-07T13:25:00Z">
                    <m:rPr>
                      <m:lit/>
                    </m:rPr>
                    <w:rPr>
                      <w:rFonts w:ascii="Cambria Math" w:hAnsi="Cambria Math"/>
                      <w:color w:val="000000" w:themeColor="text1"/>
                      <w:lang w:val="x-none" w:eastAsia="en-GB"/>
                    </w:rPr>
                    <m:t>_</m:t>
                  </w:ins>
                </m:r>
                <m:r>
                  <w:ins w:id="869" w:author="Mihai Enescu" w:date="2023-06-07T13:25:00Z">
                    <w:rPr>
                      <w:rFonts w:ascii="Cambria Math" w:hAnsi="Cambria Math"/>
                      <w:color w:val="000000" w:themeColor="text1"/>
                      <w:lang w:val="x-none" w:eastAsia="en-GB"/>
                    </w:rPr>
                    <m:t>RX</m:t>
                  </w:ins>
                </m:r>
              </m:sub>
              <m:sup>
                <m:r>
                  <w:ins w:id="870" w:author="Mihai Enescu" w:date="2023-06-07T13:25:00Z">
                    <m:rPr>
                      <m:sty m:val="p"/>
                    </m:rPr>
                    <w:rPr>
                      <w:rFonts w:ascii="Cambria Math" w:hAnsi="Cambria Math"/>
                      <w:color w:val="000000" w:themeColor="text1"/>
                      <w:lang w:val="x-none" w:eastAsia="en-GB"/>
                    </w:rPr>
                    <m:t>'</m:t>
                  </w:ins>
                </m:r>
              </m:sup>
            </m:sSubSup>
          </m:sub>
          <m:sup>
            <m:r>
              <w:ins w:id="871" w:author="Mihai Enescu" w:date="2023-06-07T13:25:00Z">
                <w:rPr>
                  <w:rFonts w:ascii="Cambria Math" w:eastAsia="Malgun Gothic" w:hAnsi="Cambria Math"/>
                  <w:color w:val="000000" w:themeColor="text1"/>
                  <w:lang w:val="x-none"/>
                </w:rPr>
                <m:t>LTESL</m:t>
              </w:ins>
            </m:r>
          </m:sup>
        </m:sSubSup>
      </m:oMath>
      <w:ins w:id="872" w:author="Mihai Enescu" w:date="2023-06-07T13:25:00Z">
        <w:r w:rsidRPr="00CE2E21">
          <w:rPr>
            <w:rFonts w:eastAsia="Malgun Gothic" w:hint="eastAsia"/>
            <w:color w:val="000000" w:themeColor="text1"/>
            <w:lang w:val="x-none"/>
          </w:rPr>
          <w:t xml:space="preserve"> determine</w:t>
        </w:r>
        <w:r w:rsidRPr="00CE2E21">
          <w:rPr>
            <w:rFonts w:eastAsia="Malgun Gothic"/>
            <w:color w:val="000000" w:themeColor="text1"/>
            <w:lang w:val="x-none"/>
          </w:rPr>
          <w:t>s</w:t>
        </w:r>
        <w:r w:rsidRPr="00CE2E21">
          <w:rPr>
            <w:rFonts w:eastAsia="Malgun Gothic" w:hint="eastAsia"/>
            <w:color w:val="000000" w:themeColor="text1"/>
            <w:lang w:val="x-none"/>
          </w:rPr>
          <w:t xml:space="preserve"> according to </w:t>
        </w:r>
        <w:r w:rsidRPr="00CE2E21">
          <w:rPr>
            <w:rFonts w:eastAsia="Malgun Gothic"/>
            <w:color w:val="000000" w:themeColor="text1"/>
            <w:lang w:val="x-none"/>
          </w:rPr>
          <w:t>clause 14.1.1.4C</w:t>
        </w:r>
        <w:r w:rsidRPr="00CE2E21">
          <w:rPr>
            <w:rFonts w:eastAsia="Malgun Gothic"/>
            <w:color w:val="000000" w:themeColor="text1"/>
          </w:rPr>
          <w:t xml:space="preserve"> or clause 14.2.4 in [19, TS 36.213] </w:t>
        </w:r>
        <w:r w:rsidRPr="00CE2E21">
          <w:rPr>
            <w:rFonts w:eastAsia="Malgun Gothic"/>
            <w:color w:val="000000" w:themeColor="text1"/>
            <w:lang w:val="x-none"/>
          </w:rPr>
          <w:t xml:space="preserve">the set of </w:t>
        </w:r>
      </w:ins>
      <w:ins w:id="873" w:author="Mihai Enescu" w:date="2023-06-07T12:40:00Z">
        <w:r w:rsidRPr="00CE2E21">
          <w:rPr>
            <w:rFonts w:eastAsia="Malgun Gothic"/>
            <w:color w:val="000000" w:themeColor="text1"/>
          </w:rPr>
          <w:t>LTE subframes</w:t>
        </w:r>
        <w:r w:rsidRPr="00CE2E21">
          <w:rPr>
            <w:rFonts w:eastAsia="Malgun Gothic"/>
            <w:color w:val="000000" w:themeColor="text1"/>
            <w:lang w:val="x-none"/>
          </w:rPr>
          <w:t xml:space="preserve"> </w:t>
        </w:r>
      </w:ins>
      <w:ins w:id="874" w:author="Mihai Enescu" w:date="2023-06-07T13:25:00Z">
        <w:r w:rsidRPr="00CE2E21">
          <w:rPr>
            <w:rFonts w:eastAsia="Malgun Gothic"/>
            <w:color w:val="000000" w:themeColor="text1"/>
            <w:lang w:val="x-none"/>
          </w:rPr>
          <w:t>which</w:t>
        </w:r>
        <w:r w:rsidRPr="00CE2E21">
          <w:rPr>
            <w:rFonts w:eastAsia="Malgun Gothic" w:hint="eastAsia"/>
            <w:color w:val="000000" w:themeColor="text1"/>
            <w:lang w:val="x-none"/>
          </w:rPr>
          <w:t xml:space="preserve"> overlaps</w:t>
        </w:r>
      </w:ins>
      <w:ins w:id="875" w:author="Mihai Enescu" w:date="2023-06-07T12:41:00Z">
        <w:r w:rsidRPr="00CE2E21">
          <w:rPr>
            <w:rFonts w:eastAsia="Malgun Gothic"/>
            <w:color w:val="000000" w:themeColor="text1"/>
            <w:lang w:val="x-none"/>
          </w:rPr>
          <w:t xml:space="preserve"> </w:t>
        </w:r>
        <w:r w:rsidRPr="00CE2E21">
          <w:rPr>
            <w:rFonts w:eastAsia="Malgun Gothic"/>
            <w:color w:val="000000" w:themeColor="text1"/>
          </w:rPr>
          <w:t xml:space="preserve">with PSFCH slots associated </w:t>
        </w:r>
        <w:r w:rsidRPr="00CE2E21">
          <w:rPr>
            <w:rFonts w:eastAsia="Malgun Gothic"/>
            <w:color w:val="000000" w:themeColor="text1"/>
            <w:lang w:val="x-none"/>
          </w:rPr>
          <w:t xml:space="preserve">with </w:t>
        </w:r>
      </w:ins>
      <m:oMath>
        <m:sSub>
          <m:sSubPr>
            <m:ctrlPr>
              <w:ins w:id="876" w:author="Mihai Enescu" w:date="2023-06-07T13:25:00Z">
                <w:rPr>
                  <w:rFonts w:ascii="Cambria Math" w:hAnsi="Cambria Math"/>
                  <w:i/>
                  <w:color w:val="000000" w:themeColor="text1"/>
                  <w:lang w:val="x-none" w:eastAsia="en-GB"/>
                </w:rPr>
              </w:ins>
            </m:ctrlPr>
          </m:sSubPr>
          <m:e>
            <m:r>
              <w:ins w:id="877" w:author="Mihai Enescu" w:date="2023-06-07T13:25:00Z">
                <w:rPr>
                  <w:rFonts w:ascii="Cambria Math" w:hAnsi="Cambria Math"/>
                  <w:color w:val="000000" w:themeColor="text1"/>
                  <w:lang w:val="x-none" w:eastAsia="en-GB"/>
                </w:rPr>
                <m:t>R</m:t>
              </w:ins>
            </m:r>
          </m:e>
          <m:sub>
            <m:r>
              <w:ins w:id="878" w:author="Mihai Enescu" w:date="2023-06-07T13:25:00Z">
                <w:rPr>
                  <w:rFonts w:ascii="Cambria Math" w:hAnsi="Cambria Math"/>
                  <w:color w:val="000000" w:themeColor="text1"/>
                  <w:lang w:val="x-none" w:eastAsia="en-GB"/>
                </w:rPr>
                <m:t>x,y+j×</m:t>
              </w:ins>
            </m:r>
            <m:sSubSup>
              <m:sSubSupPr>
                <m:ctrlPr>
                  <w:ins w:id="879" w:author="Mihai Enescu" w:date="2023-06-07T13:25:00Z">
                    <w:rPr>
                      <w:rFonts w:ascii="Cambria Math" w:hAnsi="Cambria Math"/>
                      <w:i/>
                      <w:color w:val="000000" w:themeColor="text1"/>
                      <w:lang w:val="x-none" w:eastAsia="en-GB"/>
                    </w:rPr>
                  </w:ins>
                </m:ctrlPr>
              </m:sSubSupPr>
              <m:e>
                <m:r>
                  <w:ins w:id="880" w:author="Mihai Enescu" w:date="2023-06-07T13:25:00Z">
                    <w:rPr>
                      <w:rFonts w:ascii="Cambria Math" w:hAnsi="Cambria Math"/>
                      <w:color w:val="000000" w:themeColor="text1"/>
                      <w:lang w:val="x-none" w:eastAsia="en-GB"/>
                    </w:rPr>
                    <m:t>P</m:t>
                  </w:ins>
                </m:r>
              </m:e>
              <m:sub>
                <m:r>
                  <w:ins w:id="881" w:author="Mihai Enescu" w:date="2023-06-07T13:25:00Z">
                    <w:rPr>
                      <w:rFonts w:ascii="Cambria Math" w:hAnsi="Cambria Math"/>
                      <w:color w:val="000000" w:themeColor="text1"/>
                      <w:lang w:val="x-none" w:eastAsia="en-GB"/>
                    </w:rPr>
                    <m:t>rsv</m:t>
                  </w:ins>
                </m:r>
                <m:sSub>
                  <m:sSubPr>
                    <m:ctrlPr>
                      <w:ins w:id="882" w:author="Mihai Enescu" w:date="2023-06-07T13:25:00Z">
                        <w:rPr>
                          <w:rFonts w:ascii="Cambria Math" w:hAnsi="Cambria Math"/>
                          <w:i/>
                          <w:color w:val="000000" w:themeColor="text1"/>
                          <w:lang w:val="x-none" w:eastAsia="en-GB"/>
                        </w:rPr>
                      </w:ins>
                    </m:ctrlPr>
                  </m:sSubPr>
                  <m:e>
                    <m:r>
                      <w:ins w:id="883" w:author="Mihai Enescu" w:date="2023-06-07T13:25:00Z">
                        <w:rPr>
                          <w:rFonts w:ascii="Cambria Math" w:hAnsi="Cambria Math"/>
                          <w:color w:val="000000" w:themeColor="text1"/>
                          <w:lang w:val="x-none" w:eastAsia="en-GB"/>
                        </w:rPr>
                        <m:t>p</m:t>
                      </w:ins>
                    </m:r>
                  </m:e>
                  <m:sub>
                    <m:r>
                      <w:ins w:id="884" w:author="Mihai Enescu" w:date="2023-06-07T13:25:00Z">
                        <w:rPr>
                          <w:rFonts w:ascii="Cambria Math" w:hAnsi="Cambria Math"/>
                          <w:color w:val="000000" w:themeColor="text1"/>
                          <w:lang w:val="x-none" w:eastAsia="en-GB"/>
                        </w:rPr>
                        <m:t>TX</m:t>
                      </w:ins>
                    </m:r>
                  </m:sub>
                </m:sSub>
              </m:sub>
              <m:sup>
                <m:r>
                  <w:ins w:id="885" w:author="Mihai Enescu" w:date="2023-06-07T13:25:00Z">
                    <w:rPr>
                      <w:rFonts w:ascii="Cambria Math" w:hAnsi="Cambria Math"/>
                      <w:color w:val="000000" w:themeColor="text1"/>
                      <w:lang w:val="x-none" w:eastAsia="en-GB"/>
                    </w:rPr>
                    <m:t>'</m:t>
                  </w:ins>
                </m:r>
              </m:sup>
            </m:sSubSup>
          </m:sub>
        </m:sSub>
      </m:oMath>
      <w:ins w:id="886" w:author="Mihai Enescu" w:date="2023-06-07T13:25:00Z">
        <w:r w:rsidRPr="00CE2E21">
          <w:rPr>
            <w:rFonts w:eastAsia="Malgun Gothic" w:hint="eastAsia"/>
            <w:color w:val="000000" w:themeColor="text1"/>
            <w:lang w:val="x-none"/>
          </w:rPr>
          <w:t xml:space="preserve"> for</w:t>
        </w:r>
        <w:r w:rsidRPr="00CE2E21">
          <w:rPr>
            <w:rFonts w:eastAsia="Malgun Gothic"/>
            <w:color w:val="000000" w:themeColor="text1"/>
            <w:lang w:val="x-none"/>
          </w:rPr>
          <w:t xml:space="preserve"> </w:t>
        </w:r>
        <w:r w:rsidRPr="00CE2E21">
          <w:rPr>
            <w:rFonts w:eastAsia="Malgun Gothic" w:hint="eastAsia"/>
            <w:i/>
            <w:color w:val="000000" w:themeColor="text1"/>
            <w:lang w:val="x-none"/>
          </w:rPr>
          <w:t>q</w:t>
        </w:r>
        <w:r w:rsidRPr="00CE2E21">
          <w:rPr>
            <w:rFonts w:eastAsia="Malgun Gothic" w:hint="eastAsia"/>
            <w:color w:val="000000" w:themeColor="text1"/>
            <w:lang w:val="x-none"/>
          </w:rPr>
          <w:t xml:space="preserve">=1, 2, </w:t>
        </w:r>
        <w:r w:rsidRPr="00CE2E21">
          <w:rPr>
            <w:rFonts w:eastAsia="Malgun Gothic"/>
            <w:color w:val="000000" w:themeColor="text1"/>
            <w:lang w:val="x-none"/>
          </w:rPr>
          <w:t>…</w:t>
        </w:r>
        <w:r w:rsidRPr="00CE2E21">
          <w:rPr>
            <w:rFonts w:eastAsia="Malgun Gothic" w:hint="eastAsia"/>
            <w:color w:val="000000" w:themeColor="text1"/>
            <w:lang w:val="x-none"/>
          </w:rPr>
          <w:t xml:space="preserve">, </w:t>
        </w:r>
        <w:r w:rsidRPr="00CE2E21">
          <w:rPr>
            <w:rFonts w:eastAsia="Malgun Gothic" w:hint="eastAsia"/>
            <w:i/>
            <w:color w:val="000000" w:themeColor="text1"/>
            <w:lang w:val="x-none"/>
          </w:rPr>
          <w:t>Q</w:t>
        </w:r>
        <w:r w:rsidRPr="00CE2E21">
          <w:rPr>
            <w:rFonts w:eastAsia="Malgun Gothic" w:hint="eastAsia"/>
            <w:color w:val="000000" w:themeColor="text1"/>
            <w:lang w:val="x-none"/>
          </w:rPr>
          <w:t xml:space="preserve"> and </w:t>
        </w:r>
        <w:r w:rsidRPr="00CE2E21">
          <w:rPr>
            <w:rFonts w:eastAsia="Malgun Gothic" w:hint="eastAsia"/>
            <w:i/>
            <w:color w:val="000000" w:themeColor="text1"/>
            <w:lang w:val="x-none"/>
          </w:rPr>
          <w:t>j=</w:t>
        </w:r>
        <w:r w:rsidRPr="00CE2E21">
          <w:rPr>
            <w:rFonts w:eastAsia="Malgun Gothic" w:hint="eastAsia"/>
            <w:color w:val="000000" w:themeColor="text1"/>
            <w:lang w:val="x-none"/>
          </w:rPr>
          <w:t xml:space="preserve">0, 1, </w:t>
        </w:r>
        <w:r w:rsidRPr="00CE2E21">
          <w:rPr>
            <w:rFonts w:eastAsia="Malgun Gothic"/>
            <w:color w:val="000000" w:themeColor="text1"/>
            <w:lang w:val="x-none"/>
          </w:rPr>
          <w:t>…</w:t>
        </w:r>
        <w:r w:rsidRPr="00CE2E21">
          <w:rPr>
            <w:rFonts w:eastAsia="Malgun Gothic" w:hint="eastAsia"/>
            <w:color w:val="000000" w:themeColor="text1"/>
            <w:lang w:val="x-none"/>
          </w:rPr>
          <w:t xml:space="preserve">, </w:t>
        </w:r>
      </w:ins>
      <m:oMath>
        <m:sSub>
          <m:sSubPr>
            <m:ctrlPr>
              <w:ins w:id="887" w:author="Mihai Enescu" w:date="2023-06-07T13:25:00Z">
                <w:rPr>
                  <w:rFonts w:ascii="Cambria Math" w:hAnsi="Cambria Math"/>
                  <w:i/>
                  <w:color w:val="000000" w:themeColor="text1"/>
                  <w:lang w:val="x-none" w:eastAsia="en-GB"/>
                </w:rPr>
              </w:ins>
            </m:ctrlPr>
          </m:sSubPr>
          <m:e>
            <m:r>
              <w:ins w:id="888" w:author="Mihai Enescu" w:date="2023-06-07T13:25:00Z">
                <w:rPr>
                  <w:rFonts w:ascii="Cambria Math" w:hAnsi="Cambria Math"/>
                  <w:color w:val="000000" w:themeColor="text1"/>
                  <w:lang w:val="x-none" w:eastAsia="en-GB"/>
                </w:rPr>
                <m:t>C</m:t>
              </w:ins>
            </m:r>
          </m:e>
          <m:sub>
            <m:r>
              <w:ins w:id="889" w:author="Mihai Enescu" w:date="2023-06-07T13:25:00Z">
                <w:rPr>
                  <w:rFonts w:ascii="Cambria Math" w:hAnsi="Cambria Math"/>
                  <w:color w:val="000000" w:themeColor="text1"/>
                  <w:lang w:val="x-none" w:eastAsia="en-GB"/>
                </w:rPr>
                <m:t>resel</m:t>
              </w:ins>
            </m:r>
          </m:sub>
        </m:sSub>
        <m:r>
          <w:ins w:id="890" w:author="Mihai Enescu" w:date="2023-06-07T13:25:00Z">
            <w:rPr>
              <w:rFonts w:ascii="Cambria Math" w:hAnsi="Cambria Math"/>
              <w:color w:val="000000" w:themeColor="text1"/>
              <w:lang w:val="x-none" w:eastAsia="en-GB"/>
            </w:rPr>
            <m:t>-1</m:t>
          </w:ins>
        </m:r>
        <m:r>
          <w:ins w:id="891" w:author="Mihai Enescu" w:date="2023-06-07T13:26:00Z">
            <w:rPr>
              <w:rFonts w:ascii="Cambria Math" w:hAnsi="Cambria Math"/>
              <w:color w:val="000000" w:themeColor="text1"/>
              <w:lang w:val="x-none" w:eastAsia="en-GB"/>
            </w:rPr>
            <m:t xml:space="preserve"> </m:t>
          </w:ins>
        </m:r>
        <m:r>
          <w:ins w:id="892" w:author="Mihai Enescu" w:date="2023-06-07T13:28:00Z">
            <w:rPr>
              <w:rFonts w:ascii="Cambria Math" w:hAnsi="Cambria Math"/>
              <w:color w:val="000000" w:themeColor="text1"/>
              <w:lang w:val="x-none" w:eastAsia="en-GB"/>
            </w:rPr>
            <m:t xml:space="preserve">, </m:t>
          </w:ins>
        </m:r>
      </m:oMath>
      <w:ins w:id="893" w:author="Mihai Enescu" w:date="2023-06-07T12:42:00Z">
        <w:r w:rsidRPr="00CE2E21">
          <w:rPr>
            <w:rFonts w:eastAsia="Malgun Gothic"/>
          </w:rPr>
          <w:t>where the PSFCH association is according to [6, TS 38.213]</w:t>
        </w:r>
      </w:ins>
      <w:ins w:id="894" w:author="Mihai Enescu" w:date="2023-06-07T13:26:00Z">
        <w:r w:rsidRPr="00CE2E21">
          <w:rPr>
            <w:rFonts w:eastAsia="Malgun Gothic"/>
          </w:rPr>
          <w:t xml:space="preserve">. </w:t>
        </w:r>
      </w:ins>
      <m:oMath>
        <m:sSubSup>
          <m:sSubSupPr>
            <m:ctrlPr>
              <w:ins w:id="895" w:author="Mihai Enescu" w:date="2023-06-07T13:27:00Z">
                <w:rPr>
                  <w:rFonts w:ascii="Cambria Math" w:hAnsi="Cambria Math"/>
                  <w:i/>
                  <w:color w:val="000000" w:themeColor="text1"/>
                  <w:lang w:val="x-none" w:eastAsia="en-GB"/>
                </w:rPr>
              </w:ins>
            </m:ctrlPr>
          </m:sSubSupPr>
          <m:e>
            <m:r>
              <w:ins w:id="896" w:author="Mihai Enescu" w:date="2023-06-07T13:27:00Z">
                <w:rPr>
                  <w:rFonts w:ascii="Cambria Math" w:hAnsi="Cambria Math"/>
                  <w:color w:val="000000" w:themeColor="text1"/>
                  <w:lang w:val="x-none" w:eastAsia="en-GB"/>
                </w:rPr>
                <m:t>P</m:t>
              </w:ins>
            </m:r>
          </m:e>
          <m:sub>
            <m:r>
              <w:ins w:id="897" w:author="Mihai Enescu" w:date="2023-06-07T13:27:00Z">
                <w:rPr>
                  <w:rFonts w:ascii="Cambria Math" w:hAnsi="Cambria Math"/>
                  <w:color w:val="000000" w:themeColor="text1"/>
                  <w:lang w:val="x-none" w:eastAsia="en-GB"/>
                </w:rPr>
                <m:t>rsv</m:t>
              </w:ins>
            </m:r>
            <m:sSub>
              <m:sSubPr>
                <m:ctrlPr>
                  <w:ins w:id="898" w:author="Mihai Enescu" w:date="2023-06-07T13:27:00Z">
                    <w:rPr>
                      <w:rFonts w:ascii="Cambria Math" w:hAnsi="Cambria Math"/>
                      <w:i/>
                      <w:color w:val="000000" w:themeColor="text1"/>
                      <w:lang w:val="x-none" w:eastAsia="en-GB"/>
                    </w:rPr>
                  </w:ins>
                </m:ctrlPr>
              </m:sSubPr>
              <m:e>
                <m:r>
                  <w:ins w:id="899" w:author="Mihai Enescu" w:date="2023-06-07T13:27:00Z">
                    <w:rPr>
                      <w:rFonts w:ascii="Cambria Math" w:hAnsi="Cambria Math"/>
                      <w:color w:val="000000" w:themeColor="text1"/>
                      <w:lang w:val="x-none" w:eastAsia="en-GB"/>
                    </w:rPr>
                    <m:t>p</m:t>
                  </w:ins>
                </m:r>
              </m:e>
              <m:sub>
                <m:r>
                  <w:ins w:id="900" w:author="Mihai Enescu" w:date="2023-06-07T13:27:00Z">
                    <w:rPr>
                      <w:rFonts w:ascii="Cambria Math" w:hAnsi="Cambria Math"/>
                      <w:color w:val="000000" w:themeColor="text1"/>
                      <w:lang w:val="x-none" w:eastAsia="en-GB"/>
                    </w:rPr>
                    <m:t>TX</m:t>
                  </w:ins>
                </m:r>
              </m:sub>
            </m:sSub>
          </m:sub>
          <m:sup>
            <m:r>
              <w:ins w:id="901" w:author="Mihai Enescu" w:date="2023-06-07T13:27:00Z">
                <w:rPr>
                  <w:rFonts w:ascii="Cambria Math" w:hAnsi="Cambria Math"/>
                  <w:color w:val="000000" w:themeColor="text1"/>
                  <w:lang w:val="x-none" w:eastAsia="en-GB"/>
                </w:rPr>
                <m:t>'</m:t>
              </w:ins>
            </m:r>
          </m:sup>
        </m:sSubSup>
        <m:r>
          <w:ins w:id="902" w:author="Mihai Enescu" w:date="2023-06-07T13:27:00Z">
            <w:rPr>
              <w:rFonts w:ascii="Cambria Math" w:hAnsi="Cambria Math"/>
              <w:color w:val="000000" w:themeColor="text1"/>
              <w:lang w:val="x-none" w:eastAsia="en-GB"/>
            </w:rPr>
            <m:t xml:space="preserve"> </m:t>
          </w:ins>
        </m:r>
      </m:oMath>
      <w:ins w:id="903" w:author="Mihai Enescu" w:date="2023-06-07T13:27:00Z">
        <w:r w:rsidRPr="00CE2E21">
          <w:rPr>
            <w:rFonts w:eastAsia="Malgun Gothic"/>
            <w:color w:val="000000" w:themeColor="text1"/>
            <w:lang w:eastAsia="en-GB"/>
          </w:rPr>
          <w:t xml:space="preserve">and </w:t>
        </w:r>
      </w:ins>
      <w:ins w:id="904" w:author="Mihai Enescu" w:date="2023-06-07T13:26:00Z">
        <w:r w:rsidRPr="00CE2E21">
          <w:rPr>
            <w:rFonts w:eastAsia="Malgun Gothic" w:hint="eastAsia"/>
            <w:i/>
            <w:color w:val="000000" w:themeColor="text1"/>
            <w:lang w:val="x-none"/>
          </w:rPr>
          <w:t>Q</w:t>
        </w:r>
      </w:ins>
      <w:ins w:id="905" w:author="Mihai Enescu" w:date="2023-06-07T13:27:00Z">
        <w:r w:rsidRPr="00CE2E21">
          <w:rPr>
            <w:rFonts w:eastAsia="Malgun Gothic"/>
            <w:i/>
            <w:color w:val="000000" w:themeColor="text1"/>
          </w:rPr>
          <w:t xml:space="preserve"> </w:t>
        </w:r>
        <w:r w:rsidRPr="00CE2E21">
          <w:rPr>
            <w:rFonts w:eastAsia="Malgun Gothic"/>
            <w:color w:val="000000" w:themeColor="text1"/>
            <w:lang w:eastAsia="en-GB"/>
          </w:rPr>
          <w:t xml:space="preserve">are determined as in </w:t>
        </w:r>
      </w:ins>
      <w:ins w:id="906" w:author="Mihai Enescu" w:date="2023-06-07T13:29:00Z">
        <w:r w:rsidRPr="00CE2E21">
          <w:rPr>
            <w:rFonts w:eastAsia="Malgun Gothic"/>
            <w:color w:val="000000" w:themeColor="text1"/>
            <w:lang w:eastAsia="en-GB"/>
          </w:rPr>
          <w:t xml:space="preserve">condition c) of </w:t>
        </w:r>
      </w:ins>
      <w:ins w:id="907" w:author="Mihai Enescu" w:date="2023-06-07T13:28:00Z">
        <w:r w:rsidRPr="00CE2E21">
          <w:rPr>
            <w:rFonts w:eastAsia="Malgun Gothic"/>
            <w:color w:val="000000" w:themeColor="text1"/>
            <w:lang w:eastAsia="en-GB"/>
          </w:rPr>
          <w:t>step 6LTE.</w:t>
        </w:r>
      </w:ins>
    </w:p>
    <w:p w14:paraId="192CB76E" w14:textId="30F0E3D2" w:rsidR="00174ED7" w:rsidRPr="00CE2E21" w:rsidRDefault="00174ED7" w:rsidP="00F91444">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ins w:id="908" w:author="Mihai Enescu - after RAN1#114" w:date="2023-09-07T09:43:00Z">
        <w:r w:rsidR="00856BC1" w:rsidRPr="00856BC1">
          <w:rPr>
            <w:rFonts w:eastAsia="Malgun Gothic"/>
            <w:color w:val="000000" w:themeColor="text1"/>
            <w:lang w:val="en-US"/>
          </w:rPr>
          <w:t xml:space="preserve"> </w:t>
        </w:r>
        <w:r w:rsidR="00856BC1" w:rsidRPr="00E93A6B">
          <w:rPr>
            <w:rFonts w:eastAsia="Malgun Gothic"/>
            <w:color w:val="000000" w:themeColor="text1"/>
            <w:lang w:val="en-US"/>
          </w:rPr>
          <w:t>or</w:t>
        </w:r>
        <w:r w:rsidR="00856BC1" w:rsidRPr="00102223">
          <w:rPr>
            <w:rFonts w:eastAsia="Malgun Gothic"/>
            <w:color w:val="000000" w:themeColor="text1"/>
            <w:lang w:val="en-US"/>
          </w:rPr>
          <w:t xml:space="preserve"> </w:t>
        </w:r>
      </w:ins>
      <m:oMath>
        <m:sSub>
          <m:sSubPr>
            <m:ctrlPr>
              <w:ins w:id="909" w:author="Mihai Enescu - after RAN1#114" w:date="2023-09-07T09:43:00Z">
                <w:rPr>
                  <w:rFonts w:ascii="Cambria Math" w:hAnsi="Cambria Math"/>
                  <w:i/>
                  <w:color w:val="000000" w:themeColor="text1"/>
                  <w:lang w:val="x-none" w:eastAsia="en-GB"/>
                </w:rPr>
              </w:ins>
            </m:ctrlPr>
          </m:sSubPr>
          <m:e>
            <m:r>
              <w:ins w:id="910" w:author="Mihai Enescu - after RAN1#114" w:date="2023-09-07T09:43:00Z">
                <w:rPr>
                  <w:rFonts w:ascii="Cambria Math" w:hAnsi="Cambria Math"/>
                  <w:color w:val="000000" w:themeColor="text1"/>
                  <w:lang w:val="x-none" w:eastAsia="en-GB"/>
                </w:rPr>
                <m:t>R</m:t>
              </w:ins>
            </m:r>
          </m:e>
          <m:sub>
            <m:r>
              <w:ins w:id="911" w:author="Mihai Enescu - after RAN1#114" w:date="2023-09-07T09:43:00Z">
                <m:rPr>
                  <m:nor/>
                </m:rPr>
                <w:rPr>
                  <w:rFonts w:ascii="Cambria Math" w:hAnsi="Cambria Math"/>
                  <w:i/>
                  <w:color w:val="000000" w:themeColor="text1"/>
                  <w:lang w:val="x-none" w:eastAsia="en-GB"/>
                </w:rPr>
                <m:t>x,y,z</m:t>
              </w:ins>
            </m:r>
          </m:sub>
        </m:sSub>
      </m:oMath>
      <w:ins w:id="912" w:author="Mihai Enescu - after RAN1#114" w:date="2023-09-07T09:43:00Z">
        <w:r w:rsidR="00856BC1">
          <w:rPr>
            <w:rFonts w:eastAsia="Malgun Gothic"/>
            <w:color w:val="000000" w:themeColor="text1"/>
            <w:lang w:val="en-US" w:eastAsia="en-GB"/>
          </w:rPr>
          <w:t>,</w:t>
        </w:r>
      </w:ins>
      <w:r w:rsidRPr="00CE2E21">
        <w:rPr>
          <w:rFonts w:hint="eastAsia"/>
          <w:lang w:val="x-none"/>
        </w:rPr>
        <w:t xml:space="preserve"> </w:t>
      </w:r>
      <w:ins w:id="913" w:author="Mihai Enescu - after RAN1#114" w:date="2023-09-06T19:48:00Z">
        <w:r w:rsidR="002C5B4F" w:rsidRPr="00E93A6B">
          <w:rPr>
            <w:rFonts w:eastAsia="Malgun Gothic"/>
            <w:color w:val="000000" w:themeColor="text1"/>
            <w:lang w:val="en-US"/>
          </w:rPr>
          <w:t xml:space="preserve">or the number of </w:t>
        </w:r>
        <w:r w:rsidR="002C5B4F" w:rsidRPr="00E93A6B">
          <w:rPr>
            <w:rFonts w:eastAsia="DengXian"/>
            <w:iCs/>
            <w:color w:val="000000" w:themeColor="text1"/>
          </w:rPr>
          <w:t xml:space="preserve">candidate multi-slot resource </w:t>
        </w:r>
      </w:ins>
      <m:oMath>
        <m:sSub>
          <m:sSubPr>
            <m:ctrlPr>
              <w:ins w:id="914" w:author="Mihai Enescu - after RAN1#114" w:date="2023-09-06T19:48:00Z">
                <w:rPr>
                  <w:rFonts w:ascii="Cambria Math" w:hAnsi="Cambria Math"/>
                  <w:i/>
                  <w:color w:val="000000" w:themeColor="text1"/>
                  <w:lang w:val="x-none" w:eastAsia="en-GB"/>
                </w:rPr>
              </w:ins>
            </m:ctrlPr>
          </m:sSubPr>
          <m:e>
            <m:r>
              <w:ins w:id="915" w:author="Mihai Enescu - after RAN1#114" w:date="2023-09-06T19:48:00Z">
                <w:rPr>
                  <w:rFonts w:ascii="Cambria Math" w:hAnsi="Cambria Math"/>
                  <w:color w:val="000000" w:themeColor="text1"/>
                  <w:lang w:val="x-none" w:eastAsia="en-GB"/>
                </w:rPr>
                <m:t>R</m:t>
              </w:ins>
            </m:r>
          </m:e>
          <m:sub>
            <m:r>
              <w:ins w:id="916" w:author="Mihai Enescu - after RAN1#114" w:date="2023-09-06T19:48:00Z">
                <m:rPr>
                  <m:nor/>
                </m:rPr>
                <w:rPr>
                  <w:rFonts w:ascii="Cambria Math" w:hAnsi="Cambria Math"/>
                  <w:i/>
                  <w:color w:val="000000" w:themeColor="text1"/>
                  <w:lang w:val="x-none" w:eastAsia="en-GB"/>
                </w:rPr>
                <m:t>x,y</m:t>
              </w:ins>
            </m:r>
          </m:sub>
        </m:sSub>
      </m:oMath>
      <w:ins w:id="917" w:author="Mihai Enescu - after RAN1#114" w:date="2023-09-06T19:48:00Z">
        <w:r w:rsidR="002C5B4F" w:rsidRPr="00E93A6B">
          <w:rPr>
            <w:rFonts w:eastAsia="Malgun Gothic" w:hint="eastAsia"/>
            <w:color w:val="000000" w:themeColor="text1"/>
            <w:lang w:val="x-none"/>
          </w:rPr>
          <w:t xml:space="preserve"> </w:t>
        </w:r>
        <w:r w:rsidR="002C5B4F" w:rsidRPr="00E93A6B">
          <w:rPr>
            <w:rFonts w:eastAsia="Malgun Gothic"/>
            <w:color w:val="000000" w:themeColor="text1"/>
            <w:lang w:val="en-US"/>
          </w:rPr>
          <w:t xml:space="preserve">or </w:t>
        </w:r>
      </w:ins>
      <m:oMath>
        <m:sSub>
          <m:sSubPr>
            <m:ctrlPr>
              <w:ins w:id="918" w:author="Mihai Enescu - after RAN1#114" w:date="2023-09-06T19:48:00Z">
                <w:rPr>
                  <w:rFonts w:ascii="Cambria Math" w:hAnsi="Cambria Math"/>
                  <w:i/>
                  <w:color w:val="000000" w:themeColor="text1"/>
                  <w:lang w:val="x-none" w:eastAsia="en-GB"/>
                </w:rPr>
              </w:ins>
            </m:ctrlPr>
          </m:sSubPr>
          <m:e>
            <m:r>
              <w:ins w:id="919" w:author="Mihai Enescu - after RAN1#114" w:date="2023-09-06T19:48:00Z">
                <w:rPr>
                  <w:rFonts w:ascii="Cambria Math" w:hAnsi="Cambria Math"/>
                  <w:color w:val="000000" w:themeColor="text1"/>
                  <w:lang w:val="x-none" w:eastAsia="en-GB"/>
                </w:rPr>
                <m:t>R</m:t>
              </w:ins>
            </m:r>
          </m:e>
          <m:sub>
            <m:r>
              <w:ins w:id="920" w:author="Mihai Enescu - after RAN1#114" w:date="2023-09-06T19:48:00Z">
                <m:rPr>
                  <m:nor/>
                </m:rPr>
                <w:rPr>
                  <w:rFonts w:ascii="Cambria Math" w:hAnsi="Cambria Math"/>
                  <w:i/>
                  <w:color w:val="000000" w:themeColor="text1"/>
                  <w:lang w:val="x-none" w:eastAsia="en-GB"/>
                </w:rPr>
                <m:t>x,y,z</m:t>
              </w:ins>
            </m:r>
          </m:sub>
        </m:sSub>
      </m:oMath>
      <w:ins w:id="921" w:author="Mihai Enescu - after RAN1#114" w:date="2023-09-06T19:48:00Z">
        <w:r w:rsidR="002C5B4F" w:rsidRPr="00E93A6B">
          <w:rPr>
            <w:rFonts w:eastAsia="Malgun Gothic"/>
            <w:color w:val="000000" w:themeColor="text1"/>
            <w:lang w:val="en-US" w:eastAsia="en-GB"/>
          </w:rPr>
          <w:t xml:space="preserve"> </w:t>
        </w:r>
      </w:ins>
      <w:r w:rsidRPr="00CE2E21">
        <w:rPr>
          <w:rFonts w:hint="eastAsia"/>
          <w:lang w:val="x-none"/>
        </w:rPr>
        <w:t xml:space="preserve">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6385C4A9" w14:textId="5B4E6B93" w:rsidR="00174ED7" w:rsidRPr="00CE2E21" w:rsidRDefault="00174ED7" w:rsidP="00F91444">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ins w:id="922" w:author="Mihai Enescu - after RAN1#114" w:date="2023-09-07T09:44:00Z">
        <w:r w:rsidR="00856BC1" w:rsidRPr="00856BC1">
          <w:rPr>
            <w:rFonts w:eastAsia="Malgun Gothic"/>
            <w:color w:val="000000" w:themeColor="text1"/>
            <w:lang w:val="en-US"/>
          </w:rPr>
          <w:t xml:space="preserve"> </w:t>
        </w:r>
        <w:r w:rsidR="00856BC1" w:rsidRPr="00E93A6B">
          <w:rPr>
            <w:rFonts w:eastAsia="Malgun Gothic"/>
            <w:color w:val="000000" w:themeColor="text1"/>
            <w:lang w:val="en-US"/>
          </w:rPr>
          <w:t>or</w:t>
        </w:r>
        <w:r w:rsidR="00856BC1" w:rsidRPr="00102223">
          <w:rPr>
            <w:rFonts w:eastAsia="Malgun Gothic"/>
            <w:color w:val="000000" w:themeColor="text1"/>
            <w:lang w:val="en-US"/>
          </w:rPr>
          <w:t xml:space="preserve"> </w:t>
        </w:r>
      </w:ins>
      <m:oMath>
        <m:sSub>
          <m:sSubPr>
            <m:ctrlPr>
              <w:ins w:id="923" w:author="Mihai Enescu - after RAN1#114" w:date="2023-09-07T09:44:00Z">
                <w:rPr>
                  <w:rFonts w:ascii="Cambria Math" w:hAnsi="Cambria Math"/>
                  <w:i/>
                  <w:color w:val="000000" w:themeColor="text1"/>
                  <w:lang w:val="x-none" w:eastAsia="en-GB"/>
                </w:rPr>
              </w:ins>
            </m:ctrlPr>
          </m:sSubPr>
          <m:e>
            <m:r>
              <w:ins w:id="924" w:author="Mihai Enescu - after RAN1#114" w:date="2023-09-07T09:44:00Z">
                <w:rPr>
                  <w:rFonts w:ascii="Cambria Math" w:hAnsi="Cambria Math"/>
                  <w:color w:val="000000" w:themeColor="text1"/>
                  <w:lang w:val="x-none" w:eastAsia="en-GB"/>
                </w:rPr>
                <m:t>R</m:t>
              </w:ins>
            </m:r>
          </m:e>
          <m:sub>
            <w:proofErr w:type="gramStart"/>
            <m:r>
              <w:ins w:id="925" w:author="Mihai Enescu - after RAN1#114" w:date="2023-09-07T09:44:00Z">
                <m:rPr>
                  <m:nor/>
                </m:rPr>
                <w:rPr>
                  <w:rFonts w:ascii="Cambria Math" w:hAnsi="Cambria Math"/>
                  <w:i/>
                  <w:color w:val="000000" w:themeColor="text1"/>
                  <w:lang w:val="x-none" w:eastAsia="en-GB"/>
                </w:rPr>
                <m:t>x,y</m:t>
              </w:ins>
            </m:r>
            <w:proofErr w:type="gramEnd"/>
            <m:r>
              <w:ins w:id="926" w:author="Mihai Enescu - after RAN1#114" w:date="2023-09-07T09:44:00Z">
                <m:rPr>
                  <m:nor/>
                </m:rPr>
                <w:rPr>
                  <w:rFonts w:ascii="Cambria Math" w:hAnsi="Cambria Math"/>
                  <w:i/>
                  <w:color w:val="000000" w:themeColor="text1"/>
                  <w:lang w:val="x-none" w:eastAsia="en-GB"/>
                </w:rPr>
                <m:t>,z</m:t>
              </w:ins>
            </m:r>
          </m:sub>
        </m:sSub>
      </m:oMath>
      <w:ins w:id="927" w:author="Mihai Enescu - after RAN1#114" w:date="2023-09-07T09:44:00Z">
        <w:r w:rsidR="00856BC1">
          <w:rPr>
            <w:rFonts w:eastAsia="Malgun Gothic"/>
            <w:color w:val="000000" w:themeColor="text1"/>
            <w:lang w:val="en-US" w:eastAsia="en-GB"/>
          </w:rPr>
          <w:t>,</w:t>
        </w:r>
      </w:ins>
      <w:r w:rsidRPr="00CE2E21">
        <w:rPr>
          <w:rFonts w:eastAsia="Malgun Gothic" w:hint="eastAsia"/>
          <w:lang w:val="x-none"/>
        </w:rPr>
        <w:t xml:space="preserve"> </w:t>
      </w:r>
      <w:ins w:id="928" w:author="Mihai Enescu - after RAN1#114" w:date="2023-09-06T19:49:00Z">
        <w:r w:rsidR="002C5B4F" w:rsidRPr="00E93A6B">
          <w:rPr>
            <w:rFonts w:eastAsia="Malgun Gothic"/>
            <w:color w:val="000000" w:themeColor="text1"/>
            <w:lang w:val="en-US"/>
          </w:rPr>
          <w:t xml:space="preserve">or </w:t>
        </w:r>
        <w:r w:rsidR="002C5B4F" w:rsidRPr="00E93A6B">
          <w:rPr>
            <w:rFonts w:eastAsia="DengXian"/>
            <w:iCs/>
            <w:color w:val="000000" w:themeColor="text1"/>
          </w:rPr>
          <w:t xml:space="preserve">candidate multi-slot resource </w:t>
        </w:r>
      </w:ins>
      <m:oMath>
        <m:sSub>
          <m:sSubPr>
            <m:ctrlPr>
              <w:ins w:id="929" w:author="Mihai Enescu - after RAN1#114" w:date="2023-09-06T19:49:00Z">
                <w:rPr>
                  <w:rFonts w:ascii="Cambria Math" w:hAnsi="Cambria Math"/>
                  <w:i/>
                  <w:color w:val="000000" w:themeColor="text1"/>
                  <w:lang w:val="x-none" w:eastAsia="en-GB"/>
                </w:rPr>
              </w:ins>
            </m:ctrlPr>
          </m:sSubPr>
          <m:e>
            <m:r>
              <w:ins w:id="930" w:author="Mihai Enescu - after RAN1#114" w:date="2023-09-06T19:49:00Z">
                <w:rPr>
                  <w:rFonts w:ascii="Cambria Math" w:hAnsi="Cambria Math"/>
                  <w:color w:val="000000" w:themeColor="text1"/>
                  <w:lang w:val="x-none" w:eastAsia="en-GB"/>
                </w:rPr>
                <m:t>R</m:t>
              </w:ins>
            </m:r>
          </m:e>
          <m:sub>
            <m:r>
              <w:ins w:id="931" w:author="Mihai Enescu - after RAN1#114" w:date="2023-09-06T19:49:00Z">
                <m:rPr>
                  <m:nor/>
                </m:rPr>
                <w:rPr>
                  <w:rFonts w:ascii="Cambria Math" w:hAnsi="Cambria Math"/>
                  <w:i/>
                  <w:color w:val="000000" w:themeColor="text1"/>
                  <w:lang w:val="x-none" w:eastAsia="en-GB"/>
                </w:rPr>
                <m:t>x,y</m:t>
              </w:ins>
            </m:r>
          </m:sub>
        </m:sSub>
      </m:oMath>
      <w:ins w:id="932" w:author="Mihai Enescu - after RAN1#114" w:date="2023-09-06T19:49:00Z">
        <w:r w:rsidR="002C5B4F" w:rsidRPr="00E93A6B">
          <w:rPr>
            <w:rFonts w:eastAsia="Malgun Gothic" w:hint="eastAsia"/>
            <w:color w:val="000000" w:themeColor="text1"/>
            <w:lang w:val="x-none"/>
          </w:rPr>
          <w:t xml:space="preserve"> </w:t>
        </w:r>
        <w:r w:rsidR="002C5B4F" w:rsidRPr="00E93A6B">
          <w:rPr>
            <w:rFonts w:eastAsia="Malgun Gothic"/>
            <w:color w:val="000000" w:themeColor="text1"/>
            <w:lang w:val="en-US"/>
          </w:rPr>
          <w:t xml:space="preserve">or </w:t>
        </w:r>
      </w:ins>
      <m:oMath>
        <m:sSub>
          <m:sSubPr>
            <m:ctrlPr>
              <w:ins w:id="933" w:author="Mihai Enescu - after RAN1#114" w:date="2023-09-06T19:49:00Z">
                <w:rPr>
                  <w:rFonts w:ascii="Cambria Math" w:hAnsi="Cambria Math"/>
                  <w:i/>
                  <w:color w:val="000000" w:themeColor="text1"/>
                  <w:lang w:val="x-none" w:eastAsia="en-GB"/>
                </w:rPr>
              </w:ins>
            </m:ctrlPr>
          </m:sSubPr>
          <m:e>
            <m:r>
              <w:ins w:id="934" w:author="Mihai Enescu - after RAN1#114" w:date="2023-09-06T19:49:00Z">
                <w:rPr>
                  <w:rFonts w:ascii="Cambria Math" w:hAnsi="Cambria Math"/>
                  <w:color w:val="000000" w:themeColor="text1"/>
                  <w:lang w:val="x-none" w:eastAsia="en-GB"/>
                </w:rPr>
                <m:t>R</m:t>
              </w:ins>
            </m:r>
          </m:e>
          <m:sub>
            <m:r>
              <w:ins w:id="935" w:author="Mihai Enescu - after RAN1#114" w:date="2023-09-06T19:49:00Z">
                <m:rPr>
                  <m:nor/>
                </m:rPr>
                <w:rPr>
                  <w:rFonts w:ascii="Cambria Math" w:hAnsi="Cambria Math"/>
                  <w:i/>
                  <w:color w:val="000000" w:themeColor="text1"/>
                  <w:lang w:val="x-none" w:eastAsia="en-GB"/>
                </w:rPr>
                <m:t>x,y,z</m:t>
              </w:ins>
            </m:r>
          </m:sub>
        </m:sSub>
      </m:oMath>
      <w:ins w:id="936" w:author="Mihai Enescu - after RAN1#114" w:date="2023-09-06T19:49:00Z">
        <w:r w:rsidR="002C5B4F">
          <w:rPr>
            <w:rFonts w:eastAsia="Malgun Gothic"/>
            <w:color w:val="000000" w:themeColor="text1"/>
            <w:lang w:val="en-FI" w:eastAsia="en-GB"/>
          </w:rPr>
          <w:t xml:space="preserve"> </w:t>
        </w:r>
      </w:ins>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1DD66F19" w14:textId="77777777" w:rsidR="00174ED7" w:rsidRPr="00CE2E21" w:rsidRDefault="00174ED7" w:rsidP="00F91444">
      <w:pPr>
        <w:ind w:left="851" w:hanging="284"/>
        <w:rPr>
          <w:rFonts w:eastAsia="Malgun Gothic"/>
          <w:lang w:val="x-none"/>
        </w:rPr>
      </w:pPr>
      <w:r w:rsidRPr="00CE2E21">
        <w:rPr>
          <w:rFonts w:eastAsia="Malgun Gothic"/>
          <w:lang w:val="x-none"/>
        </w:rPr>
        <w:t>a)</w:t>
      </w:r>
      <w:r w:rsidRPr="00CE2E21">
        <w:rPr>
          <w:rFonts w:eastAsia="Malgun Gothic"/>
          <w:lang w:val="x-none"/>
        </w:rPr>
        <w:tab/>
      </w:r>
      <w:r w:rsidRPr="00CE2E21">
        <w:rPr>
          <w:rFonts w:eastAsia="Malgun Gothic" w:hint="eastAsia"/>
          <w:lang w:val="x-none"/>
        </w:rPr>
        <w:t xml:space="preserve">the UE receives an SCI format </w:t>
      </w:r>
      <w:r w:rsidRPr="00CE2E21">
        <w:rPr>
          <w:rFonts w:eastAsia="Malgun Gothic"/>
          <w:lang w:val="x-none"/>
        </w:rPr>
        <w:t>1-A</w:t>
      </w:r>
      <w:r w:rsidRPr="00CE2E21">
        <w:rPr>
          <w:rFonts w:eastAsia="Malgun Gothic" w:hint="eastAsia"/>
          <w:lang w:val="x-none"/>
        </w:rPr>
        <w:t xml:space="preserve">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and </w:t>
      </w:r>
      <w:r w:rsidRPr="00CE2E21">
        <w:rPr>
          <w:rFonts w:eastAsia="Malgun Gothic"/>
          <w:lang w:val="en-US"/>
        </w:rPr>
        <w:t>'</w:t>
      </w:r>
      <w:r w:rsidRPr="00CE2E21">
        <w:rPr>
          <w:rFonts w:eastAsia="Malgun Gothic"/>
          <w:i/>
          <w:iCs/>
          <w:lang w:val="x-none"/>
        </w:rPr>
        <w:t>Resource reservation period</w:t>
      </w:r>
      <w:r w:rsidRPr="00CE2E21">
        <w:rPr>
          <w:rFonts w:eastAsia="Malgun Gothic"/>
          <w:i/>
          <w:iCs/>
          <w:lang w:val="en-US"/>
        </w:rPr>
        <w:t>'</w:t>
      </w:r>
      <w:r w:rsidRPr="00CE2E21">
        <w:rPr>
          <w:rFonts w:eastAsia="Malgun Gothic"/>
          <w:lang w:val="x-none"/>
        </w:rPr>
        <w:t xml:space="preserve"> field, if present,</w:t>
      </w:r>
      <w:r w:rsidRPr="00CE2E21">
        <w:rPr>
          <w:rFonts w:eastAsia="Malgun Gothic" w:hint="eastAsia"/>
          <w:lang w:val="x-none"/>
        </w:rPr>
        <w:t xml:space="preserve"> 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r w:rsidRPr="00CE2E21">
        <w:rPr>
          <w:rFonts w:eastAsia="Malgun Gothic"/>
          <w:lang w:val="x-none"/>
        </w:rPr>
        <w:t xml:space="preserve">SCI format 1-A </w:t>
      </w:r>
      <w:r w:rsidRPr="00CE2E21">
        <w:rPr>
          <w:rFonts w:eastAsia="Malgun Gothic" w:hint="eastAsia"/>
          <w:lang w:val="x-none"/>
        </w:rPr>
        <w:t xml:space="preserve">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rFonts w:ascii="Cambria Math" w:hAnsi="Cambria Math"/>
                <w:lang w:val="x-none" w:eastAsia="en-GB"/>
              </w:rPr>
              <m:t>rsvp_RX</m:t>
            </m:r>
            <m:ctrlPr>
              <w:rPr>
                <w:rFonts w:ascii="Cambria Math" w:hAnsi="Cambria Math"/>
                <w:lang w:val="x-none" w:eastAsia="en-GB"/>
              </w:rPr>
            </m:ctrlPr>
          </m:sub>
        </m:sSub>
      </m:oMath>
      <w:r w:rsidRPr="00CE2E21">
        <w:rPr>
          <w:rFonts w:eastAsia="Malgun Gothic" w:hint="eastAsia"/>
          <w:lang w:val="x-none"/>
        </w:rPr>
        <w:t xml:space="preserve"> and </w:t>
      </w:r>
      <m:oMath>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oMath>
      <w:r w:rsidRPr="00CE2E21">
        <w:rPr>
          <w:rFonts w:eastAsia="Malgun Gothic" w:hint="eastAsia"/>
          <w:lang w:val="x-none"/>
        </w:rPr>
        <w:t xml:space="preserve">, respectively according to Clause </w:t>
      </w:r>
      <w:r w:rsidRPr="00CE2E21">
        <w:rPr>
          <w:rFonts w:eastAsia="Malgun Gothic"/>
          <w:lang w:val="en-US"/>
        </w:rPr>
        <w:t>16.4</w:t>
      </w:r>
      <w:r w:rsidRPr="00CE2E21">
        <w:rPr>
          <w:rFonts w:eastAsia="Malgun Gothic"/>
          <w:lang w:val="x-none"/>
        </w:rPr>
        <w:t xml:space="preserve"> in [6, TS 38.213];</w:t>
      </w:r>
    </w:p>
    <w:p w14:paraId="4670D48B" w14:textId="77777777" w:rsidR="00174ED7" w:rsidRPr="00CE2E21" w:rsidRDefault="00174ED7" w:rsidP="00F91444">
      <w:pPr>
        <w:ind w:left="851" w:hanging="284"/>
        <w:rPr>
          <w:rFonts w:eastAsia="Malgun Gothic"/>
          <w:lang w:val="x-none"/>
        </w:rPr>
      </w:pPr>
      <w:r w:rsidRPr="00CE2E21">
        <w:rPr>
          <w:rFonts w:eastAsia="Malgun Gothic"/>
          <w:lang w:val="x-none"/>
        </w:rPr>
        <w:t>b)</w:t>
      </w:r>
      <w:r w:rsidRPr="00CE2E21">
        <w:rPr>
          <w:rFonts w:eastAsia="Malgun Gothic"/>
          <w:lang w:val="x-none"/>
        </w:rPr>
        <w:tab/>
        <w:t xml:space="preserve">the RSRP measurement performed, according to clause 8.4.2.1 for the received SCI format 1-A, </w:t>
      </w:r>
      <w:r w:rsidRPr="00CE2E21">
        <w:rPr>
          <w:rFonts w:eastAsia="Malgun Gothic" w:hint="eastAsia"/>
          <w:lang w:val="x-none"/>
        </w:rPr>
        <w:t xml:space="preserve">is higher than </w:t>
      </w:r>
      <m:oMath>
        <m:r>
          <w:rPr>
            <w:rFonts w:ascii="Cambria Math"/>
            <w:lang w:val="x-none" w:eastAsia="en-GB"/>
          </w:rPr>
          <m:t>T</m:t>
        </m:r>
        <m:r>
          <w:rPr>
            <w:rFonts w:ascii="Cambria Math" w:hAnsi="Cambria Math"/>
            <w:lang w:val="x-none" w:eastAsia="en-GB"/>
          </w:rPr>
          <m:t>h</m:t>
        </m:r>
        <m:d>
          <m:dPr>
            <m:ctrlPr>
              <w:rPr>
                <w:rFonts w:ascii="Cambria Math" w:hAnsi="Cambria Math"/>
                <w:lang w:val="x-none" w:eastAsia="en-GB"/>
              </w:rPr>
            </m:ctrlPr>
          </m:dPr>
          <m:e>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lang w:val="x-none" w:eastAsia="en-GB"/>
          </w:rPr>
          <m:t>;</m:t>
        </m:r>
      </m:oMath>
    </w:p>
    <w:p w14:paraId="7196B6C1" w14:textId="77777777" w:rsidR="00174ED7" w:rsidRPr="00CE2E21" w:rsidRDefault="00174ED7" w:rsidP="00F91444">
      <w:pPr>
        <w:ind w:left="851" w:hanging="284"/>
        <w:rPr>
          <w:rFonts w:eastAsia="Malgun Gothic"/>
        </w:rPr>
      </w:pPr>
      <w:r w:rsidRPr="00CE2E21">
        <w:rPr>
          <w:rFonts w:eastAsia="Malgun Gothic"/>
          <w:lang w:val="x-none"/>
        </w:rPr>
        <w:t>c)</w:t>
      </w:r>
      <w:r w:rsidRPr="00CE2E21">
        <w:rPr>
          <w:rFonts w:eastAsia="Malgun Gothic"/>
          <w:lang w:val="x-none"/>
        </w:rPr>
        <w:tab/>
        <w:t xml:space="preserve">the SCI format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r>
          <w:rPr>
            <w:rFonts w:ascii="Cambria Math" w:eastAsia="Malgun Gothic" w:hAnsi="Cambria Math"/>
            <w:lang w:val="x-none"/>
          </w:rPr>
          <m:t xml:space="preserve"> </m:t>
        </m:r>
      </m:oMath>
      <w:r w:rsidRPr="00CE2E21">
        <w:rPr>
          <w:rFonts w:eastAsia="Malgun Gothic"/>
          <w:lang w:val="x-none"/>
        </w:rPr>
        <w:t xml:space="preserve">or </w:t>
      </w:r>
      <w:r w:rsidRPr="00CE2E21">
        <w:rPr>
          <w:rFonts w:eastAsia="Malgun Gothic" w:hint="eastAsia"/>
          <w:lang w:val="x-none"/>
        </w:rPr>
        <w:t>the same SCI format which</w:t>
      </w:r>
      <w:r w:rsidRPr="00CE2E21">
        <w:rPr>
          <w:rFonts w:eastAsia="Malgun Gothic"/>
          <w:lang w:val="x-none"/>
        </w:rPr>
        <w:t xml:space="preserve">, if and only if the </w:t>
      </w:r>
      <w:r w:rsidRPr="00CE2E21">
        <w:rPr>
          <w:rFonts w:eastAsia="Malgun Gothic"/>
          <w:lang w:val="en-US"/>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is present in the received SCI format 1-A, </w:t>
      </w:r>
      <w:r w:rsidRPr="00CE2E21">
        <w:rPr>
          <w:rFonts w:eastAsia="Malgun Gothic" w:hint="eastAsia"/>
          <w:lang w:val="x-none"/>
        </w:rPr>
        <w:t>is assumed to be received in slot</w:t>
      </w:r>
      <w:r w:rsidRPr="00CE2E21">
        <w:rPr>
          <w:rFonts w:eastAsia="Malgun Gothic"/>
          <w:lang w:val="x-none"/>
        </w:rPr>
        <w:t>(s)</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r>
              <w:rPr>
                <w:rFonts w:ascii="Cambria Math" w:hAnsi="Cambria Math"/>
                <w:lang w:val="x-none" w:eastAsia="en-GB"/>
              </w:rPr>
              <m:t>+q</m:t>
            </m:r>
            <m:r>
              <m:rPr>
                <m:sty m:val="p"/>
              </m:rP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sub>
          <m:sup>
            <m:r>
              <w:rPr>
                <w:rFonts w:ascii="Cambria Math" w:eastAsia="Malgun Gothic" w:hAnsi="Cambria Math"/>
                <w:lang w:val="x-none"/>
              </w:rPr>
              <m:t>SL</m:t>
            </m:r>
          </m:sup>
        </m:sSubSup>
      </m:oMath>
      <w:r w:rsidRPr="00CE2E21">
        <w:rPr>
          <w:rFonts w:eastAsia="Malgun Gothic" w:hint="eastAsia"/>
          <w:lang w:val="x-none"/>
        </w:rPr>
        <w:t xml:space="preserve"> determine</w:t>
      </w:r>
      <w:r w:rsidRPr="00CE2E21">
        <w:rPr>
          <w:rFonts w:eastAsia="Malgun Gothic"/>
          <w:lang w:val="x-none"/>
        </w:rPr>
        <w:t>s</w:t>
      </w:r>
      <w:r w:rsidRPr="00CE2E21">
        <w:rPr>
          <w:rFonts w:eastAsia="Malgun Gothic" w:hint="eastAsia"/>
          <w:lang w:val="x-none"/>
        </w:rPr>
        <w:t xml:space="preserve"> according to </w:t>
      </w:r>
      <w:r w:rsidRPr="00CE2E21">
        <w:rPr>
          <w:rFonts w:eastAsia="Malgun Gothic"/>
          <w:lang w:val="x-none"/>
        </w:rPr>
        <w:t>clause 8.1.5 the set of resource blocks and slots which</w:t>
      </w:r>
      <w:r w:rsidRPr="00CE2E21">
        <w:rPr>
          <w:rFonts w:eastAsia="Malgun Gothic" w:hint="eastAsia"/>
          <w:lang w:val="x-none"/>
        </w:rPr>
        <w:t xml:space="preserve"> overlaps with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hAnsi="Cambria Math"/>
                    <w:i/>
                    <w:lang w:val="x-none" w:eastAsia="en-GB"/>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CE2E21">
        <w:rPr>
          <w:rFonts w:eastAsia="Malgun Gothic" w:hint="eastAsia"/>
          <w:lang w:val="x-none"/>
        </w:rPr>
        <w:t xml:space="preserve"> for</w:t>
      </w:r>
      <w:r w:rsidRPr="00CE2E21">
        <w:rPr>
          <w:rFonts w:eastAsia="Malgun Gothic"/>
          <w:lang w:val="x-none"/>
        </w:rPr>
        <w:t xml:space="preserve"> </w:t>
      </w:r>
      <w:r w:rsidRPr="00CE2E21">
        <w:rPr>
          <w:rFonts w:eastAsia="Malgun Gothic" w:hint="eastAsia"/>
          <w:i/>
          <w:lang w:val="x-none"/>
        </w:rPr>
        <w:t>q</w:t>
      </w:r>
      <w:r w:rsidRPr="00CE2E21">
        <w:rPr>
          <w:rFonts w:eastAsia="Malgun Gothic" w:hint="eastAsia"/>
          <w:lang w:val="x-none"/>
        </w:rPr>
        <w:t xml:space="preserve">=1, 2, </w:t>
      </w:r>
      <w:r w:rsidRPr="00CE2E21">
        <w:rPr>
          <w:rFonts w:eastAsia="Malgun Gothic"/>
          <w:lang w:val="x-none"/>
        </w:rPr>
        <w:t>…</w:t>
      </w:r>
      <w:r w:rsidRPr="00CE2E21">
        <w:rPr>
          <w:rFonts w:eastAsia="Malgun Gothic" w:hint="eastAsia"/>
          <w:lang w:val="x-none"/>
        </w:rPr>
        <w:t xml:space="preserve">, </w:t>
      </w:r>
      <w:r w:rsidRPr="00CE2E21">
        <w:rPr>
          <w:rFonts w:eastAsia="Malgun Gothic" w:hint="eastAsia"/>
          <w:i/>
          <w:lang w:val="x-none"/>
        </w:rPr>
        <w:t>Q</w:t>
      </w:r>
      <w:r w:rsidRPr="00CE2E21">
        <w:rPr>
          <w:rFonts w:eastAsia="Malgun Gothic" w:hint="eastAsia"/>
          <w:lang w:val="x-none"/>
        </w:rPr>
        <w:t xml:space="preserve"> and </w:t>
      </w:r>
      <w:r w:rsidRPr="00CE2E21">
        <w:rPr>
          <w:rFonts w:eastAsia="Malgun Gothic" w:hint="eastAsia"/>
          <w:i/>
          <w:lang w:val="x-none"/>
        </w:rPr>
        <w:t>j=</w:t>
      </w:r>
      <w:r w:rsidRPr="00CE2E21">
        <w:rPr>
          <w:rFonts w:eastAsia="Malgun Gothic" w:hint="eastAsia"/>
          <w:lang w:val="x-none"/>
        </w:rPr>
        <w:t xml:space="preserve">0, 1, </w:t>
      </w:r>
      <w:r w:rsidRPr="00CE2E21">
        <w:rPr>
          <w:rFonts w:eastAsia="Malgun Gothic"/>
          <w:lang w:val="x-none"/>
        </w:rPr>
        <w:t>…</w:t>
      </w:r>
      <w:r w:rsidRPr="00CE2E21">
        <w:rPr>
          <w:rFonts w:eastAsia="Malgun Gothic" w:hint="eastAsia"/>
          <w:lang w:val="x-none"/>
        </w:rPr>
        <w:t xml:space="preserve">, </w:t>
      </w:r>
      <m:oMath>
        <m:sSub>
          <m:sSubPr>
            <m:ctrlPr>
              <w:rPr>
                <w:rFonts w:ascii="Cambria Math" w:hAnsi="Cambria Math"/>
                <w:i/>
                <w:lang w:val="x-none" w:eastAsia="en-GB"/>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CE2E21">
        <w:rPr>
          <w:rFonts w:eastAsia="Malgun Gothic" w:hint="eastAsia"/>
          <w:lang w:val="x-none"/>
        </w:rPr>
        <w:t>. H</w:t>
      </w:r>
      <w:r w:rsidRPr="00CE2E21">
        <w:rPr>
          <w:rFonts w:eastAsia="Malgun Gothic"/>
          <w:lang w:val="x-none"/>
        </w:rPr>
        <w:t>e</w:t>
      </w:r>
      <w:r w:rsidRPr="00CE2E21">
        <w:rPr>
          <w:rFonts w:eastAsia="Malgun Gothic" w:hint="eastAsia"/>
          <w:lang w:val="x-none"/>
        </w:rPr>
        <w:t>re,</w:t>
      </w:r>
      <w:r w:rsidRPr="00CE2E21">
        <w:rPr>
          <w:rFonts w:eastAsia="Malgun Gothic"/>
          <w:lang w:val="x-none"/>
        </w:rPr>
        <w:t xml:space="preserve"> </w:t>
      </w:r>
      <m:oMath>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oMath>
      <w:r w:rsidRPr="00CE2E21">
        <w:rPr>
          <w:rFonts w:eastAsia="Malgun Gothic"/>
          <w:lang w:val="x-none" w:eastAsia="en-GB"/>
        </w:rPr>
        <w:t xml:space="preserve"> is </w:t>
      </w:r>
      <m:oMath>
        <m:sSub>
          <m:sSubPr>
            <m:ctrlPr>
              <w:rPr>
                <w:rFonts w:ascii="Cambria Math" w:hAnsi="Cambria Math"/>
                <w:i/>
                <w:lang w:val="x-none" w:eastAsia="en-GB"/>
              </w:rPr>
            </m:ctrlPr>
          </m:sSubPr>
          <m:e>
            <m:r>
              <w:rPr>
                <w:rFonts w:ascii="Cambria Math" w:hAnsi="Cambria Math"/>
                <w:lang w:val="x-none" w:eastAsia="en-GB"/>
              </w:rPr>
              <m:t>P</m:t>
            </m:r>
          </m:e>
          <m:sub>
            <m:r>
              <m:rPr>
                <m:nor/>
              </m:rPr>
              <w:rPr>
                <w:rFonts w:ascii="Cambria Math" w:hAnsi="Cambria Math"/>
                <w:lang w:val="x-none" w:eastAsia="en-GB"/>
              </w:rPr>
              <m:t>rsvp_RX</m:t>
            </m:r>
            <m:ctrlPr>
              <w:rPr>
                <w:rFonts w:ascii="Cambria Math" w:hAnsi="Cambria Math"/>
                <w:lang w:val="x-none" w:eastAsia="en-GB"/>
              </w:rPr>
            </m:ctrlPr>
          </m:sub>
        </m:sSub>
      </m:oMath>
      <w:r w:rsidRPr="00CE2E21">
        <w:rPr>
          <w:rFonts w:eastAsia="Malgun Gothic"/>
          <w:lang w:val="x-none" w:eastAsia="en-GB"/>
        </w:rPr>
        <w:t xml:space="preserve"> converted to units of logical slots according to clause 8.1.7,</w:t>
      </w:r>
      <w:r w:rsidRPr="00CE2E21">
        <w:rPr>
          <w:rFonts w:eastAsia="Malgun Gothic" w:hint="eastAsia"/>
          <w:lang w:val="x-none"/>
        </w:rPr>
        <w:t xml:space="preserve"> </w:t>
      </w:r>
      <m:oMath>
        <m:r>
          <w:rPr>
            <w:rFonts w:ascii="Cambria Math" w:hAnsi="Cambria Math"/>
            <w:lang w:val="x-none" w:eastAsia="en-GB"/>
          </w:rPr>
          <m:t>Q=</m:t>
        </m:r>
        <m:d>
          <m:dPr>
            <m:begChr m:val="⌈"/>
            <m:endChr m:val="⌉"/>
            <m:ctrlPr>
              <w:rPr>
                <w:rFonts w:ascii="Cambria Math" w:hAnsi="Cambria Math"/>
                <w:lang w:val="x-none" w:eastAsia="en-GB"/>
              </w:rPr>
            </m:ctrlPr>
          </m:dPr>
          <m:e>
            <m:f>
              <m:fPr>
                <m:ctrlPr>
                  <w:rPr>
                    <w:rFonts w:ascii="Cambria Math" w:hAnsi="Cambria Math"/>
                    <w:lang w:val="x-none" w:eastAsia="en-GB"/>
                  </w:rPr>
                </m:ctrlPr>
              </m:fPr>
              <m:num>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hAnsi="Cambria Math"/>
                        <w:i/>
                        <w:lang w:val="x-none" w:eastAsia="en-GB"/>
                      </w:rPr>
                    </m:ctrlPr>
                  </m:sSub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Sub>
              </m:den>
            </m:f>
          </m:e>
        </m:d>
        <m:r>
          <w:rPr>
            <w:rFonts w:ascii="Cambria Math" w:hAnsi="Cambria Math"/>
            <w:lang w:val="x-none" w:eastAsia="en-GB"/>
          </w:rPr>
          <m:t xml:space="preserve"> </m:t>
        </m:r>
      </m:oMath>
      <w:r w:rsidRPr="00CE2E21">
        <w:rPr>
          <w:rFonts w:eastAsia="Malgun Gothic"/>
          <w:lang w:val="x-none" w:eastAsia="en-GB"/>
        </w:rPr>
        <w:t xml:space="preserve"> </w:t>
      </w:r>
      <w:r w:rsidRPr="00CE2E21">
        <w:rPr>
          <w:rFonts w:eastAsia="Malgun Gothic" w:hint="eastAsia"/>
          <w:lang w:val="x-none"/>
        </w:rPr>
        <w:t xml:space="preserve">if </w:t>
      </w:r>
      <m:oMath>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RX</m:t>
                </m:r>
              </m:sub>
            </m:sSub>
          </m:sub>
        </m:sSub>
        <m:r>
          <w:rPr>
            <w:rFonts w:ascii="Cambria Math"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CE2E21">
        <w:rPr>
          <w:rFonts w:eastAsia="Malgun Gothic" w:hint="eastAsia"/>
          <w:lang w:val="x-none"/>
        </w:rPr>
        <w:t xml:space="preserve"> and</w:t>
      </w:r>
      <w:r w:rsidRPr="00CE2E21">
        <w:rPr>
          <w:rFonts w:eastAsia="Malgun Gothic"/>
          <w:lang w:val="x-none"/>
        </w:rPr>
        <w:t xml:space="preserve"> </w:t>
      </w:r>
      <m:oMath>
        <m:r>
          <w:rPr>
            <w:rFonts w:ascii="Cambria Math" w:eastAsia="Malgun Gothic" w:hAnsi="Cambria Math"/>
            <w:lang w:val="x-none"/>
          </w:rPr>
          <m:t xml:space="preserve"> </m:t>
        </m:r>
        <m:sSup>
          <m:sSupPr>
            <m:ctrlPr>
              <w:rPr>
                <w:rFonts w:ascii="Cambria Math" w:hAnsi="Cambria Math"/>
                <w:i/>
                <w:lang w:val="x-none" w:eastAsia="en-GB"/>
              </w:rPr>
            </m:ctrlPr>
          </m:sSupPr>
          <m:e>
            <m:r>
              <w:rPr>
                <w:rFonts w:ascii="Cambria Math" w:hAnsi="Cambria Math"/>
                <w:lang w:val="x-none" w:eastAsia="en-GB"/>
              </w:rPr>
              <m:t>n</m:t>
            </m:r>
          </m:e>
          <m:sup>
            <m:r>
              <w:rPr>
                <w:rFonts w:ascii="Cambria Math" w:hAnsi="Cambria Math"/>
                <w:lang w:val="x-none" w:eastAsia="en-GB"/>
              </w:rPr>
              <m:t>'</m:t>
            </m:r>
          </m:sup>
        </m:sSup>
        <m:r>
          <w:rPr>
            <w:rFonts w:ascii="Cambria Math" w:hAnsi="Cambria Math"/>
            <w:lang w:val="x-none" w:eastAsia="en-GB"/>
          </w:rPr>
          <m:t>-m≤</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oMath>
      <w:r w:rsidRPr="00CE2E21">
        <w:rPr>
          <w:rFonts w:eastAsia="Malgun Gothic" w:hint="eastAsia"/>
          <w:lang w:val="x-none"/>
        </w:rPr>
        <w:t xml:space="preserve">, </w:t>
      </w:r>
      <w:bookmarkStart w:id="937" w:name="OLE_LINK8"/>
      <w:bookmarkStart w:id="938" w:name="OLE_LINK9"/>
      <w:r w:rsidRPr="00CE2E21">
        <w:rPr>
          <w:rFonts w:hint="eastAsia"/>
          <w:lang w:val="x-none" w:eastAsia="zh-CN"/>
        </w:rPr>
        <w:t>where</w:t>
      </w:r>
      <w:r w:rsidRPr="00CE2E21">
        <w:rPr>
          <w:lang w:eastAsia="zh-CN"/>
        </w:rPr>
        <w:t xml:space="preserve"> </w:t>
      </w:r>
      <w:r w:rsidRPr="00CE2E21">
        <w:rPr>
          <w:lang w:val="x-none" w:eastAsia="zh-CN"/>
        </w:rPr>
        <w:t>if the UE is configured with full sensing by its higher layer,</w:t>
      </w:r>
      <w:r w:rsidRPr="00CE2E21">
        <w:rPr>
          <w:rFonts w:hint="eastAsia"/>
          <w:lang w:val="x-none" w:eastAsia="zh-CN"/>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r>
          <w:rPr>
            <w:rFonts w:ascii="Cambria Math" w:hAnsi="Cambria Math"/>
            <w:lang w:val="x-none" w:eastAsia="en-GB"/>
          </w:rPr>
          <m:t xml:space="preserve"> = n</m:t>
        </m:r>
      </m:oMath>
      <w:r w:rsidRPr="00CE2E21">
        <w:rPr>
          <w:rFonts w:hint="eastAsia"/>
          <w:lang w:val="x-none" w:eastAsia="zh-CN"/>
        </w:rPr>
        <w:t xml:space="preserve"> if slot </w:t>
      </w:r>
      <w:r w:rsidRPr="00CE2E21">
        <w:rPr>
          <w:i/>
          <w:iCs/>
          <w:color w:val="000000"/>
          <w:lang w:val="x-none"/>
        </w:rPr>
        <w:t>n</w:t>
      </w:r>
      <w:r w:rsidRPr="00CE2E21">
        <w:rPr>
          <w:rFonts w:hint="eastAsia"/>
          <w:lang w:val="x-none" w:eastAsia="zh-CN"/>
        </w:rPr>
        <w:t xml:space="preserve"> belongs to the set </w:t>
      </w:r>
      <m:oMath>
        <m:d>
          <m:dPr>
            <m:ctrlPr>
              <w:rPr>
                <w:rFonts w:ascii="Cambria Math" w:hAnsi="Cambria Math"/>
                <w:i/>
                <w:lang w:val="x-none" w:eastAsia="en-GB"/>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0</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1</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hAnsi="Cambria Math"/>
                        <w:i/>
                        <w:lang w:val="x-none" w:eastAsia="en-GB"/>
                      </w:rPr>
                    </m:ctrlPr>
                  </m:sSub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max</m:t>
                    </m:r>
                  </m:sub>
                </m:sSub>
                <m:r>
                  <w:rPr>
                    <w:rFonts w:ascii="Cambria Math" w:hAnsi="Cambria Math"/>
                    <w:lang w:val="x-none" w:eastAsia="en-GB"/>
                  </w:rPr>
                  <m:t>-1</m:t>
                </m:r>
              </m:sub>
              <m:sup>
                <m:r>
                  <w:rPr>
                    <w:rFonts w:ascii="Cambria Math" w:eastAsia="Malgun Gothic" w:hAnsi="Cambria Math"/>
                    <w:lang w:val="x-none"/>
                  </w:rPr>
                  <m:t>SL</m:t>
                </m:r>
              </m:sup>
            </m:sSubSup>
          </m:e>
        </m:d>
      </m:oMath>
      <w:r w:rsidRPr="00CE2E21">
        <w:rPr>
          <w:rFonts w:hint="eastAsia"/>
          <w:lang w:val="x-none" w:eastAsia="zh-CN"/>
        </w:rPr>
        <w:t xml:space="preserve">, otherwise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oMath>
      <w:r w:rsidRPr="00CE2E21">
        <w:rPr>
          <w:lang w:val="x-none" w:eastAsia="en-GB"/>
        </w:rPr>
        <w:t xml:space="preserve"> </w:t>
      </w:r>
      <w:r w:rsidRPr="00CE2E21">
        <w:rPr>
          <w:rFonts w:hint="eastAsia"/>
          <w:lang w:val="x-none" w:eastAsia="zh-CN"/>
        </w:rPr>
        <w:t xml:space="preserve">is the first slot after slot </w:t>
      </w:r>
      <w:r w:rsidRPr="00CE2E21">
        <w:rPr>
          <w:i/>
          <w:iCs/>
          <w:color w:val="000000"/>
          <w:lang w:val="x-none"/>
        </w:rPr>
        <w:t>n</w:t>
      </w:r>
      <w:r w:rsidRPr="00CE2E21">
        <w:rPr>
          <w:rFonts w:hint="eastAsia"/>
          <w:lang w:val="x-none" w:eastAsia="zh-CN"/>
        </w:rPr>
        <w:t xml:space="preserve"> belonging to the set </w:t>
      </w:r>
      <w:bookmarkEnd w:id="937"/>
      <w:bookmarkEnd w:id="938"/>
      <m:oMath>
        <m:d>
          <m:dPr>
            <m:ctrlPr>
              <w:rPr>
                <w:rFonts w:ascii="Cambria Math" w:hAnsi="Cambria Math"/>
                <w:i/>
                <w:lang w:val="x-none" w:eastAsia="en-GB"/>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0</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1</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hAnsi="Cambria Math"/>
                        <w:i/>
                        <w:lang w:val="x-none" w:eastAsia="en-GB"/>
                      </w:rPr>
                    </m:ctrlPr>
                  </m:sSub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max</m:t>
                    </m:r>
                  </m:sub>
                </m:sSub>
                <m:r>
                  <w:rPr>
                    <w:rFonts w:ascii="Cambria Math" w:hAnsi="Cambria Math"/>
                    <w:lang w:val="x-none" w:eastAsia="en-GB"/>
                  </w:rPr>
                  <m:t>-1</m:t>
                </m:r>
              </m:sub>
              <m:sup>
                <m:r>
                  <w:rPr>
                    <w:rFonts w:ascii="Cambria Math" w:eastAsia="Malgun Gothic" w:hAnsi="Cambria Math"/>
                    <w:lang w:val="x-none"/>
                  </w:rPr>
                  <m:t>SL</m:t>
                </m:r>
              </m:sup>
            </m:sSubSup>
          </m:e>
        </m:d>
      </m:oMath>
      <w:r w:rsidRPr="00CE2E21">
        <w:rPr>
          <w:rFonts w:hint="eastAsia"/>
          <w:lang w:val="x-none" w:eastAsia="zh-CN"/>
        </w:rPr>
        <w:t>;</w:t>
      </w:r>
      <w:r w:rsidRPr="00CE2E21">
        <w:rPr>
          <w:rFonts w:eastAsia="Malgun Gothic"/>
          <w:lang w:val="x-none"/>
        </w:rPr>
        <w:t xml:space="preserve"> </w:t>
      </w:r>
      <w:r w:rsidRPr="00CE2E21">
        <w:rPr>
          <w:color w:val="000000"/>
          <w:lang w:val="x-none"/>
        </w:rPr>
        <w:t xml:space="preserve">If UE is configured with partial sensing by its higher layer,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r>
          <w:rPr>
            <w:rFonts w:ascii="Cambria Math" w:hAnsi="Cambria Math"/>
            <w:color w:val="000000"/>
            <w:lang w:val="x-none" w:eastAsia="zh-TW"/>
          </w:rPr>
          <m:t>=</m:t>
        </m:r>
        <m:sSubSup>
          <m:sSubSupPr>
            <m:ctrlPr>
              <w:rPr>
                <w:rFonts w:ascii="Cambria Math" w:hAnsi="Cambria Math"/>
                <w:i/>
                <w:iCs/>
                <w:color w:val="000000"/>
                <w:sz w:val="24"/>
                <w:szCs w:val="24"/>
                <w:lang w:val="en-US" w:eastAsia="zh-TW"/>
              </w:rPr>
            </m:ctrlPr>
          </m:sSubSupPr>
          <m:e>
            <m:sSup>
              <m:sSupPr>
                <m:ctrlPr>
                  <w:rPr>
                    <w:rFonts w:ascii="Cambria Math" w:hAnsi="Cambria Math"/>
                    <w:i/>
                    <w:color w:val="000000"/>
                    <w:lang w:val="x-none" w:eastAsia="zh-TW"/>
                  </w:rPr>
                </m:ctrlPr>
              </m:sSupPr>
              <m:e>
                <m:r>
                  <w:rPr>
                    <w:rFonts w:ascii="Cambria Math" w:hAnsi="Cambria Math"/>
                    <w:color w:val="000000"/>
                    <w:lang w:val="x-none" w:eastAsia="zh-TW"/>
                  </w:rPr>
                  <m:t>t</m:t>
                </m:r>
              </m:e>
              <m:sup>
                <m:r>
                  <w:rPr>
                    <w:rFonts w:ascii="Cambria Math" w:hAnsi="Cambria Math"/>
                    <w:color w:val="000000"/>
                    <w:lang w:val="x-none" w:eastAsia="zh-TW"/>
                  </w:rPr>
                  <m:t>'</m:t>
                </m:r>
              </m:sup>
            </m:sSup>
          </m:e>
          <m:sub>
            <m:sSub>
              <m:sSubPr>
                <m:ctrlPr>
                  <w:rPr>
                    <w:rFonts w:ascii="Cambria Math" w:hAnsi="Cambria Math"/>
                    <w:i/>
                    <w:iCs/>
                    <w:color w:val="000000"/>
                    <w:sz w:val="24"/>
                    <w:szCs w:val="24"/>
                    <w:lang w:val="en-US" w:eastAsia="zh-TW"/>
                  </w:rPr>
                </m:ctrlPr>
              </m:sSubPr>
              <m:e>
                <m:r>
                  <w:rPr>
                    <w:rFonts w:ascii="Cambria Math" w:hAnsi="Cambria Math"/>
                    <w:color w:val="000000"/>
                    <w:lang w:val="x-none" w:eastAsia="zh-TW"/>
                  </w:rPr>
                  <m:t>y</m:t>
                </m:r>
              </m:e>
              <m:sub>
                <m:r>
                  <w:rPr>
                    <w:rFonts w:ascii="Cambria Math" w:hAnsi="Cambria Math"/>
                    <w:color w:val="000000"/>
                    <w:lang w:val="x-none" w:eastAsia="zh-TW"/>
                  </w:rPr>
                  <m:t>i</m:t>
                </m:r>
              </m:sub>
            </m:sSub>
          </m:sub>
          <m:sup>
            <m:r>
              <w:rPr>
                <w:rFonts w:ascii="Cambria Math" w:hAnsi="Cambria Math"/>
                <w:color w:val="000000"/>
                <w:lang w:val="x-none" w:eastAsia="zh-TW"/>
              </w:rPr>
              <m:t>SL</m:t>
            </m:r>
          </m:sup>
        </m:sSubSup>
        <m:r>
          <w:rPr>
            <w:rFonts w:ascii="Cambria Math" w:hAnsi="Cambria Math"/>
            <w:color w:val="000000"/>
            <w:lang w:val="x-none" w:eastAsia="zh-TW"/>
          </w:rPr>
          <m:t>-</m:t>
        </m:r>
        <m:sSubSup>
          <m:sSubSupPr>
            <m:ctrlPr>
              <w:rPr>
                <w:rFonts w:ascii="Cambria Math" w:hAnsi="Cambria Math"/>
                <w:i/>
                <w:iCs/>
                <w:color w:val="000000"/>
                <w:sz w:val="24"/>
                <w:szCs w:val="24"/>
                <w:lang w:val="en-US" w:eastAsia="zh-TW"/>
              </w:rPr>
            </m:ctrlPr>
          </m:sSubSupPr>
          <m:e>
            <m:r>
              <w:rPr>
                <w:rFonts w:ascii="Cambria Math" w:hAnsi="Cambria Math"/>
                <w:color w:val="000000"/>
                <w:lang w:val="x-none" w:eastAsia="zh-TW"/>
              </w:rPr>
              <m:t>T</m:t>
            </m:r>
          </m:e>
          <m:sub>
            <m:r>
              <w:rPr>
                <w:rFonts w:ascii="Cambria Math" w:hAnsi="Cambria Math"/>
                <w:color w:val="000000"/>
                <w:lang w:val="x-none" w:eastAsia="zh-TW"/>
              </w:rPr>
              <m:t>proc,1</m:t>
            </m:r>
          </m:sub>
          <m:sup>
            <m:r>
              <w:rPr>
                <w:rFonts w:ascii="Cambria Math" w:hAnsi="Cambria Math"/>
                <w:color w:val="000000"/>
                <w:lang w:val="x-none" w:eastAsia="zh-TW"/>
              </w:rPr>
              <m:t>SL</m:t>
            </m:r>
          </m:sup>
        </m:sSubSup>
      </m:oMath>
      <w:r w:rsidRPr="00CE2E21">
        <w:rPr>
          <w:color w:val="000000"/>
          <w:lang w:val="x-none" w:eastAsia="zh-TW"/>
        </w:rPr>
        <w:t xml:space="preserve"> if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oMath>
      <w:r w:rsidRPr="00CE2E21">
        <w:rPr>
          <w:color w:val="000000"/>
          <w:lang w:val="x-none" w:eastAsia="zh-TW"/>
        </w:rPr>
        <w:t xml:space="preserve"> belongs to the set </w:t>
      </w:r>
      <m:oMath>
        <m:d>
          <m:dPr>
            <m:ctrlPr>
              <w:rPr>
                <w:rFonts w:ascii="Cambria Math" w:hAnsi="Cambria Math"/>
                <w:i/>
                <w:sz w:val="18"/>
                <w:szCs w:val="18"/>
                <w:lang w:val="x-none" w:eastAsia="en-GB"/>
              </w:rPr>
            </m:ctrlPr>
          </m:dPr>
          <m:e>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0</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1</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sSub>
                  <m:sSubPr>
                    <m:ctrlPr>
                      <w:rPr>
                        <w:rFonts w:ascii="Cambria Math" w:hAnsi="Cambria Math"/>
                        <w:i/>
                        <w:sz w:val="18"/>
                        <w:szCs w:val="18"/>
                        <w:lang w:val="x-none" w:eastAsia="en-GB"/>
                      </w:rPr>
                    </m:ctrlPr>
                  </m:sSubPr>
                  <m:e>
                    <m:sSup>
                      <m:sSupPr>
                        <m:ctrlPr>
                          <w:rPr>
                            <w:rFonts w:ascii="Cambria Math" w:hAnsi="Cambria Math"/>
                            <w:i/>
                            <w:sz w:val="18"/>
                            <w:szCs w:val="18"/>
                            <w:lang w:val="x-none" w:eastAsia="en-GB"/>
                          </w:rPr>
                        </m:ctrlPr>
                      </m:sSupPr>
                      <m:e>
                        <m:r>
                          <w:rPr>
                            <w:rFonts w:ascii="Cambria Math" w:hAnsi="Cambria Math"/>
                            <w:sz w:val="18"/>
                            <w:szCs w:val="18"/>
                            <w:lang w:val="x-none" w:eastAsia="en-GB"/>
                          </w:rPr>
                          <m:t>T</m:t>
                        </m:r>
                      </m:e>
                      <m:sup>
                        <m:r>
                          <w:rPr>
                            <w:rFonts w:ascii="Cambria Math" w:hAnsi="Cambria Math"/>
                            <w:sz w:val="18"/>
                            <w:szCs w:val="18"/>
                            <w:lang w:val="x-none" w:eastAsia="en-GB"/>
                          </w:rPr>
                          <m:t>'</m:t>
                        </m:r>
                      </m:sup>
                    </m:sSup>
                  </m:e>
                  <m:sub>
                    <m:r>
                      <w:rPr>
                        <w:rFonts w:ascii="Cambria Math" w:hAnsi="Cambria Math"/>
                        <w:sz w:val="18"/>
                        <w:szCs w:val="18"/>
                        <w:lang w:val="x-none" w:eastAsia="en-GB"/>
                      </w:rPr>
                      <m:t>max</m:t>
                    </m:r>
                  </m:sub>
                </m:sSub>
                <m:r>
                  <w:rPr>
                    <w:rFonts w:ascii="Cambria Math" w:hAnsi="Cambria Math"/>
                    <w:sz w:val="18"/>
                    <w:szCs w:val="18"/>
                    <w:lang w:val="x-none" w:eastAsia="en-GB"/>
                  </w:rPr>
                  <m:t>-1</m:t>
                </m:r>
              </m:sub>
              <m:sup>
                <m:r>
                  <w:rPr>
                    <w:rFonts w:ascii="Cambria Math" w:eastAsia="Malgun Gothic" w:hAnsi="Cambria Math"/>
                    <w:sz w:val="18"/>
                    <w:szCs w:val="18"/>
                    <w:lang w:val="x-none"/>
                  </w:rPr>
                  <m:t>SL</m:t>
                </m:r>
              </m:sup>
            </m:sSubSup>
          </m:e>
        </m:d>
      </m:oMath>
      <w:r w:rsidRPr="00CE2E21">
        <w:rPr>
          <w:color w:val="000000"/>
          <w:lang w:val="x-none" w:eastAsia="zh-TW"/>
        </w:rPr>
        <w:t xml:space="preserve">, otherwise,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oMath>
      <w:r w:rsidRPr="00CE2E21">
        <w:rPr>
          <w:color w:val="000000"/>
          <w:lang w:val="x-none" w:eastAsia="zh-TW"/>
        </w:rPr>
        <w:t xml:space="preserve"> is the first slot after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oMath>
      <w:r w:rsidRPr="00CE2E21">
        <w:rPr>
          <w:color w:val="000000"/>
          <w:lang w:val="x-none" w:eastAsia="zh-TW"/>
        </w:rPr>
        <w:t xml:space="preserve"> belonging to the set </w:t>
      </w:r>
      <m:oMath>
        <m:d>
          <m:dPr>
            <m:ctrlPr>
              <w:rPr>
                <w:rFonts w:ascii="Cambria Math" w:hAnsi="Cambria Math"/>
                <w:i/>
                <w:sz w:val="18"/>
                <w:szCs w:val="18"/>
                <w:lang w:val="x-none" w:eastAsia="en-GB"/>
              </w:rPr>
            </m:ctrlPr>
          </m:dPr>
          <m:e>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0</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1</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sSub>
                  <m:sSubPr>
                    <m:ctrlPr>
                      <w:rPr>
                        <w:rFonts w:ascii="Cambria Math" w:hAnsi="Cambria Math"/>
                        <w:i/>
                        <w:sz w:val="18"/>
                        <w:szCs w:val="18"/>
                        <w:lang w:val="x-none" w:eastAsia="en-GB"/>
                      </w:rPr>
                    </m:ctrlPr>
                  </m:sSubPr>
                  <m:e>
                    <m:sSup>
                      <m:sSupPr>
                        <m:ctrlPr>
                          <w:rPr>
                            <w:rFonts w:ascii="Cambria Math" w:hAnsi="Cambria Math"/>
                            <w:i/>
                            <w:sz w:val="18"/>
                            <w:szCs w:val="18"/>
                            <w:lang w:val="x-none" w:eastAsia="en-GB"/>
                          </w:rPr>
                        </m:ctrlPr>
                      </m:sSupPr>
                      <m:e>
                        <m:r>
                          <w:rPr>
                            <w:rFonts w:ascii="Cambria Math" w:hAnsi="Cambria Math"/>
                            <w:sz w:val="18"/>
                            <w:szCs w:val="18"/>
                            <w:lang w:val="x-none" w:eastAsia="en-GB"/>
                          </w:rPr>
                          <m:t>T</m:t>
                        </m:r>
                      </m:e>
                      <m:sup>
                        <m:r>
                          <w:rPr>
                            <w:rFonts w:ascii="Cambria Math" w:hAnsi="Cambria Math"/>
                            <w:sz w:val="18"/>
                            <w:szCs w:val="18"/>
                            <w:lang w:val="x-none" w:eastAsia="en-GB"/>
                          </w:rPr>
                          <m:t>'</m:t>
                        </m:r>
                      </m:sup>
                    </m:sSup>
                  </m:e>
                  <m:sub>
                    <m:r>
                      <w:rPr>
                        <w:rFonts w:ascii="Cambria Math" w:hAnsi="Cambria Math"/>
                        <w:sz w:val="18"/>
                        <w:szCs w:val="18"/>
                        <w:lang w:val="x-none" w:eastAsia="en-GB"/>
                      </w:rPr>
                      <m:t>max</m:t>
                    </m:r>
                  </m:sub>
                </m:sSub>
                <m:r>
                  <w:rPr>
                    <w:rFonts w:ascii="Cambria Math" w:hAnsi="Cambria Math"/>
                    <w:sz w:val="18"/>
                    <w:szCs w:val="18"/>
                    <w:lang w:val="x-none" w:eastAsia="en-GB"/>
                  </w:rPr>
                  <m:t>-1</m:t>
                </m:r>
              </m:sub>
              <m:sup>
                <m:r>
                  <w:rPr>
                    <w:rFonts w:ascii="Cambria Math" w:eastAsia="Malgun Gothic" w:hAnsi="Cambria Math"/>
                    <w:sz w:val="18"/>
                    <w:szCs w:val="18"/>
                    <w:lang w:val="x-none"/>
                  </w:rPr>
                  <m:t>SL</m:t>
                </m:r>
              </m:sup>
            </m:sSubSup>
          </m:e>
        </m:d>
      </m:oMath>
      <w:r w:rsidRPr="00CE2E21">
        <w:rPr>
          <w:color w:val="000000"/>
          <w:lang w:val="x-none" w:eastAsia="zh-TW"/>
        </w:rPr>
        <w:t xml:space="preserve">. </w:t>
      </w:r>
      <w:r w:rsidRPr="00CE2E21">
        <w:rPr>
          <w:rFonts w:eastAsia="Malgun Gothic"/>
        </w:rPr>
        <w:t>O</w:t>
      </w:r>
      <w:proofErr w:type="spellStart"/>
      <w:r w:rsidRPr="00CE2E21">
        <w:rPr>
          <w:rFonts w:eastAsia="Malgun Gothic" w:hint="eastAsia"/>
          <w:lang w:val="x-none"/>
        </w:rPr>
        <w:t>therwise</w:t>
      </w:r>
      <w:proofErr w:type="spellEnd"/>
      <w:r w:rsidRPr="00CE2E21">
        <w:rPr>
          <w:lang w:val="x-none" w:eastAsia="en-GB"/>
        </w:rPr>
        <w:t xml:space="preserve"> </w:t>
      </w:r>
      <m:oMath>
        <m:r>
          <w:rPr>
            <w:rFonts w:ascii="Cambria Math"/>
            <w:lang w:val="x-none" w:eastAsia="en-GB"/>
          </w:rPr>
          <m:t>Q=1</m:t>
        </m:r>
      </m:oMath>
      <w:r w:rsidRPr="00CE2E21">
        <w:rPr>
          <w:lang w:val="x-none" w:eastAsia="en-GB"/>
        </w:rPr>
        <w:t xml:space="preserve">. </w:t>
      </w:r>
      <w:r w:rsidRPr="00CE2E21">
        <w:rPr>
          <w:color w:val="000000"/>
          <w:lang w:val="x-none" w:eastAsia="zh-CN"/>
        </w:rPr>
        <w:t xml:space="preserve">If the UE is configured with full sensing by its higher layer, </w:t>
      </w:r>
      <m:oMath>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CE2E21">
        <w:rPr>
          <w:lang w:val="x-none" w:eastAsia="en-GB"/>
        </w:rPr>
        <w:t xml:space="preserve"> is set to selection window size </w:t>
      </w:r>
      <w:r w:rsidRPr="00CE2E21">
        <w:rPr>
          <w:i/>
          <w:lang w:val="x-none" w:eastAsia="en-GB"/>
        </w:rPr>
        <w:t>T</w:t>
      </w:r>
      <w:r w:rsidRPr="00CE2E21">
        <w:rPr>
          <w:i/>
          <w:vertAlign w:val="subscript"/>
          <w:lang w:val="x-none" w:eastAsia="en-GB"/>
        </w:rPr>
        <w:t>2</w:t>
      </w:r>
      <w:r w:rsidRPr="00CE2E21">
        <w:rPr>
          <w:lang w:val="x-none" w:eastAsia="en-GB"/>
        </w:rPr>
        <w:t xml:space="preserve"> converted to units of </w:t>
      </w:r>
      <w:r w:rsidRPr="00CE2E21">
        <w:rPr>
          <w:iCs/>
          <w:lang w:eastAsia="en-GB"/>
        </w:rPr>
        <w:t>msec</w:t>
      </w:r>
      <w:r w:rsidRPr="00CE2E21">
        <w:rPr>
          <w:lang w:val="x-none" w:eastAsia="en-GB"/>
        </w:rPr>
        <w:t>.</w:t>
      </w:r>
      <w:r w:rsidRPr="00CE2E21">
        <w:rPr>
          <w:lang w:eastAsia="en-GB"/>
        </w:rPr>
        <w:t xml:space="preserve"> </w:t>
      </w:r>
      <w:r w:rsidRPr="00CE2E21">
        <w:rPr>
          <w:color w:val="000000"/>
          <w:lang w:val="x-none"/>
        </w:rPr>
        <w:t xml:space="preserve">If UE is configured with partial sensing by its higher layer, </w:t>
      </w:r>
      <m:oMath>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scal</m:t>
            </m:r>
          </m:sub>
        </m:sSub>
        <m:r>
          <w:rPr>
            <w:rFonts w:ascii="Cambria Math" w:eastAsia="Malgun Gothic" w:hAnsi="Cambria Math"/>
            <w:lang w:val="x-none"/>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L</m:t>
                </m:r>
              </m:sub>
            </m:sSub>
          </m:sub>
          <m:sup>
            <m:r>
              <w:rPr>
                <w:rFonts w:ascii="Cambria Math" w:eastAsia="Malgun Gothic" w:hAnsi="Cambria Math"/>
                <w:lang w:val="x-none"/>
              </w:rPr>
              <m:t>SL</m:t>
            </m:r>
          </m:sup>
        </m:sSubSup>
        <m:r>
          <w:rPr>
            <w:rFonts w:ascii="Cambria Math" w:eastAsia="Malgun Gothic" w:hAnsi="Cambria Math"/>
            <w:lang w:val="x-none"/>
          </w:rPr>
          <m:t>-</m:t>
        </m:r>
        <m:d>
          <m:dPr>
            <m:ctrlPr>
              <w:rPr>
                <w:rFonts w:ascii="Cambria Math" w:eastAsia="Malgun Gothic" w:hAnsi="Cambria Math"/>
                <w:i/>
                <w:lang w:val="x-none"/>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e>
        </m:d>
      </m:oMath>
      <w:r w:rsidRPr="00CE2E21">
        <w:rPr>
          <w:color w:val="000000"/>
          <w:lang w:val="x-none" w:eastAsia="zh-TW"/>
        </w:rPr>
        <w:t xml:space="preserve"> shall be converted to milliseconds, where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L</m:t>
                </m:r>
              </m:sub>
            </m:sSub>
          </m:sub>
          <m:sup>
            <m:r>
              <w:rPr>
                <w:rFonts w:ascii="Cambria Math" w:eastAsia="Malgun Gothic" w:hAnsi="Cambria Math"/>
                <w:lang w:val="x-none"/>
              </w:rPr>
              <m:t>SL</m:t>
            </m:r>
          </m:sup>
        </m:sSubSup>
      </m:oMath>
      <w:r w:rsidRPr="00CE2E21">
        <w:rPr>
          <w:color w:val="000000"/>
          <w:lang w:val="x-none" w:eastAsia="zh-TW"/>
        </w:rPr>
        <w:t xml:space="preserve"> is the last slot of the </w:t>
      </w:r>
      <m:oMath>
        <m:r>
          <w:rPr>
            <w:rFonts w:ascii="Cambria Math" w:hAnsi="Cambria Math"/>
            <w:color w:val="000000"/>
            <w:lang w:val="x-none" w:eastAsia="zh-TW"/>
          </w:rPr>
          <m:t>Y</m:t>
        </m:r>
      </m:oMath>
      <w:r w:rsidRPr="00CE2E21">
        <w:rPr>
          <w:color w:val="000000"/>
          <w:lang w:val="x-none" w:eastAsia="zh-TW"/>
        </w:rPr>
        <w:t xml:space="preserve"> or </w:t>
      </w:r>
      <m:oMath>
        <m:sSup>
          <m:sSupPr>
            <m:ctrlPr>
              <w:rPr>
                <w:rFonts w:ascii="Cambria Math" w:hAnsi="Cambria Math"/>
                <w:i/>
                <w:color w:val="000000"/>
                <w:lang w:val="x-none" w:eastAsia="zh-TW"/>
              </w:rPr>
            </m:ctrlPr>
          </m:sSupPr>
          <m:e>
            <m:r>
              <w:rPr>
                <w:rFonts w:ascii="Cambria Math" w:hAnsi="Cambria Math"/>
                <w:color w:val="000000"/>
                <w:lang w:val="x-none" w:eastAsia="zh-TW"/>
              </w:rPr>
              <m:t>Y</m:t>
            </m:r>
          </m:e>
          <m:sup>
            <m:r>
              <w:rPr>
                <w:rFonts w:ascii="Cambria Math" w:hAnsi="Cambria Math"/>
                <w:color w:val="000000"/>
                <w:lang w:val="x-none" w:eastAsia="zh-TW"/>
              </w:rPr>
              <m:t>'</m:t>
            </m:r>
          </m:sup>
        </m:sSup>
      </m:oMath>
      <w:r w:rsidRPr="00CE2E21">
        <w:rPr>
          <w:color w:val="000000"/>
          <w:lang w:val="x-none" w:eastAsia="zh-TW"/>
        </w:rPr>
        <w:t xml:space="preserve"> candidate slots. The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oMath>
      <w:r w:rsidRPr="00CE2E21">
        <w:rPr>
          <w:color w:val="000000"/>
          <w:lang w:val="x-none" w:eastAsia="zh-TW"/>
        </w:rPr>
        <w:t xml:space="preserve"> is the first slot of the selected/remaining set of </w:t>
      </w:r>
      <m:oMath>
        <m:r>
          <w:rPr>
            <w:rFonts w:ascii="Cambria Math" w:hAnsi="Cambria Math"/>
            <w:color w:val="000000"/>
            <w:lang w:val="x-none" w:eastAsia="zh-TW"/>
          </w:rPr>
          <m:t>Y</m:t>
        </m:r>
      </m:oMath>
      <w:r w:rsidRPr="00CE2E21">
        <w:rPr>
          <w:color w:val="000000"/>
          <w:lang w:val="x-none" w:eastAsia="zh-TW"/>
        </w:rPr>
        <w:t xml:space="preserve"> or </w:t>
      </w:r>
      <m:oMath>
        <m:sSup>
          <m:sSupPr>
            <m:ctrlPr>
              <w:rPr>
                <w:rFonts w:ascii="Cambria Math" w:hAnsi="Cambria Math"/>
                <w:i/>
                <w:color w:val="000000"/>
                <w:lang w:val="x-none" w:eastAsia="zh-TW"/>
              </w:rPr>
            </m:ctrlPr>
          </m:sSupPr>
          <m:e>
            <m:r>
              <w:rPr>
                <w:rFonts w:ascii="Cambria Math" w:hAnsi="Cambria Math"/>
                <w:color w:val="000000"/>
                <w:lang w:val="x-none" w:eastAsia="zh-TW"/>
              </w:rPr>
              <m:t>Y</m:t>
            </m:r>
          </m:e>
          <m:sup>
            <m:r>
              <w:rPr>
                <w:rFonts w:ascii="Cambria Math" w:hAnsi="Cambria Math"/>
                <w:color w:val="000000"/>
                <w:lang w:val="x-none" w:eastAsia="zh-TW"/>
              </w:rPr>
              <m:t>'</m:t>
            </m:r>
          </m:sup>
        </m:sSup>
      </m:oMath>
      <w:r w:rsidRPr="00CE2E21">
        <w:rPr>
          <w:color w:val="000000"/>
          <w:lang w:val="x-none" w:eastAsia="zh-TW"/>
        </w:rPr>
        <w:t xml:space="preserve"> candidate slots.</w:t>
      </w:r>
    </w:p>
    <w:p w14:paraId="3DEDF749" w14:textId="77777777" w:rsidR="00174ED7" w:rsidRPr="00CE2E21" w:rsidRDefault="00174ED7" w:rsidP="00F91444">
      <w:pPr>
        <w:ind w:left="568" w:hanging="284"/>
        <w:rPr>
          <w:ins w:id="939" w:author="Mihai Enescu" w:date="2023-06-02T09:31:00Z"/>
          <w:rFonts w:eastAsia="Malgun Gothic"/>
          <w:lang w:val="x-none"/>
        </w:rPr>
      </w:pPr>
      <w:ins w:id="940" w:author="Mihai Enescu" w:date="2023-06-02T09:31:00Z">
        <w:r w:rsidRPr="00CE2E21">
          <w:rPr>
            <w:rFonts w:eastAsia="Malgun Gothic"/>
            <w:lang w:val="en-US"/>
          </w:rPr>
          <w:t>6</w:t>
        </w:r>
      </w:ins>
      <w:ins w:id="941" w:author="Mihai Enescu" w:date="2023-06-02T09:32:00Z">
        <w:r w:rsidRPr="00CE2E21">
          <w:rPr>
            <w:rFonts w:eastAsia="Malgun Gothic"/>
            <w:lang w:val="en-US"/>
          </w:rPr>
          <w:t>LTE</w:t>
        </w:r>
      </w:ins>
      <w:ins w:id="942" w:author="Mihai Enescu" w:date="2023-06-02T09:31:00Z">
        <w:r w:rsidRPr="00CE2E21">
          <w:rPr>
            <w:rFonts w:eastAsia="Malgun Gothic"/>
            <w:lang w:val="x-none"/>
          </w:rPr>
          <w:t>)</w:t>
        </w:r>
        <w:r w:rsidRPr="00CE2E21">
          <w:rPr>
            <w:rFonts w:eastAsia="Malgun Gothic"/>
            <w:lang w:val="x-none"/>
          </w:rPr>
          <w:tab/>
        </w:r>
      </w:ins>
      <w:ins w:id="943" w:author="Mihai Enescu" w:date="2023-06-02T17:08:00Z">
        <w:r w:rsidRPr="00CE2E21">
          <w:rPr>
            <w:rFonts w:eastAsia="Malgun Gothic"/>
            <w:lang w:val="x-none"/>
          </w:rPr>
          <w:t xml:space="preserve">In case of </w:t>
        </w:r>
      </w:ins>
      <w:ins w:id="944" w:author="Mihai Enescu" w:date="2023-06-07T10:25:00Z">
        <w:r w:rsidRPr="00CE2E21">
          <w:rPr>
            <w:rFonts w:eastAsia="Malgun Gothic"/>
          </w:rPr>
          <w:t xml:space="preserve">dynamic </w:t>
        </w:r>
      </w:ins>
      <w:ins w:id="945" w:author="Mihai Enescu" w:date="2023-06-02T17:08: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946" w:author="Mihai Enescu" w:date="2023-06-02T09:31:00Z">
        <w:r w:rsidRPr="00CE2E21">
          <w:rPr>
            <w:rFonts w:eastAsia="Malgun Gothic" w:hint="eastAsia"/>
            <w:lang w:val="x-none"/>
          </w:rPr>
          <w:t xml:space="preserve">The UE shall exclude any candidate single-slot resource </w:t>
        </w:r>
      </w:ins>
      <m:oMath>
        <m:sSub>
          <m:sSubPr>
            <m:ctrlPr>
              <w:ins w:id="947" w:author="Mihai Enescu" w:date="2023-06-03T10:33:00Z">
                <w:rPr>
                  <w:rFonts w:ascii="Cambria Math" w:hAnsi="Cambria Math"/>
                  <w:i/>
                  <w:lang w:val="x-none" w:eastAsia="en-GB"/>
                </w:rPr>
              </w:ins>
            </m:ctrlPr>
          </m:sSubPr>
          <m:e>
            <m:r>
              <w:ins w:id="948" w:author="Mihai Enescu" w:date="2023-06-03T10:33:00Z">
                <w:rPr>
                  <w:rFonts w:ascii="Cambria Math"/>
                  <w:lang w:val="x-none" w:eastAsia="en-GB"/>
                </w:rPr>
                <m:t>R</m:t>
              </w:ins>
            </m:r>
          </m:e>
          <m:sub>
            <m:r>
              <w:ins w:id="949" w:author="Mihai Enescu" w:date="2023-06-03T10:33:00Z">
                <m:rPr>
                  <m:sty m:val="p"/>
                </m:rPr>
                <w:rPr>
                  <w:rFonts w:ascii="Cambria Math"/>
                  <w:lang w:val="x-none" w:eastAsia="en-GB"/>
                </w:rPr>
                <m:t>x,y</m:t>
              </w:ins>
            </m:r>
          </m:sub>
        </m:sSub>
      </m:oMath>
      <w:ins w:id="950" w:author="Mihai Enescu" w:date="2023-06-02T09:31:00Z">
        <w:r w:rsidRPr="00CE2E21">
          <w:rPr>
            <w:rFonts w:eastAsia="Malgun Gothic" w:hint="eastAsia"/>
            <w:lang w:val="x-none"/>
          </w:rPr>
          <w:t xml:space="preserve"> from the set </w:t>
        </w:r>
      </w:ins>
      <m:oMath>
        <m:sSub>
          <m:sSubPr>
            <m:ctrlPr>
              <w:ins w:id="951" w:author="Mihai Enescu" w:date="2023-06-02T09:31:00Z">
                <w:rPr>
                  <w:rFonts w:ascii="Cambria Math" w:hAnsi="Cambria Math"/>
                  <w:i/>
                  <w:lang w:val="x-none" w:eastAsia="en-GB"/>
                </w:rPr>
              </w:ins>
            </m:ctrlPr>
          </m:sSubPr>
          <m:e>
            <m:r>
              <w:ins w:id="952" w:author="Mihai Enescu" w:date="2023-06-02T09:31:00Z">
                <w:rPr>
                  <w:rFonts w:ascii="Cambria Math"/>
                  <w:lang w:val="x-none" w:eastAsia="en-GB"/>
                </w:rPr>
                <m:t>S</m:t>
              </w:ins>
            </m:r>
          </m:e>
          <m:sub>
            <m:r>
              <w:ins w:id="953" w:author="Mihai Enescu" w:date="2023-06-02T09:31:00Z">
                <w:rPr>
                  <w:rFonts w:ascii="Cambria Math"/>
                  <w:lang w:val="x-none" w:eastAsia="en-GB"/>
                </w:rPr>
                <m:t>A</m:t>
              </w:ins>
            </m:r>
          </m:sub>
        </m:sSub>
      </m:oMath>
      <w:ins w:id="954" w:author="Mihai Enescu" w:date="2023-06-02T09:31:00Z">
        <w:r w:rsidRPr="00CE2E21">
          <w:rPr>
            <w:rFonts w:eastAsia="Malgun Gothic" w:hint="eastAsia"/>
            <w:lang w:val="x-none"/>
          </w:rPr>
          <w:t xml:space="preserve"> if all the following conditions</w:t>
        </w:r>
      </w:ins>
      <w:ins w:id="955" w:author="Mihai Enescu" w:date="2023-06-02T09:35:00Z">
        <w:r w:rsidRPr="00CE2E21">
          <w:rPr>
            <w:rFonts w:eastAsia="Malgun Gothic"/>
          </w:rPr>
          <w:t xml:space="preserve"> are met</w:t>
        </w:r>
      </w:ins>
      <w:ins w:id="956" w:author="Mihai Enescu" w:date="2023-06-02T09:31:00Z">
        <w:r w:rsidRPr="00CE2E21">
          <w:rPr>
            <w:rFonts w:eastAsia="Malgun Gothic" w:hint="eastAsia"/>
            <w:lang w:val="x-none"/>
          </w:rPr>
          <w:t>:</w:t>
        </w:r>
      </w:ins>
    </w:p>
    <w:p w14:paraId="6D347805" w14:textId="31BB0130" w:rsidR="00174ED7" w:rsidRPr="00CE2E21" w:rsidRDefault="00174ED7" w:rsidP="00F91444">
      <w:pPr>
        <w:ind w:left="851" w:hanging="284"/>
        <w:rPr>
          <w:ins w:id="957" w:author="Mihai Enescu" w:date="2023-06-02T09:35:00Z"/>
          <w:rFonts w:eastAsia="Malgun Gothic"/>
        </w:rPr>
      </w:pPr>
      <w:ins w:id="958" w:author="Mihai Enescu" w:date="2023-06-02T09:35:00Z">
        <w:r w:rsidRPr="00CE2E21">
          <w:rPr>
            <w:rFonts w:eastAsia="Malgun Gothic"/>
            <w:lang w:val="x-none"/>
          </w:rPr>
          <w:t>a)</w:t>
        </w:r>
        <w:r w:rsidRPr="00CE2E21">
          <w:rPr>
            <w:rFonts w:eastAsia="Malgun Gothic"/>
            <w:lang w:val="x-none"/>
          </w:rPr>
          <w:tab/>
        </w:r>
        <w:del w:id="959" w:author="Mihai Enescu - after RAN1#114" w:date="2023-09-05T20:46:00Z">
          <w:r w:rsidRPr="00CE2E21" w:rsidDel="00D2056D">
            <w:rPr>
              <w:rFonts w:eastAsia="Malgun Gothic" w:hint="eastAsia"/>
              <w:lang w:val="x-none"/>
            </w:rPr>
            <w:delText xml:space="preserve">the UE receives </w:delText>
          </w:r>
        </w:del>
        <w:r w:rsidRPr="00CE2E21">
          <w:rPr>
            <w:rFonts w:eastAsia="Malgun Gothic" w:hint="eastAsia"/>
            <w:lang w:val="x-none"/>
          </w:rPr>
          <w:t xml:space="preserve">an </w:t>
        </w:r>
      </w:ins>
      <w:ins w:id="960" w:author="Mihai Enescu" w:date="2023-06-02T09:56:00Z">
        <w:r w:rsidRPr="00CE2E21">
          <w:rPr>
            <w:rFonts w:eastAsia="Malgun Gothic"/>
          </w:rPr>
          <w:t xml:space="preserve">LTE </w:t>
        </w:r>
      </w:ins>
      <w:ins w:id="961" w:author="Mihai Enescu" w:date="2023-06-02T09:35:00Z">
        <w:r w:rsidRPr="00CE2E21">
          <w:rPr>
            <w:rFonts w:eastAsia="Malgun Gothic" w:hint="eastAsia"/>
            <w:lang w:val="x-none"/>
          </w:rPr>
          <w:t xml:space="preserve">SCI format </w:t>
        </w:r>
        <w:r w:rsidRPr="00CE2E21">
          <w:rPr>
            <w:rFonts w:eastAsia="Malgun Gothic"/>
            <w:lang w:val="x-none"/>
          </w:rPr>
          <w:t>1</w:t>
        </w:r>
        <w:r w:rsidRPr="00CE2E21">
          <w:rPr>
            <w:rFonts w:eastAsia="Malgun Gothic" w:hint="eastAsia"/>
            <w:lang w:val="x-none"/>
          </w:rPr>
          <w:t xml:space="preserve"> </w:t>
        </w:r>
      </w:ins>
      <w:ins w:id="962" w:author="Mihai Enescu - after RAN1#114" w:date="2023-09-05T20:46:00Z">
        <w:r w:rsidR="00D2056D">
          <w:rPr>
            <w:rFonts w:eastAsia="Malgun Gothic"/>
            <w:lang w:val="en-FI"/>
          </w:rPr>
          <w:t xml:space="preserve">is received </w:t>
        </w:r>
      </w:ins>
      <w:ins w:id="963" w:author="Mihai Enescu" w:date="2023-06-02T09:35:00Z">
        <w:r w:rsidRPr="00CE2E21">
          <w:rPr>
            <w:rFonts w:eastAsia="Malgun Gothic" w:hint="eastAsia"/>
            <w:lang w:val="x-none"/>
          </w:rPr>
          <w:t xml:space="preserve">in </w:t>
        </w:r>
      </w:ins>
      <w:ins w:id="964" w:author="Mihai Enescu" w:date="2023-06-02T09:56:00Z">
        <w:r w:rsidRPr="00CE2E21">
          <w:rPr>
            <w:rFonts w:eastAsia="Malgun Gothic"/>
          </w:rPr>
          <w:t>LTE subframe</w:t>
        </w:r>
      </w:ins>
      <w:ins w:id="965" w:author="Mihai Enescu" w:date="2023-06-02T09:35:00Z">
        <w:r w:rsidRPr="00CE2E21">
          <w:rPr>
            <w:rFonts w:eastAsia="Malgun Gothic" w:hint="eastAsia"/>
            <w:lang w:val="x-none"/>
          </w:rPr>
          <w:t xml:space="preserve"> </w:t>
        </w:r>
      </w:ins>
      <m:oMath>
        <m:sSubSup>
          <m:sSubSupPr>
            <m:ctrlPr>
              <w:ins w:id="966" w:author="Mihai Enescu" w:date="2023-06-02T09:35:00Z">
                <w:rPr>
                  <w:rFonts w:ascii="Cambria Math" w:eastAsia="Malgun Gothic" w:hAnsi="Cambria Math"/>
                  <w:i/>
                  <w:lang w:val="x-none"/>
                </w:rPr>
              </w:ins>
            </m:ctrlPr>
          </m:sSubSupPr>
          <m:e>
            <m:r>
              <w:ins w:id="967" w:author="Mihai Enescu" w:date="2023-06-02T09:35:00Z">
                <w:rPr>
                  <w:rFonts w:ascii="Cambria Math" w:eastAsia="Malgun Gothic" w:hAnsi="Cambria Math"/>
                  <w:lang w:val="x-none"/>
                </w:rPr>
                <m:t>t</m:t>
              </w:ins>
            </m:r>
          </m:e>
          <m:sub>
            <m:r>
              <w:ins w:id="968" w:author="Mihai Enescu" w:date="2023-06-02T09:35:00Z">
                <w:rPr>
                  <w:rFonts w:ascii="Cambria Math" w:eastAsia="Malgun Gothic" w:hAnsi="Cambria Math"/>
                  <w:lang w:val="x-none"/>
                </w:rPr>
                <m:t>m</m:t>
              </w:ins>
            </m:r>
          </m:sub>
          <m:sup>
            <m:r>
              <w:ins w:id="969" w:author="Mihai Enescu" w:date="2023-06-02T09:56:00Z">
                <w:rPr>
                  <w:rFonts w:ascii="Cambria Math" w:eastAsia="Malgun Gothic" w:hAnsi="Cambria Math"/>
                  <w:lang w:val="x-none"/>
                </w:rPr>
                <m:t>LTE</m:t>
              </w:ins>
            </m:r>
            <m:r>
              <w:ins w:id="970" w:author="Mihai Enescu" w:date="2023-06-02T09:35:00Z">
                <w:rPr>
                  <w:rFonts w:ascii="Cambria Math" w:eastAsia="Malgun Gothic" w:hAnsi="Cambria Math"/>
                  <w:lang w:val="x-none"/>
                </w:rPr>
                <m:t>SL</m:t>
              </w:ins>
            </m:r>
          </m:sup>
        </m:sSubSup>
      </m:oMath>
      <w:ins w:id="971" w:author="Mihai Enescu" w:date="2023-06-02T09:35:00Z">
        <w:r w:rsidRPr="00CE2E21">
          <w:rPr>
            <w:rFonts w:eastAsia="Malgun Gothic" w:hint="eastAsia"/>
            <w:lang w:val="x-none"/>
          </w:rPr>
          <w:t>, and</w:t>
        </w:r>
      </w:ins>
      <w:ins w:id="972" w:author="Mihai Enescu" w:date="2023-06-02T09:59:00Z">
        <w:r w:rsidRPr="00CE2E21">
          <w:rPr>
            <w:rFonts w:eastAsia="Malgun Gothic"/>
          </w:rPr>
          <w:t xml:space="preserve"> the</w:t>
        </w:r>
      </w:ins>
      <w:ins w:id="973" w:author="Mihai Enescu" w:date="2023-06-02T09:35:00Z">
        <w:r w:rsidRPr="00CE2E21">
          <w:rPr>
            <w:rFonts w:eastAsia="Malgun Gothic" w:hint="eastAsia"/>
            <w:lang w:val="x-none"/>
          </w:rPr>
          <w:t xml:space="preserve"> </w:t>
        </w:r>
        <w:r w:rsidRPr="00CE2E21">
          <w:rPr>
            <w:rFonts w:eastAsia="Malgun Gothic"/>
            <w:lang w:val="en-US"/>
          </w:rPr>
          <w:t>'</w:t>
        </w:r>
        <w:r w:rsidRPr="00CE2E21">
          <w:rPr>
            <w:rFonts w:eastAsia="Malgun Gothic"/>
            <w:i/>
            <w:iCs/>
            <w:lang w:val="x-none"/>
          </w:rPr>
          <w:t>Resource reservation</w:t>
        </w:r>
        <w:r w:rsidRPr="00CE2E21">
          <w:rPr>
            <w:rFonts w:eastAsia="Malgun Gothic"/>
            <w:i/>
            <w:iCs/>
            <w:lang w:val="en-US"/>
          </w:rPr>
          <w:t>'</w:t>
        </w:r>
        <w:r w:rsidRPr="00CE2E21">
          <w:rPr>
            <w:rFonts w:eastAsia="Malgun Gothic"/>
            <w:lang w:val="x-none"/>
          </w:rPr>
          <w:t xml:space="preserve"> field</w:t>
        </w:r>
      </w:ins>
      <w:ins w:id="974" w:author="Mihai Enescu" w:date="2023-06-02T09:57:00Z">
        <w:r w:rsidRPr="00CE2E21">
          <w:rPr>
            <w:rFonts w:eastAsia="Malgun Gothic"/>
          </w:rPr>
          <w:t xml:space="preserve"> </w:t>
        </w:r>
      </w:ins>
      <w:ins w:id="975" w:author="Mihai Enescu" w:date="2023-06-02T09:35:00Z">
        <w:r w:rsidRPr="00CE2E21">
          <w:rPr>
            <w:rFonts w:eastAsia="Malgun Gothic" w:hint="eastAsia"/>
            <w:lang w:val="x-none"/>
          </w:rPr>
          <w:t xml:space="preserve">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ins>
      <w:ins w:id="976" w:author="Mihai Enescu" w:date="2023-06-02T09:58:00Z">
        <w:r w:rsidRPr="00CE2E21">
          <w:rPr>
            <w:rFonts w:eastAsia="Malgun Gothic"/>
          </w:rPr>
          <w:t xml:space="preserve">LTE </w:t>
        </w:r>
      </w:ins>
      <w:ins w:id="977" w:author="Mihai Enescu" w:date="2023-06-02T09:35:00Z">
        <w:r w:rsidRPr="00CE2E21">
          <w:rPr>
            <w:rFonts w:eastAsia="Malgun Gothic"/>
            <w:lang w:val="x-none"/>
          </w:rPr>
          <w:t xml:space="preserve">SCI format 1 </w:t>
        </w:r>
        <w:r w:rsidRPr="00CE2E21">
          <w:rPr>
            <w:rFonts w:eastAsia="Malgun Gothic" w:hint="eastAsia"/>
            <w:lang w:val="x-none"/>
          </w:rPr>
          <w:t xml:space="preserve">indicate the values </w:t>
        </w:r>
      </w:ins>
      <m:oMath>
        <m:sSub>
          <m:sSubPr>
            <m:ctrlPr>
              <w:ins w:id="978" w:author="Mihai Enescu" w:date="2023-06-02T09:35:00Z">
                <w:rPr>
                  <w:rFonts w:ascii="Cambria Math" w:hAnsi="Cambria Math"/>
                  <w:i/>
                  <w:lang w:val="x-none" w:eastAsia="en-GB"/>
                </w:rPr>
              </w:ins>
            </m:ctrlPr>
          </m:sSubPr>
          <m:e>
            <m:r>
              <w:ins w:id="979" w:author="Mihai Enescu" w:date="2023-06-02T09:35:00Z">
                <w:rPr>
                  <w:rFonts w:ascii="Cambria Math" w:hAnsi="Cambria Math"/>
                  <w:lang w:val="x-none" w:eastAsia="en-GB"/>
                </w:rPr>
                <m:t>P</m:t>
              </w:ins>
            </m:r>
          </m:e>
          <m:sub>
            <m:r>
              <w:ins w:id="980" w:author="Mihai Enescu" w:date="2023-06-02T09:35:00Z">
                <m:rPr>
                  <m:nor/>
                </m:rPr>
                <w:rPr>
                  <w:rFonts w:ascii="Cambria Math" w:hAnsi="Cambria Math"/>
                  <w:lang w:val="x-none" w:eastAsia="en-GB"/>
                </w:rPr>
                <m:t>rsvp_RX</m:t>
              </w:ins>
            </m:r>
            <m:ctrlPr>
              <w:ins w:id="981" w:author="Mihai Enescu" w:date="2023-06-02T09:35:00Z">
                <w:rPr>
                  <w:rFonts w:ascii="Cambria Math" w:hAnsi="Cambria Math"/>
                  <w:lang w:val="x-none" w:eastAsia="en-GB"/>
                </w:rPr>
              </w:ins>
            </m:ctrlPr>
          </m:sub>
        </m:sSub>
      </m:oMath>
      <w:ins w:id="982" w:author="Mihai Enescu" w:date="2023-06-02T09:35:00Z">
        <w:r w:rsidRPr="00CE2E21">
          <w:rPr>
            <w:rFonts w:eastAsia="Malgun Gothic" w:hint="eastAsia"/>
            <w:lang w:val="x-none"/>
          </w:rPr>
          <w:t xml:space="preserve"> and </w:t>
        </w:r>
      </w:ins>
      <m:oMath>
        <m:r>
          <w:ins w:id="983" w:author="Mihai Enescu" w:date="2023-06-02T09:35:00Z">
            <w:rPr>
              <w:rFonts w:ascii="Cambria Math"/>
              <w:lang w:val="x-none" w:eastAsia="en-GB"/>
            </w:rPr>
            <m:t>pri</m:t>
          </w:ins>
        </m:r>
        <m:sSub>
          <m:sSubPr>
            <m:ctrlPr>
              <w:ins w:id="984" w:author="Mihai Enescu" w:date="2023-06-02T09:35:00Z">
                <w:rPr>
                  <w:rFonts w:ascii="Cambria Math" w:hAnsi="Cambria Math"/>
                  <w:i/>
                  <w:lang w:val="x-none" w:eastAsia="en-GB"/>
                </w:rPr>
              </w:ins>
            </m:ctrlPr>
          </m:sSubPr>
          <m:e>
            <m:r>
              <w:ins w:id="985" w:author="Mihai Enescu" w:date="2023-06-02T09:35:00Z">
                <w:rPr>
                  <w:rFonts w:ascii="Cambria Math"/>
                  <w:lang w:val="x-none" w:eastAsia="en-GB"/>
                </w:rPr>
                <m:t>o</m:t>
              </w:ins>
            </m:r>
          </m:e>
          <m:sub>
            <m:r>
              <w:ins w:id="986" w:author="Mihai Enescu" w:date="2023-06-02T09:35:00Z">
                <w:rPr>
                  <w:rFonts w:ascii="Cambria Math"/>
                  <w:lang w:val="x-none" w:eastAsia="en-GB"/>
                </w:rPr>
                <m:t>RX</m:t>
              </w:ins>
            </m:r>
          </m:sub>
        </m:sSub>
      </m:oMath>
      <w:ins w:id="987" w:author="Mihai Enescu" w:date="2023-06-02T09:35:00Z">
        <w:r w:rsidRPr="00CE2E21">
          <w:rPr>
            <w:rFonts w:eastAsia="Malgun Gothic" w:hint="eastAsia"/>
            <w:lang w:val="x-none"/>
          </w:rPr>
          <w:t xml:space="preserve">, respectively according to Clause </w:t>
        </w:r>
      </w:ins>
      <w:ins w:id="988" w:author="Mihai Enescu" w:date="2023-06-02T09:58:00Z">
        <w:r w:rsidRPr="00CE2E21">
          <w:rPr>
            <w:rFonts w:eastAsia="Malgun Gothic"/>
            <w:lang w:val="en-US"/>
          </w:rPr>
          <w:t>14.2.1</w:t>
        </w:r>
      </w:ins>
      <w:ins w:id="989" w:author="Mihai Enescu" w:date="2023-06-02T09:35:00Z">
        <w:r w:rsidRPr="00CE2E21">
          <w:rPr>
            <w:rFonts w:eastAsia="Malgun Gothic"/>
            <w:lang w:val="x-none"/>
          </w:rPr>
          <w:t xml:space="preserve"> in [</w:t>
        </w:r>
      </w:ins>
      <w:ins w:id="990" w:author="Mihai Enescu" w:date="2023-06-03T14:37:00Z">
        <w:r w:rsidRPr="00CE2E21">
          <w:rPr>
            <w:rFonts w:eastAsia="Malgun Gothic"/>
          </w:rPr>
          <w:t>19</w:t>
        </w:r>
      </w:ins>
      <w:ins w:id="991" w:author="Mihai Enescu" w:date="2023-06-02T09:35:00Z">
        <w:r w:rsidRPr="00CE2E21">
          <w:rPr>
            <w:rFonts w:eastAsia="Malgun Gothic"/>
            <w:lang w:val="x-none"/>
          </w:rPr>
          <w:t>, TS 3</w:t>
        </w:r>
      </w:ins>
      <w:ins w:id="992" w:author="Mihai Enescu" w:date="2023-06-02T09:58:00Z">
        <w:r w:rsidRPr="00CE2E21">
          <w:rPr>
            <w:rFonts w:eastAsia="Malgun Gothic"/>
          </w:rPr>
          <w:t>6</w:t>
        </w:r>
      </w:ins>
      <w:ins w:id="993" w:author="Mihai Enescu" w:date="2023-06-02T09:35:00Z">
        <w:r w:rsidRPr="00CE2E21">
          <w:rPr>
            <w:rFonts w:eastAsia="Malgun Gothic"/>
            <w:lang w:val="x-none"/>
          </w:rPr>
          <w:t>.213]</w:t>
        </w:r>
      </w:ins>
      <w:ins w:id="994" w:author="Mihai Enescu" w:date="2023-06-02T10:20:00Z">
        <w:r w:rsidRPr="00CE2E21">
          <w:rPr>
            <w:rFonts w:eastAsia="Malgun Gothic"/>
          </w:rPr>
          <w:t xml:space="preserve">, where LTE subframes are indexed according to Clause 14.1.5 in </w:t>
        </w:r>
        <w:r w:rsidRPr="00CE2E21">
          <w:rPr>
            <w:rFonts w:eastAsia="Malgun Gothic"/>
            <w:lang w:val="x-none"/>
          </w:rPr>
          <w:t>[</w:t>
        </w:r>
      </w:ins>
      <w:ins w:id="995" w:author="Mihai Enescu" w:date="2023-06-03T14:37:00Z">
        <w:r w:rsidRPr="00CE2E21">
          <w:rPr>
            <w:rFonts w:eastAsia="Malgun Gothic"/>
          </w:rPr>
          <w:t>19</w:t>
        </w:r>
      </w:ins>
      <w:ins w:id="996" w:author="Mihai Enescu" w:date="2023-06-02T10:20:00Z">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w:t>
        </w:r>
      </w:ins>
    </w:p>
    <w:p w14:paraId="10ED431E" w14:textId="77777777" w:rsidR="00174ED7" w:rsidRPr="00CE2E21" w:rsidRDefault="00174ED7" w:rsidP="00F91444">
      <w:pPr>
        <w:ind w:left="851" w:hanging="284"/>
        <w:rPr>
          <w:ins w:id="997" w:author="Mihai Enescu" w:date="2023-06-02T09:35:00Z"/>
          <w:rFonts w:eastAsia="Malgun Gothic"/>
          <w:lang w:val="x-none"/>
        </w:rPr>
      </w:pPr>
      <w:ins w:id="998" w:author="Mihai Enescu" w:date="2023-06-02T09:35:00Z">
        <w:r w:rsidRPr="00CE2E21">
          <w:rPr>
            <w:rFonts w:eastAsia="Malgun Gothic"/>
            <w:lang w:val="x-none"/>
          </w:rPr>
          <w:t>b)</w:t>
        </w:r>
        <w:r w:rsidRPr="00CE2E21">
          <w:rPr>
            <w:rFonts w:eastAsia="Malgun Gothic"/>
            <w:lang w:val="x-none"/>
          </w:rPr>
          <w:tab/>
          <w:t xml:space="preserve">the </w:t>
        </w:r>
      </w:ins>
      <w:ins w:id="999" w:author="Mihai Enescu" w:date="2023-06-02T10:00:00Z">
        <w:r w:rsidRPr="00CE2E21">
          <w:rPr>
            <w:rFonts w:eastAsia="Malgun Gothic"/>
          </w:rPr>
          <w:t>LTE PSSCH-RSRP measurement</w:t>
        </w:r>
      </w:ins>
      <w:ins w:id="1000" w:author="Mihai Enescu" w:date="2023-06-02T09:35:00Z">
        <w:r w:rsidRPr="00CE2E21">
          <w:rPr>
            <w:rFonts w:eastAsia="Malgun Gothic"/>
            <w:lang w:val="x-none"/>
          </w:rPr>
          <w:t xml:space="preserve"> </w:t>
        </w:r>
      </w:ins>
      <w:ins w:id="1001" w:author="Mihai Enescu" w:date="2023-06-02T10:08:00Z">
        <w:r w:rsidRPr="00CE2E21">
          <w:rPr>
            <w:rFonts w:eastAsia="Malgun Gothic"/>
          </w:rPr>
          <w:t xml:space="preserve">according to </w:t>
        </w:r>
      </w:ins>
      <w:ins w:id="1002" w:author="Mihai Enescu" w:date="2023-06-02T09:35:00Z">
        <w:r w:rsidRPr="00CE2E21">
          <w:rPr>
            <w:rFonts w:eastAsia="Malgun Gothic"/>
            <w:lang w:val="x-none"/>
          </w:rPr>
          <w:t>the received</w:t>
        </w:r>
      </w:ins>
      <w:ins w:id="1003" w:author="Mihai Enescu" w:date="2023-06-02T09:59:00Z">
        <w:r w:rsidRPr="00CE2E21">
          <w:rPr>
            <w:rFonts w:eastAsia="Malgun Gothic"/>
          </w:rPr>
          <w:t xml:space="preserve"> LTE</w:t>
        </w:r>
      </w:ins>
      <w:ins w:id="1004" w:author="Mihai Enescu" w:date="2023-06-02T09:35:00Z">
        <w:r w:rsidRPr="00CE2E21">
          <w:rPr>
            <w:rFonts w:eastAsia="Malgun Gothic"/>
            <w:lang w:val="x-none"/>
          </w:rPr>
          <w:t xml:space="preserve"> SCI format </w:t>
        </w:r>
      </w:ins>
      <w:ins w:id="1005" w:author="Mihai Enescu" w:date="2023-06-02T10:00:00Z">
        <w:r w:rsidRPr="00CE2E21">
          <w:rPr>
            <w:rFonts w:eastAsia="Malgun Gothic"/>
          </w:rPr>
          <w:t>1</w:t>
        </w:r>
      </w:ins>
      <w:ins w:id="1006" w:author="Mihai Enescu" w:date="2023-06-02T09:35:00Z">
        <w:r w:rsidRPr="00CE2E21">
          <w:rPr>
            <w:rFonts w:eastAsia="Malgun Gothic"/>
            <w:lang w:val="x-none"/>
          </w:rPr>
          <w:t xml:space="preserve"> </w:t>
        </w:r>
        <w:r w:rsidRPr="00CE2E21">
          <w:rPr>
            <w:rFonts w:eastAsia="Malgun Gothic" w:hint="eastAsia"/>
            <w:lang w:val="x-none"/>
          </w:rPr>
          <w:t xml:space="preserve">is higher than </w:t>
        </w:r>
      </w:ins>
      <m:oMath>
        <m:r>
          <w:ins w:id="1007" w:author="Mihai Enescu" w:date="2023-06-02T09:35:00Z">
            <w:rPr>
              <w:rFonts w:ascii="Cambria Math"/>
              <w:lang w:val="x-none" w:eastAsia="en-GB"/>
            </w:rPr>
            <m:t>T</m:t>
          </w:ins>
        </m:r>
        <m:r>
          <w:ins w:id="1008" w:author="Mihai Enescu" w:date="2023-06-02T09:35:00Z">
            <w:rPr>
              <w:rFonts w:ascii="Cambria Math" w:hAnsi="Cambria Math"/>
              <w:lang w:val="x-none" w:eastAsia="en-GB"/>
            </w:rPr>
            <m:t>h</m:t>
          </w:ins>
        </m:r>
        <m:r>
          <w:ins w:id="1009" w:author="Mihai Enescu" w:date="2023-06-02T10:00:00Z">
            <w:rPr>
              <w:rFonts w:ascii="Cambria Math" w:hAnsi="Cambria Math"/>
              <w:lang w:val="x-none" w:eastAsia="en-GB"/>
            </w:rPr>
            <m:t>LTE</m:t>
          </w:ins>
        </m:r>
        <m:d>
          <m:dPr>
            <m:ctrlPr>
              <w:ins w:id="1010" w:author="Mihai Enescu" w:date="2023-06-02T09:35:00Z">
                <w:rPr>
                  <w:rFonts w:ascii="Cambria Math" w:hAnsi="Cambria Math"/>
                  <w:lang w:val="x-none" w:eastAsia="en-GB"/>
                </w:rPr>
              </w:ins>
            </m:ctrlPr>
          </m:dPr>
          <m:e>
            <m:r>
              <w:ins w:id="1011" w:author="Mihai Enescu" w:date="2023-06-02T09:35:00Z">
                <w:rPr>
                  <w:rFonts w:ascii="Cambria Math"/>
                  <w:lang w:val="x-none" w:eastAsia="en-GB"/>
                </w:rPr>
                <m:t>pri</m:t>
              </w:ins>
            </m:r>
            <m:sSub>
              <m:sSubPr>
                <m:ctrlPr>
                  <w:ins w:id="1012" w:author="Mihai Enescu" w:date="2023-06-02T09:35:00Z">
                    <w:rPr>
                      <w:rFonts w:ascii="Cambria Math" w:hAnsi="Cambria Math"/>
                      <w:i/>
                      <w:lang w:val="x-none" w:eastAsia="en-GB"/>
                    </w:rPr>
                  </w:ins>
                </m:ctrlPr>
              </m:sSubPr>
              <m:e>
                <m:r>
                  <w:ins w:id="1013" w:author="Mihai Enescu" w:date="2023-06-02T09:35:00Z">
                    <w:rPr>
                      <w:rFonts w:ascii="Cambria Math"/>
                      <w:lang w:val="x-none" w:eastAsia="en-GB"/>
                    </w:rPr>
                    <m:t>o</m:t>
                  </w:ins>
                </m:r>
              </m:e>
              <m:sub>
                <m:r>
                  <w:ins w:id="1014" w:author="Mihai Enescu" w:date="2023-06-02T09:35:00Z">
                    <w:rPr>
                      <w:rFonts w:ascii="Cambria Math"/>
                      <w:lang w:val="x-none" w:eastAsia="en-GB"/>
                    </w:rPr>
                    <m:t>RX</m:t>
                  </w:ins>
                </m:r>
              </m:sub>
            </m:sSub>
            <m:r>
              <w:ins w:id="1015" w:author="Mihai Enescu" w:date="2023-06-02T09:35:00Z">
                <w:rPr>
                  <w:rFonts w:ascii="Cambria Math" w:hAnsi="Cambria Math"/>
                  <w:lang w:val="x-none" w:eastAsia="en-GB"/>
                </w:rPr>
                <m:t>,pri</m:t>
              </w:ins>
            </m:r>
            <m:sSub>
              <m:sSubPr>
                <m:ctrlPr>
                  <w:ins w:id="1016" w:author="Mihai Enescu" w:date="2023-06-02T09:35:00Z">
                    <w:rPr>
                      <w:rFonts w:ascii="Cambria Math" w:hAnsi="Cambria Math"/>
                      <w:i/>
                      <w:lang w:val="x-none" w:eastAsia="en-GB"/>
                    </w:rPr>
                  </w:ins>
                </m:ctrlPr>
              </m:sSubPr>
              <m:e>
                <m:r>
                  <w:ins w:id="1017" w:author="Mihai Enescu" w:date="2023-06-02T09:35:00Z">
                    <w:rPr>
                      <w:rFonts w:ascii="Cambria Math" w:hAnsi="Cambria Math"/>
                      <w:lang w:val="x-none" w:eastAsia="en-GB"/>
                    </w:rPr>
                    <m:t>o</m:t>
                  </w:ins>
                </m:r>
              </m:e>
              <m:sub>
                <m:r>
                  <w:ins w:id="1018" w:author="Mihai Enescu" w:date="2023-06-02T09:35:00Z">
                    <w:rPr>
                      <w:rFonts w:ascii="Cambria Math" w:hAnsi="Cambria Math"/>
                      <w:lang w:val="x-none" w:eastAsia="en-GB"/>
                    </w:rPr>
                    <m:t>TX</m:t>
                  </w:ins>
                </m:r>
              </m:sub>
            </m:sSub>
            <m:ctrlPr>
              <w:ins w:id="1019" w:author="Mihai Enescu" w:date="2023-06-02T09:35:00Z">
                <w:rPr>
                  <w:rFonts w:ascii="Cambria Math" w:hAnsi="Cambria Math"/>
                  <w:i/>
                  <w:lang w:val="x-none" w:eastAsia="en-GB"/>
                </w:rPr>
              </w:ins>
            </m:ctrlPr>
          </m:e>
        </m:d>
        <m:r>
          <w:ins w:id="1020" w:author="Mihai Enescu" w:date="2023-06-02T09:35:00Z">
            <w:rPr>
              <w:rFonts w:ascii="Cambria Math"/>
              <w:lang w:val="x-none" w:eastAsia="en-GB"/>
            </w:rPr>
            <m:t>;</m:t>
          </w:ins>
        </m:r>
      </m:oMath>
    </w:p>
    <w:p w14:paraId="79348D91" w14:textId="4F1E71BE" w:rsidR="00174ED7" w:rsidRPr="00CE2E21" w:rsidRDefault="00174ED7" w:rsidP="00F91444">
      <w:pPr>
        <w:ind w:left="851" w:hanging="284"/>
        <w:rPr>
          <w:ins w:id="1021" w:author="Mihai Enescu" w:date="2023-06-02T09:35:00Z"/>
          <w:rFonts w:eastAsia="Malgun Gothic"/>
          <w:color w:val="000000" w:themeColor="text1"/>
          <w:rPrChange w:id="1022" w:author="Mihai Enescu" w:date="2023-06-07T15:11:00Z">
            <w:rPr>
              <w:ins w:id="1023" w:author="Mihai Enescu" w:date="2023-06-02T09:35:00Z"/>
              <w:rFonts w:eastAsia="Malgun Gothic"/>
            </w:rPr>
          </w:rPrChange>
        </w:rPr>
      </w:pPr>
      <w:ins w:id="1024" w:author="Mihai Enescu" w:date="2023-06-02T09:35:00Z">
        <w:r w:rsidRPr="00D2056D">
          <w:rPr>
            <w:rFonts w:eastAsia="Malgun Gothic"/>
            <w:color w:val="000000" w:themeColor="text1"/>
            <w:lang w:val="x-none"/>
          </w:rPr>
          <w:t>c)</w:t>
        </w:r>
        <w:r w:rsidRPr="00D2056D">
          <w:rPr>
            <w:rFonts w:eastAsia="Malgun Gothic"/>
            <w:color w:val="000000" w:themeColor="text1"/>
            <w:lang w:val="x-none"/>
          </w:rPr>
          <w:tab/>
          <w:t xml:space="preserve">the SCI format received in </w:t>
        </w:r>
      </w:ins>
      <w:ins w:id="1025" w:author="Mihai Enescu" w:date="2023-06-02T10:21:00Z">
        <w:r w:rsidRPr="00D2056D">
          <w:rPr>
            <w:rFonts w:eastAsia="Malgun Gothic"/>
            <w:color w:val="000000" w:themeColor="text1"/>
          </w:rPr>
          <w:t xml:space="preserve">LTE </w:t>
        </w:r>
      </w:ins>
      <w:ins w:id="1026" w:author="Mihai Enescu" w:date="2023-06-02T10:01:00Z">
        <w:r w:rsidRPr="00D2056D">
          <w:rPr>
            <w:rFonts w:eastAsia="Malgun Gothic"/>
            <w:color w:val="000000" w:themeColor="text1"/>
          </w:rPr>
          <w:t xml:space="preserve">subframe </w:t>
        </w:r>
      </w:ins>
      <w:ins w:id="1027" w:author="Mihai Enescu" w:date="2023-06-02T09:35:00Z">
        <w:r w:rsidRPr="00D2056D">
          <w:rPr>
            <w:rFonts w:eastAsia="Malgun Gothic"/>
            <w:color w:val="000000" w:themeColor="text1"/>
            <w:lang w:val="x-none"/>
          </w:rPr>
          <w:t xml:space="preserve"> </w:t>
        </w:r>
      </w:ins>
      <m:oMath>
        <m:sSubSup>
          <m:sSubSupPr>
            <m:ctrlPr>
              <w:rPr>
                <w:rFonts w:ascii="Cambria Math" w:eastAsia="Malgun Gothic" w:hAnsi="Cambria Math"/>
                <w:i/>
                <w:color w:val="000000" w:themeColor="text1"/>
                <w:lang w:val="x-none"/>
              </w:rPr>
            </m:ctrlPr>
          </m:sSubSupPr>
          <m:e>
            <m:r>
              <w:rPr>
                <w:rFonts w:ascii="Cambria Math" w:eastAsia="Malgun Gothic" w:hAnsi="Cambria Math"/>
                <w:color w:val="000000" w:themeColor="text1"/>
                <w:lang w:val="x-none"/>
              </w:rPr>
              <m:t>t</m:t>
            </m:r>
          </m:e>
          <m:sub>
            <m:r>
              <w:rPr>
                <w:rFonts w:ascii="Cambria Math" w:eastAsia="Malgun Gothic" w:hAnsi="Cambria Math"/>
                <w:color w:val="000000" w:themeColor="text1"/>
                <w:lang w:val="x-none"/>
              </w:rPr>
              <m:t>m</m:t>
            </m:r>
          </m:sub>
          <m:sup>
            <m:r>
              <w:rPr>
                <w:rFonts w:ascii="Cambria Math" w:eastAsia="Malgun Gothic" w:hAnsi="Cambria Math"/>
                <w:color w:val="000000" w:themeColor="text1"/>
                <w:lang w:val="x-none"/>
              </w:rPr>
              <m:t>LTESL</m:t>
            </m:r>
          </m:sup>
        </m:sSubSup>
        <m:r>
          <w:rPr>
            <w:rFonts w:ascii="Cambria Math" w:eastAsia="Malgun Gothic" w:hAnsi="Cambria Math"/>
            <w:color w:val="000000" w:themeColor="text1"/>
            <w:lang w:val="x-none"/>
          </w:rPr>
          <m:t xml:space="preserve"> </m:t>
        </m:r>
      </m:oMath>
      <w:r w:rsidRPr="00D2056D">
        <w:rPr>
          <w:rFonts w:eastAsia="Malgun Gothic"/>
          <w:color w:val="000000" w:themeColor="text1"/>
          <w:lang w:val="x-none"/>
        </w:rPr>
        <w:t xml:space="preserve">or the same SCI format which is assumed to be received in </w:t>
      </w:r>
      <w:r w:rsidRPr="00D2056D">
        <w:rPr>
          <w:rFonts w:eastAsia="Malgun Gothic"/>
          <w:color w:val="000000" w:themeColor="text1"/>
        </w:rPr>
        <w:t>LTE subframe</w:t>
      </w:r>
      <w:r w:rsidRPr="00D2056D">
        <w:rPr>
          <w:rFonts w:eastAsia="Malgun Gothic"/>
          <w:color w:val="000000" w:themeColor="text1"/>
          <w:lang w:val="x-none"/>
        </w:rPr>
        <w:t xml:space="preserve">(s) </w:t>
      </w:r>
      <m:oMath>
        <m:sSubSup>
          <m:sSubSupPr>
            <m:ctrlPr>
              <w:rPr>
                <w:rFonts w:ascii="Cambria Math" w:eastAsia="Malgun Gothic" w:hAnsi="Cambria Math"/>
                <w:i/>
                <w:color w:val="000000" w:themeColor="text1"/>
                <w:lang w:val="x-none"/>
              </w:rPr>
            </m:ctrlPr>
          </m:sSubSupPr>
          <m:e>
            <m:r>
              <w:rPr>
                <w:rFonts w:ascii="Cambria Math" w:eastAsia="Malgun Gothic" w:hAnsi="Cambria Math"/>
                <w:color w:val="000000" w:themeColor="text1"/>
                <w:lang w:val="x-none"/>
              </w:rPr>
              <m:t>t</m:t>
            </m:r>
          </m:e>
          <m:sub>
            <m:r>
              <w:rPr>
                <w:rFonts w:ascii="Cambria Math" w:eastAsia="Malgun Gothic" w:hAnsi="Cambria Math"/>
                <w:color w:val="000000" w:themeColor="text1"/>
                <w:lang w:val="x-none"/>
              </w:rPr>
              <m:t>m</m:t>
            </m:r>
            <m:r>
              <w:rPr>
                <w:rFonts w:ascii="Cambria Math" w:hAnsi="Cambria Math"/>
                <w:color w:val="000000" w:themeColor="text1"/>
                <w:lang w:val="x-none" w:eastAsia="en-GB"/>
              </w:rPr>
              <m:t>+q</m:t>
            </m:r>
            <m:r>
              <m:rPr>
                <m:sty m:val="p"/>
              </m:rPr>
              <w:rPr>
                <w:rFonts w:ascii="Cambria Math" w:hAnsi="Cambria Math"/>
                <w:color w:val="000000" w:themeColor="text1"/>
                <w:lang w:val="x-none" w:eastAsia="en-GB"/>
              </w:rPr>
              <m:t>×</m:t>
            </m:r>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P</m:t>
                </m:r>
                <m:ctrlPr>
                  <w:rPr>
                    <w:rFonts w:ascii="Cambria Math" w:hAnsi="Cambria Math"/>
                    <w:color w:val="000000" w:themeColor="text1"/>
                    <w:lang w:val="x-none" w:eastAsia="en-GB"/>
                  </w:rPr>
                </m:ctrlPr>
              </m:e>
              <m:sub>
                <m:r>
                  <w:rPr>
                    <w:rFonts w:ascii="Cambria Math" w:hAnsi="Cambria Math"/>
                    <w:color w:val="000000" w:themeColor="text1"/>
                    <w:lang w:val="x-none" w:eastAsia="en-GB"/>
                  </w:rPr>
                  <m:t>rsvp</m:t>
                </m:r>
                <m:r>
                  <m:rPr>
                    <m:lit/>
                  </m:rPr>
                  <w:rPr>
                    <w:rFonts w:ascii="Cambria Math" w:hAnsi="Cambria Math"/>
                    <w:color w:val="000000" w:themeColor="text1"/>
                    <w:lang w:val="x-none" w:eastAsia="en-GB"/>
                  </w:rPr>
                  <m:t>_</m:t>
                </m:r>
                <m:r>
                  <w:rPr>
                    <w:rFonts w:ascii="Cambria Math" w:hAnsi="Cambria Math"/>
                    <w:color w:val="000000" w:themeColor="text1"/>
                    <w:lang w:val="x-none" w:eastAsia="en-GB"/>
                  </w:rPr>
                  <m:t>RX</m:t>
                </m:r>
              </m:sub>
              <m:sup>
                <m:r>
                  <m:rPr>
                    <m:sty m:val="p"/>
                  </m:rPr>
                  <w:rPr>
                    <w:rFonts w:ascii="Cambria Math" w:hAnsi="Cambria Math" w:hint="eastAsia"/>
                    <w:color w:val="000000" w:themeColor="text1"/>
                    <w:lang w:val="x-none" w:eastAsia="en-GB"/>
                  </w:rPr>
                  <m:t>'</m:t>
                </m:r>
              </m:sup>
            </m:sSubSup>
          </m:sub>
          <m:sup>
            <m:r>
              <w:rPr>
                <w:rFonts w:ascii="Cambria Math" w:eastAsia="Malgun Gothic" w:hAnsi="Cambria Math"/>
                <w:color w:val="000000" w:themeColor="text1"/>
                <w:lang w:val="x-none"/>
              </w:rPr>
              <m:t>LTESL</m:t>
            </m:r>
          </m:sup>
        </m:sSubSup>
      </m:oMath>
      <w:r w:rsidRPr="00D2056D">
        <w:rPr>
          <w:rFonts w:eastAsia="Malgun Gothic"/>
          <w:color w:val="000000" w:themeColor="text1"/>
          <w:lang w:val="x-none"/>
        </w:rPr>
        <w:t xml:space="preserve"> determines according to clause 14.1.1.4C</w:t>
      </w:r>
      <w:r w:rsidRPr="00D2056D">
        <w:rPr>
          <w:rFonts w:eastAsia="Malgun Gothic"/>
          <w:color w:val="000000" w:themeColor="text1"/>
        </w:rPr>
        <w:t xml:space="preserve"> or clause 14.2.4 in [19, TS 36.213] </w:t>
      </w:r>
      <w:r w:rsidRPr="00D2056D">
        <w:rPr>
          <w:rFonts w:eastAsia="Malgun Gothic"/>
          <w:color w:val="000000" w:themeColor="text1"/>
          <w:lang w:val="x-none"/>
        </w:rPr>
        <w:t xml:space="preserve">the set of </w:t>
      </w:r>
      <w:r w:rsidRPr="00D2056D">
        <w:rPr>
          <w:rFonts w:eastAsia="Malgun Gothic"/>
          <w:color w:val="000000" w:themeColor="text1"/>
        </w:rPr>
        <w:t xml:space="preserve">LTE </w:t>
      </w:r>
      <w:r w:rsidRPr="00D2056D">
        <w:rPr>
          <w:rFonts w:eastAsia="Malgun Gothic"/>
          <w:color w:val="000000" w:themeColor="text1"/>
          <w:lang w:val="x-none"/>
        </w:rPr>
        <w:t xml:space="preserve">resource blocks and </w:t>
      </w:r>
      <w:r w:rsidRPr="00D2056D">
        <w:rPr>
          <w:rFonts w:eastAsia="Malgun Gothic"/>
          <w:color w:val="000000" w:themeColor="text1"/>
        </w:rPr>
        <w:t>LTE subframes</w:t>
      </w:r>
      <w:r w:rsidRPr="00D2056D">
        <w:rPr>
          <w:rFonts w:eastAsia="Malgun Gothic"/>
          <w:color w:val="000000" w:themeColor="text1"/>
          <w:lang w:val="x-none"/>
        </w:rPr>
        <w:t xml:space="preserve"> which overlaps with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w:rPr>
                <w:rFonts w:ascii="Cambria Math" w:hAnsi="Cambria Math"/>
                <w:color w:val="000000" w:themeColor="text1"/>
                <w:lang w:val="x-none" w:eastAsia="en-GB"/>
              </w:rPr>
              <m:t>x,y+j×</m:t>
            </m:r>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P</m:t>
                </m:r>
              </m:e>
              <m:sub>
                <m:r>
                  <w:rPr>
                    <w:rFonts w:ascii="Cambria Math" w:hAnsi="Cambria Math"/>
                    <w:color w:val="000000" w:themeColor="text1"/>
                    <w:lang w:val="x-none" w:eastAsia="en-GB"/>
                  </w:rPr>
                  <m:t>rsv</m:t>
                </m:r>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p</m:t>
                    </m:r>
                  </m:e>
                  <m:sub>
                    <m:r>
                      <w:rPr>
                        <w:rFonts w:ascii="Cambria Math" w:hAnsi="Cambria Math"/>
                        <w:color w:val="000000" w:themeColor="text1"/>
                        <w:lang w:val="x-none" w:eastAsia="en-GB"/>
                      </w:rPr>
                      <m:t>TX</m:t>
                    </m:r>
                  </m:sub>
                </m:sSub>
              </m:sub>
              <m:sup>
                <m:r>
                  <w:rPr>
                    <w:rFonts w:ascii="Cambria Math" w:hAnsi="Cambria Math" w:hint="eastAsia"/>
                    <w:color w:val="000000" w:themeColor="text1"/>
                    <w:lang w:val="x-none" w:eastAsia="en-GB"/>
                  </w:rPr>
                  <m:t>'</m:t>
                </m:r>
              </m:sup>
            </m:sSubSup>
          </m:sub>
        </m:sSub>
      </m:oMath>
      <w:r w:rsidRPr="00D2056D">
        <w:rPr>
          <w:rFonts w:eastAsia="Malgun Gothic"/>
          <w:color w:val="000000" w:themeColor="text1"/>
          <w:lang w:val="x-none"/>
        </w:rPr>
        <w:t xml:space="preserve"> for </w:t>
      </w:r>
      <w:r w:rsidRPr="00D2056D">
        <w:rPr>
          <w:rFonts w:eastAsia="Malgun Gothic"/>
          <w:i/>
          <w:color w:val="000000" w:themeColor="text1"/>
          <w:lang w:val="x-none"/>
        </w:rPr>
        <w:t>q</w:t>
      </w:r>
      <w:r w:rsidRPr="00D2056D">
        <w:rPr>
          <w:rFonts w:eastAsia="Malgun Gothic"/>
          <w:color w:val="000000" w:themeColor="text1"/>
          <w:lang w:val="x-none"/>
        </w:rPr>
        <w:t xml:space="preserve">=1, 2, …, </w:t>
      </w:r>
      <w:r w:rsidRPr="00D2056D">
        <w:rPr>
          <w:rFonts w:eastAsia="Malgun Gothic"/>
          <w:i/>
          <w:color w:val="000000" w:themeColor="text1"/>
          <w:lang w:val="x-none"/>
        </w:rPr>
        <w:t>Q</w:t>
      </w:r>
      <w:r w:rsidRPr="00D2056D">
        <w:rPr>
          <w:rFonts w:eastAsia="Malgun Gothic"/>
          <w:color w:val="000000" w:themeColor="text1"/>
          <w:lang w:val="x-none"/>
        </w:rPr>
        <w:t xml:space="preserve"> and </w:t>
      </w:r>
      <w:r w:rsidRPr="00D2056D">
        <w:rPr>
          <w:rFonts w:eastAsia="Malgun Gothic"/>
          <w:i/>
          <w:color w:val="000000" w:themeColor="text1"/>
          <w:lang w:val="x-none"/>
        </w:rPr>
        <w:t>j=</w:t>
      </w:r>
      <w:r w:rsidRPr="00D2056D">
        <w:rPr>
          <w:rFonts w:eastAsia="Malgun Gothic"/>
          <w:color w:val="000000" w:themeColor="text1"/>
          <w:lang w:val="x-none"/>
        </w:rPr>
        <w:t xml:space="preserve">0, 1, …,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C</m:t>
            </m:r>
          </m:e>
          <m:sub>
            <m:r>
              <w:rPr>
                <w:rFonts w:ascii="Cambria Math" w:hAnsi="Cambria Math"/>
                <w:color w:val="000000" w:themeColor="text1"/>
                <w:lang w:val="x-none" w:eastAsia="en-GB"/>
              </w:rPr>
              <m:t>resel</m:t>
            </m:r>
          </m:sub>
        </m:sSub>
        <m:r>
          <w:rPr>
            <w:rFonts w:ascii="Cambria Math" w:hAnsi="Cambria Math"/>
            <w:color w:val="000000" w:themeColor="text1"/>
            <w:lang w:val="x-none" w:eastAsia="en-GB"/>
          </w:rPr>
          <m:t>-1</m:t>
        </m:r>
      </m:oMath>
      <w:r w:rsidRPr="00D2056D">
        <w:rPr>
          <w:rFonts w:eastAsia="Malgun Gothic"/>
          <w:color w:val="000000" w:themeColor="text1"/>
          <w:lang w:val="x-none"/>
        </w:rPr>
        <w:t xml:space="preserve">. Here, </w:t>
      </w:r>
      <m:oMath>
        <m:sSubSup>
          <m:sSubSupPr>
            <m:ctrlPr>
              <w:ins w:id="1028" w:author="Mihai Enescu" w:date="2023-06-02T09:35:00Z">
                <w:rPr>
                  <w:rFonts w:ascii="Cambria Math" w:hAnsi="Cambria Math"/>
                  <w:i/>
                  <w:color w:val="000000" w:themeColor="text1"/>
                  <w:lang w:val="x-none" w:eastAsia="en-GB"/>
                </w:rPr>
              </w:ins>
            </m:ctrlPr>
          </m:sSubSupPr>
          <m:e>
            <m:r>
              <w:ins w:id="1029" w:author="Mihai Enescu" w:date="2023-06-02T09:35:00Z">
                <w:rPr>
                  <w:rFonts w:ascii="Cambria Math" w:hAnsi="Cambria Math"/>
                  <w:color w:val="000000" w:themeColor="text1"/>
                  <w:lang w:val="x-none" w:eastAsia="en-GB"/>
                  <w:rPrChange w:id="1030" w:author="Mihai Enescu" w:date="2023-06-07T15:11:00Z">
                    <w:rPr>
                      <w:rFonts w:ascii="Cambria Math" w:hAnsi="Cambria Math"/>
                      <w:lang w:val="x-none" w:eastAsia="en-GB"/>
                    </w:rPr>
                  </w:rPrChange>
                </w:rPr>
                <m:t>P</m:t>
              </w:ins>
            </m:r>
            <m:ctrlPr>
              <w:ins w:id="1031" w:author="Mihai Enescu" w:date="2023-06-02T09:35:00Z">
                <w:rPr>
                  <w:rFonts w:ascii="Cambria Math" w:hAnsi="Cambria Math"/>
                  <w:color w:val="000000" w:themeColor="text1"/>
                  <w:lang w:val="x-none" w:eastAsia="en-GB"/>
                </w:rPr>
              </w:ins>
            </m:ctrlPr>
          </m:e>
          <m:sub>
            <m:r>
              <w:ins w:id="1032" w:author="Mihai Enescu" w:date="2023-06-02T09:35:00Z">
                <w:rPr>
                  <w:rFonts w:ascii="Cambria Math" w:hAnsi="Cambria Math"/>
                  <w:color w:val="000000" w:themeColor="text1"/>
                  <w:lang w:val="x-none" w:eastAsia="en-GB"/>
                  <w:rPrChange w:id="1033" w:author="Mihai Enescu" w:date="2023-06-07T15:11:00Z">
                    <w:rPr>
                      <w:rFonts w:ascii="Cambria Math" w:hAnsi="Cambria Math"/>
                      <w:lang w:val="x-none" w:eastAsia="en-GB"/>
                    </w:rPr>
                  </w:rPrChange>
                </w:rPr>
                <m:t>rsvp</m:t>
              </w:ins>
            </m:r>
            <m:r>
              <w:ins w:id="1034" w:author="Mihai Enescu" w:date="2023-06-02T09:35:00Z">
                <m:rPr>
                  <m:lit/>
                </m:rPr>
                <w:rPr>
                  <w:rFonts w:ascii="Cambria Math" w:hAnsi="Cambria Math"/>
                  <w:color w:val="000000" w:themeColor="text1"/>
                  <w:lang w:val="x-none" w:eastAsia="en-GB"/>
                  <w:rPrChange w:id="1035" w:author="Mihai Enescu" w:date="2023-06-07T15:11:00Z">
                    <w:rPr>
                      <w:rFonts w:ascii="Cambria Math" w:hAnsi="Cambria Math"/>
                      <w:lang w:val="x-none" w:eastAsia="en-GB"/>
                    </w:rPr>
                  </w:rPrChange>
                </w:rPr>
                <m:t>_</m:t>
              </w:ins>
            </m:r>
            <m:r>
              <w:ins w:id="1036" w:author="Mihai Enescu" w:date="2023-06-02T09:35:00Z">
                <w:rPr>
                  <w:rFonts w:ascii="Cambria Math" w:hAnsi="Cambria Math"/>
                  <w:color w:val="000000" w:themeColor="text1"/>
                  <w:lang w:val="x-none" w:eastAsia="en-GB"/>
                  <w:rPrChange w:id="1037" w:author="Mihai Enescu" w:date="2023-06-07T15:11:00Z">
                    <w:rPr>
                      <w:rFonts w:ascii="Cambria Math" w:hAnsi="Cambria Math"/>
                      <w:lang w:val="x-none" w:eastAsia="en-GB"/>
                    </w:rPr>
                  </w:rPrChange>
                </w:rPr>
                <m:t>RX</m:t>
              </w:ins>
            </m:r>
          </m:sub>
          <m:sup>
            <m:r>
              <w:ins w:id="1038" w:author="Mihai Enescu" w:date="2023-06-02T09:35:00Z">
                <m:rPr>
                  <m:sty m:val="p"/>
                </m:rPr>
                <w:rPr>
                  <w:rFonts w:ascii="Cambria Math" w:hAnsi="Cambria Math" w:hint="eastAsia"/>
                  <w:color w:val="000000" w:themeColor="text1"/>
                  <w:lang w:val="x-none" w:eastAsia="en-GB"/>
                  <w:rPrChange w:id="1039" w:author="Mihai Enescu" w:date="2023-06-07T15:11:00Z">
                    <w:rPr>
                      <w:rFonts w:ascii="Cambria Math" w:hAnsi="Cambria Math" w:hint="eastAsia"/>
                      <w:lang w:val="x-none" w:eastAsia="en-GB"/>
                    </w:rPr>
                  </w:rPrChange>
                </w:rPr>
                <m:t>'</m:t>
              </w:ins>
            </m:r>
          </m:sup>
        </m:sSubSup>
      </m:oMath>
      <w:ins w:id="1040" w:author="Mihai Enescu" w:date="2023-06-02T09:35:00Z">
        <w:r w:rsidRPr="00CE2E21">
          <w:rPr>
            <w:rFonts w:eastAsia="Malgun Gothic"/>
            <w:color w:val="000000" w:themeColor="text1"/>
            <w:lang w:val="x-none" w:eastAsia="en-GB"/>
            <w:rPrChange w:id="1041" w:author="Mihai Enescu" w:date="2023-06-07T15:11:00Z">
              <w:rPr>
                <w:rFonts w:eastAsia="Malgun Gothic"/>
                <w:lang w:val="x-none" w:eastAsia="en-GB"/>
              </w:rPr>
            </w:rPrChange>
          </w:rPr>
          <w:t xml:space="preserve"> is </w:t>
        </w:r>
      </w:ins>
      <m:oMath>
        <m:sSub>
          <m:sSubPr>
            <m:ctrlPr>
              <w:ins w:id="1042" w:author="Mihai Enescu" w:date="2023-06-07T11:28:00Z">
                <w:rPr>
                  <w:rFonts w:ascii="Cambria Math" w:hAnsi="Cambria Math"/>
                  <w:i/>
                  <w:color w:val="000000" w:themeColor="text1"/>
                </w:rPr>
              </w:ins>
            </m:ctrlPr>
          </m:sSubPr>
          <m:e>
            <m:r>
              <w:ins w:id="1043" w:author="Mihai Enescu" w:date="2023-06-07T11:28:00Z">
                <w:rPr>
                  <w:rFonts w:ascii="Cambria Math"/>
                  <w:color w:val="000000" w:themeColor="text1"/>
                  <w:rPrChange w:id="1044" w:author="Mihai Enescu" w:date="2023-06-07T15:11:00Z">
                    <w:rPr>
                      <w:rFonts w:ascii="Cambria Math"/>
                    </w:rPr>
                  </w:rPrChange>
                </w:rPr>
                <m:t>P</m:t>
              </w:ins>
            </m:r>
          </m:e>
          <m:sub>
            <m:r>
              <w:ins w:id="1045" w:author="Mihai Enescu" w:date="2023-06-07T11:28:00Z">
                <w:rPr>
                  <w:rFonts w:ascii="Cambria Math"/>
                  <w:color w:val="000000" w:themeColor="text1"/>
                  <w:rPrChange w:id="1046" w:author="Mihai Enescu" w:date="2023-06-07T15:11:00Z">
                    <w:rPr>
                      <w:rFonts w:ascii="Cambria Math"/>
                    </w:rPr>
                  </w:rPrChange>
                </w:rPr>
                <m:t>step</m:t>
              </w:ins>
            </m:r>
          </m:sub>
        </m:sSub>
        <m:r>
          <w:ins w:id="1047" w:author="Mihai Enescu" w:date="2023-06-07T11:28:00Z">
            <w:rPr>
              <w:rFonts w:ascii="Cambria Math"/>
              <w:color w:val="000000" w:themeColor="text1"/>
              <w:rPrChange w:id="1048" w:author="Mihai Enescu" w:date="2023-06-07T15:11:00Z">
                <w:rPr>
                  <w:rFonts w:ascii="Cambria Math"/>
                </w:rPr>
              </w:rPrChange>
            </w:rPr>
            <m:t>×</m:t>
          </w:ins>
        </m:r>
        <m:sSub>
          <m:sSubPr>
            <m:ctrlPr>
              <w:ins w:id="1049" w:author="Mihai Enescu" w:date="2023-06-07T11:28:00Z">
                <w:rPr>
                  <w:rFonts w:ascii="Cambria Math" w:hAnsi="Cambria Math"/>
                  <w:i/>
                  <w:color w:val="000000" w:themeColor="text1"/>
                </w:rPr>
              </w:ins>
            </m:ctrlPr>
          </m:sSubPr>
          <m:e>
            <m:r>
              <w:ins w:id="1050" w:author="Mihai Enescu" w:date="2023-06-07T11:28:00Z">
                <w:rPr>
                  <w:rFonts w:ascii="Cambria Math"/>
                  <w:color w:val="000000" w:themeColor="text1"/>
                  <w:rPrChange w:id="1051" w:author="Mihai Enescu" w:date="2023-06-07T15:11:00Z">
                    <w:rPr>
                      <w:rFonts w:ascii="Cambria Math"/>
                    </w:rPr>
                  </w:rPrChange>
                </w:rPr>
                <m:t>P</m:t>
              </w:ins>
            </m:r>
          </m:e>
          <m:sub>
            <m:r>
              <w:ins w:id="1052" w:author="Mihai Enescu" w:date="2023-06-07T11:28:00Z">
                <w:rPr>
                  <w:rFonts w:ascii="Cambria Math"/>
                  <w:color w:val="000000" w:themeColor="text1"/>
                  <w:rPrChange w:id="1053" w:author="Mihai Enescu" w:date="2023-06-07T15:11:00Z">
                    <w:rPr>
                      <w:rFonts w:ascii="Cambria Math"/>
                    </w:rPr>
                  </w:rPrChange>
                </w:rPr>
                <m:t>rsvp_RX</m:t>
              </w:ins>
            </m:r>
          </m:sub>
        </m:sSub>
        <m:sSub>
          <m:sSubPr>
            <m:ctrlPr>
              <w:ins w:id="1054" w:author="Mihai Enescu" w:date="2023-06-02T09:35:00Z">
                <w:del w:id="1055" w:author="Mihai Enescu" w:date="2023-06-07T11:28:00Z">
                  <w:rPr>
                    <w:rFonts w:ascii="Cambria Math" w:hAnsi="Cambria Math"/>
                    <w:i/>
                    <w:color w:val="000000" w:themeColor="text1"/>
                    <w:lang w:val="x-none" w:eastAsia="en-GB"/>
                  </w:rPr>
                </w:del>
              </w:ins>
            </m:ctrlPr>
          </m:sSubPr>
          <m:e>
            <m:r>
              <w:ins w:id="1056" w:author="Mihai Enescu" w:date="2023-06-02T09:35:00Z">
                <w:del w:id="1057" w:author="Mihai Enescu" w:date="2023-06-07T11:28:00Z">
                  <w:rPr>
                    <w:rFonts w:ascii="Cambria Math" w:hAnsi="Cambria Math"/>
                    <w:color w:val="000000" w:themeColor="text1"/>
                    <w:lang w:val="x-none" w:eastAsia="en-GB"/>
                    <w:rPrChange w:id="1058" w:author="Mihai Enescu" w:date="2023-06-07T15:11:00Z">
                      <w:rPr>
                        <w:rFonts w:ascii="Cambria Math" w:hAnsi="Cambria Math"/>
                        <w:lang w:val="x-none" w:eastAsia="en-GB"/>
                      </w:rPr>
                    </w:rPrChange>
                  </w:rPr>
                  <m:t>P</m:t>
                </w:del>
              </w:ins>
            </m:r>
          </m:e>
          <m:sub>
            <m:r>
              <w:ins w:id="1059" w:author="Mihai Enescu" w:date="2023-06-02T09:35:00Z">
                <w:del w:id="1060" w:author="Mihai Enescu" w:date="2023-06-07T11:28:00Z">
                  <m:rPr>
                    <m:nor/>
                  </m:rPr>
                  <w:rPr>
                    <w:rFonts w:ascii="Cambria Math" w:hAnsi="Cambria Math"/>
                    <w:color w:val="000000" w:themeColor="text1"/>
                    <w:lang w:val="x-none" w:eastAsia="en-GB"/>
                    <w:rPrChange w:id="1061" w:author="Mihai Enescu" w:date="2023-06-07T15:11:00Z">
                      <w:rPr>
                        <w:rFonts w:ascii="Cambria Math" w:hAnsi="Cambria Math"/>
                        <w:lang w:val="x-none" w:eastAsia="en-GB"/>
                      </w:rPr>
                    </w:rPrChange>
                  </w:rPr>
                  <m:t>rsvp_RX</m:t>
                </w:del>
              </w:ins>
            </m:r>
            <m:ctrlPr>
              <w:ins w:id="1062" w:author="Mihai Enescu" w:date="2023-06-02T09:35:00Z">
                <w:del w:id="1063" w:author="Mihai Enescu" w:date="2023-06-07T11:28:00Z">
                  <w:rPr>
                    <w:rFonts w:ascii="Cambria Math" w:hAnsi="Cambria Math"/>
                    <w:color w:val="000000" w:themeColor="text1"/>
                    <w:lang w:val="x-none" w:eastAsia="en-GB"/>
                  </w:rPr>
                </w:del>
              </w:ins>
            </m:ctrlPr>
          </m:sub>
        </m:sSub>
      </m:oMath>
      <w:ins w:id="1064" w:author="Mihai Enescu" w:date="2023-06-02T09:35:00Z">
        <w:del w:id="1065" w:author="Mihai Enescu" w:date="2023-06-07T11:28:00Z">
          <w:r w:rsidRPr="00CE2E21" w:rsidDel="006A44D9">
            <w:rPr>
              <w:rFonts w:eastAsia="Malgun Gothic"/>
              <w:color w:val="000000" w:themeColor="text1"/>
              <w:lang w:val="x-none" w:eastAsia="en-GB"/>
              <w:rPrChange w:id="1066" w:author="Mihai Enescu" w:date="2023-06-07T15:11:00Z">
                <w:rPr>
                  <w:rFonts w:eastAsia="Malgun Gothic"/>
                  <w:lang w:val="x-none" w:eastAsia="en-GB"/>
                </w:rPr>
              </w:rPrChange>
            </w:rPr>
            <w:delText xml:space="preserve"> converted to units of logical </w:delText>
          </w:r>
        </w:del>
      </w:ins>
      <w:ins w:id="1067" w:author="Mihai Enescu" w:date="2023-06-02T10:12:00Z">
        <w:del w:id="1068" w:author="Mihai Enescu" w:date="2023-06-07T11:28:00Z">
          <w:r w:rsidRPr="00CE2E21" w:rsidDel="006A44D9">
            <w:rPr>
              <w:rFonts w:eastAsia="Malgun Gothic"/>
              <w:color w:val="000000" w:themeColor="text1"/>
              <w:lang w:eastAsia="en-GB"/>
              <w:rPrChange w:id="1069" w:author="Mihai Enescu" w:date="2023-06-07T15:11:00Z">
                <w:rPr>
                  <w:rFonts w:eastAsia="Malgun Gothic"/>
                  <w:lang w:eastAsia="en-GB"/>
                </w:rPr>
              </w:rPrChange>
            </w:rPr>
            <w:delText>subframes</w:delText>
          </w:r>
        </w:del>
      </w:ins>
      <w:ins w:id="1070" w:author="Mihai Enescu" w:date="2023-06-02T09:35:00Z">
        <w:del w:id="1071" w:author="Mihai Enescu" w:date="2023-06-07T11:28:00Z">
          <w:r w:rsidRPr="00CE2E21" w:rsidDel="006A44D9">
            <w:rPr>
              <w:rFonts w:eastAsia="Malgun Gothic"/>
              <w:color w:val="000000" w:themeColor="text1"/>
              <w:lang w:val="x-none" w:eastAsia="en-GB"/>
              <w:rPrChange w:id="1072" w:author="Mihai Enescu" w:date="2023-06-07T15:11:00Z">
                <w:rPr>
                  <w:rFonts w:eastAsia="Malgun Gothic"/>
                  <w:lang w:val="x-none" w:eastAsia="en-GB"/>
                </w:rPr>
              </w:rPrChange>
            </w:rPr>
            <w:delText xml:space="preserve"> </w:delText>
          </w:r>
        </w:del>
      </w:ins>
      <w:ins w:id="1073" w:author="Mihai Enescu" w:date="2023-06-07T11:28:00Z">
        <w:r w:rsidRPr="00CE2E21">
          <w:rPr>
            <w:rFonts w:eastAsia="Malgun Gothic"/>
            <w:color w:val="000000" w:themeColor="text1"/>
            <w:lang w:eastAsia="en-GB"/>
            <w:rPrChange w:id="1074" w:author="Mihai Enescu" w:date="2023-06-07T15:11:00Z">
              <w:rPr>
                <w:rFonts w:eastAsia="Malgun Gothic"/>
                <w:lang w:eastAsia="en-GB"/>
              </w:rPr>
            </w:rPrChange>
          </w:rPr>
          <w:t xml:space="preserve">with </w:t>
        </w:r>
      </w:ins>
      <m:oMath>
        <m:sSub>
          <m:sSubPr>
            <m:ctrlPr>
              <w:rPr>
                <w:rFonts w:ascii="Cambria Math" w:hAnsi="Cambria Math"/>
                <w:i/>
                <w:color w:val="000000" w:themeColor="text1"/>
              </w:rPr>
            </m:ctrlPr>
          </m:sSubPr>
          <m:e>
            <m:r>
              <w:rPr>
                <w:rFonts w:ascii="Cambria Math"/>
                <w:color w:val="000000" w:themeColor="text1"/>
              </w:rPr>
              <m:t>P</m:t>
            </m:r>
          </m:e>
          <m:sub>
            <m:r>
              <w:rPr>
                <w:rFonts w:ascii="Cambria Math"/>
                <w:color w:val="000000" w:themeColor="text1"/>
              </w:rPr>
              <m:t>step</m:t>
            </m:r>
          </m:sub>
        </m:sSub>
      </m:oMath>
      <w:r w:rsidRPr="00D2056D">
        <w:rPr>
          <w:rFonts w:eastAsia="Malgun Gothic"/>
          <w:color w:val="000000" w:themeColor="text1"/>
        </w:rPr>
        <w:t xml:space="preserve"> determined </w:t>
      </w:r>
      <w:r w:rsidRPr="00D2056D">
        <w:rPr>
          <w:rFonts w:eastAsia="Malgun Gothic"/>
          <w:color w:val="000000" w:themeColor="text1"/>
          <w:lang w:val="x-none" w:eastAsia="en-GB"/>
        </w:rPr>
        <w:t xml:space="preserve">according to </w:t>
      </w:r>
      <w:r w:rsidRPr="00D2056D">
        <w:rPr>
          <w:rFonts w:eastAsia="Malgun Gothic"/>
          <w:color w:val="000000" w:themeColor="text1"/>
          <w:lang w:eastAsia="en-GB"/>
        </w:rPr>
        <w:t xml:space="preserve"> Table 14.1.1-1 in </w:t>
      </w:r>
      <w:r w:rsidRPr="00D2056D">
        <w:rPr>
          <w:rFonts w:eastAsia="Malgun Gothic"/>
          <w:color w:val="000000" w:themeColor="text1"/>
        </w:rPr>
        <w:t>[19, TS 36.213]</w:t>
      </w:r>
      <w:r w:rsidRPr="00D2056D">
        <w:rPr>
          <w:rFonts w:eastAsia="Malgun Gothic"/>
          <w:color w:val="000000" w:themeColor="text1"/>
          <w:lang w:val="x-none" w:eastAsia="en-GB"/>
        </w:rPr>
        <w:t>,</w:t>
      </w:r>
      <w:r w:rsidRPr="00D2056D">
        <w:rPr>
          <w:rFonts w:eastAsia="Malgun Gothic"/>
          <w:color w:val="000000" w:themeColor="text1"/>
          <w:lang w:val="x-none"/>
        </w:rPr>
        <w:t xml:space="preserve"> </w:t>
      </w:r>
      <m:oMath>
        <m:r>
          <w:rPr>
            <w:rFonts w:ascii="Cambria Math" w:hAnsi="Cambria Math"/>
            <w:color w:val="000000" w:themeColor="text1"/>
            <w:lang w:val="x-none" w:eastAsia="en-GB"/>
          </w:rPr>
          <m:t>Q=</m:t>
        </m:r>
        <m:d>
          <m:dPr>
            <m:begChr m:val="⌈"/>
            <m:endChr m:val="⌉"/>
            <m:ctrlPr>
              <w:rPr>
                <w:rFonts w:ascii="Cambria Math" w:hAnsi="Cambria Math"/>
                <w:color w:val="000000" w:themeColor="text1"/>
                <w:lang w:val="x-none" w:eastAsia="en-GB"/>
              </w:rPr>
            </m:ctrlPr>
          </m:dPr>
          <m:e>
            <m:f>
              <m:fPr>
                <m:ctrlPr>
                  <w:rPr>
                    <w:rFonts w:ascii="Cambria Math" w:hAnsi="Cambria Math"/>
                    <w:color w:val="000000" w:themeColor="text1"/>
                    <w:lang w:val="x-none" w:eastAsia="en-GB"/>
                  </w:rPr>
                </m:ctrlPr>
              </m:fPr>
              <m:num>
                <m:sSub>
                  <m:sSubPr>
                    <m:ctrlPr>
                      <w:rPr>
                        <w:rFonts w:ascii="Cambria Math" w:eastAsia="Malgun Gothic" w:hAnsi="Cambria Math"/>
                        <w:i/>
                        <w:color w:val="000000" w:themeColor="text1"/>
                        <w:lang w:val="x-none" w:eastAsia="en-GB"/>
                      </w:rPr>
                    </m:ctrlPr>
                  </m:sSubPr>
                  <m:e>
                    <m:r>
                      <w:rPr>
                        <w:rFonts w:ascii="Cambria Math" w:eastAsia="Malgun Gothic" w:hAnsi="Cambria Math"/>
                        <w:color w:val="000000" w:themeColor="text1"/>
                        <w:lang w:val="x-none" w:eastAsia="en-GB"/>
                      </w:rPr>
                      <m:t>T</m:t>
                    </m:r>
                  </m:e>
                  <m:sub>
                    <m:r>
                      <w:rPr>
                        <w:rFonts w:ascii="Cambria Math" w:eastAsia="Malgun Gothic" w:hAnsi="Cambria Math"/>
                        <w:color w:val="000000" w:themeColor="text1"/>
                        <w:lang w:val="x-none" w:eastAsia="en-GB"/>
                      </w:rPr>
                      <m:t>scal</m:t>
                    </m:r>
                  </m:sub>
                </m:sSub>
              </m:num>
              <m:den>
                <m:sSub>
                  <m:sSubPr>
                    <m:ctrlPr>
                      <w:rPr>
                        <w:rFonts w:ascii="Cambria Math" w:hAnsi="Cambria Math"/>
                        <w:i/>
                        <w:color w:val="000000" w:themeColor="text1"/>
                        <w:lang w:val="x-none" w:eastAsia="en-GB"/>
                      </w:rPr>
                    </m:ctrlPr>
                  </m:sSubPr>
                  <m:e>
                    <m:r>
                      <w:rPr>
                        <w:rFonts w:ascii="Cambria Math" w:hAnsi="Cambria Math" w:cs="Arial"/>
                        <w:color w:val="000000" w:themeColor="text1"/>
                        <w:sz w:val="18"/>
                        <w:szCs w:val="18"/>
                        <w:lang w:val="x-none" w:eastAsia="en-GB"/>
                      </w:rPr>
                      <m:t>100×</m:t>
                    </m:r>
                    <m:r>
                      <w:rPr>
                        <w:rFonts w:ascii="Cambria Math" w:hAnsi="Cambria Math"/>
                        <w:color w:val="000000" w:themeColor="text1"/>
                        <w:lang w:val="x-none" w:eastAsia="en-GB"/>
                      </w:rPr>
                      <m:t>P</m:t>
                    </m:r>
                    <m:ctrlPr>
                      <w:rPr>
                        <w:rFonts w:ascii="Cambria Math" w:hAnsi="Cambria Math"/>
                        <w:color w:val="000000" w:themeColor="text1"/>
                        <w:lang w:val="x-none" w:eastAsia="en-GB"/>
                      </w:rPr>
                    </m:ctrlPr>
                  </m:e>
                  <m:sub>
                    <m:r>
                      <w:rPr>
                        <w:rFonts w:ascii="Cambria Math" w:hAnsi="Cambria Math"/>
                        <w:color w:val="000000" w:themeColor="text1"/>
                        <w:lang w:val="x-none" w:eastAsia="en-GB"/>
                      </w:rPr>
                      <m:t>rsvp</m:t>
                    </m:r>
                    <m:r>
                      <m:rPr>
                        <m:lit/>
                      </m:rPr>
                      <w:rPr>
                        <w:rFonts w:ascii="Cambria Math" w:hAnsi="Cambria Math"/>
                        <w:color w:val="000000" w:themeColor="text1"/>
                        <w:lang w:val="x-none" w:eastAsia="en-GB"/>
                      </w:rPr>
                      <m:t>_</m:t>
                    </m:r>
                    <m:r>
                      <w:rPr>
                        <w:rFonts w:ascii="Cambria Math" w:hAnsi="Cambria Math"/>
                        <w:color w:val="000000" w:themeColor="text1"/>
                        <w:lang w:val="x-none" w:eastAsia="en-GB"/>
                      </w:rPr>
                      <m:t>RX</m:t>
                    </m:r>
                  </m:sub>
                </m:sSub>
              </m:den>
            </m:f>
          </m:e>
        </m:d>
        <m:r>
          <w:rPr>
            <w:rFonts w:ascii="Cambria Math" w:hAnsi="Cambria Math"/>
            <w:color w:val="000000" w:themeColor="text1"/>
            <w:lang w:val="x-none" w:eastAsia="en-GB"/>
          </w:rPr>
          <m:t xml:space="preserve"> </m:t>
        </m:r>
      </m:oMath>
      <w:r w:rsidRPr="00D2056D">
        <w:rPr>
          <w:rFonts w:eastAsia="Malgun Gothic"/>
          <w:color w:val="000000" w:themeColor="text1"/>
          <w:lang w:val="x-none" w:eastAsia="en-GB"/>
        </w:rPr>
        <w:t xml:space="preserve"> </w:t>
      </w:r>
      <w:r w:rsidRPr="00D2056D">
        <w:rPr>
          <w:rFonts w:eastAsia="Malgun Gothic"/>
          <w:color w:val="000000" w:themeColor="text1"/>
          <w:lang w:val="x-none"/>
        </w:rPr>
        <w:t xml:space="preserve">if </w:t>
      </w:r>
      <m:oMath>
        <m:sSub>
          <m:sSubPr>
            <m:ctrlPr>
              <w:rPr>
                <w:rFonts w:ascii="Cambria Math" w:hAnsi="Cambria Math"/>
                <w:i/>
                <w:color w:val="000000" w:themeColor="text1"/>
                <w:lang w:val="x-none" w:eastAsia="en-GB"/>
              </w:rPr>
            </m:ctrlPr>
          </m:sSubPr>
          <m:e>
            <m:r>
              <w:rPr>
                <w:rFonts w:ascii="Cambria Math" w:hAnsi="Cambria Math" w:cs="Arial"/>
                <w:color w:val="000000" w:themeColor="text1"/>
                <w:sz w:val="18"/>
                <w:szCs w:val="18"/>
                <w:lang w:val="x-none" w:eastAsia="en-GB"/>
              </w:rPr>
              <m:t>100×</m:t>
            </m:r>
            <m:r>
              <w:rPr>
                <w:rFonts w:ascii="Cambria Math" w:hAnsi="Cambria Math"/>
                <w:color w:val="000000" w:themeColor="text1"/>
                <w:lang w:val="x-none" w:eastAsia="en-GB"/>
              </w:rPr>
              <m:t>P</m:t>
            </m:r>
          </m:e>
          <m:sub>
            <m:r>
              <w:rPr>
                <w:rFonts w:ascii="Cambria Math" w:hAnsi="Cambria Math"/>
                <w:color w:val="000000" w:themeColor="text1"/>
                <w:lang w:val="x-none" w:eastAsia="en-GB"/>
              </w:rPr>
              <m:t>rsv</m:t>
            </m:r>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p</m:t>
                </m:r>
              </m:e>
              <m:sub>
                <m:r>
                  <w:rPr>
                    <w:rFonts w:ascii="Cambria Math" w:hAnsi="Cambria Math"/>
                    <w:color w:val="000000" w:themeColor="text1"/>
                    <w:lang w:val="x-none" w:eastAsia="en-GB"/>
                  </w:rPr>
                  <m:t>RX</m:t>
                </m:r>
              </m:sub>
            </m:sSub>
          </m:sub>
        </m:sSub>
        <m:r>
          <w:rPr>
            <w:rFonts w:ascii="Cambria Math" w:hAnsi="Cambria Math"/>
            <w:color w:val="000000" w:themeColor="text1"/>
            <w:lang w:val="x-none" w:eastAsia="en-GB"/>
          </w:rPr>
          <m:t>&lt;</m:t>
        </m:r>
        <m:r>
          <w:rPr>
            <w:rFonts w:ascii="Cambria Math" w:eastAsia="Malgun Gothic" w:hAnsi="Cambria Math"/>
            <w:color w:val="000000" w:themeColor="text1"/>
            <w:lang w:val="x-none" w:eastAsia="en-GB"/>
          </w:rPr>
          <m:t xml:space="preserve"> </m:t>
        </m:r>
        <m:sSub>
          <m:sSubPr>
            <m:ctrlPr>
              <w:rPr>
                <w:rFonts w:ascii="Cambria Math" w:eastAsia="Malgun Gothic" w:hAnsi="Cambria Math"/>
                <w:i/>
                <w:color w:val="000000" w:themeColor="text1"/>
                <w:lang w:val="x-none" w:eastAsia="en-GB"/>
              </w:rPr>
            </m:ctrlPr>
          </m:sSubPr>
          <m:e>
            <m:r>
              <w:rPr>
                <w:rFonts w:ascii="Cambria Math" w:eastAsia="Malgun Gothic" w:hAnsi="Cambria Math"/>
                <w:color w:val="000000" w:themeColor="text1"/>
                <w:lang w:val="x-none" w:eastAsia="en-GB"/>
              </w:rPr>
              <m:t>T</m:t>
            </m:r>
          </m:e>
          <m:sub>
            <m:r>
              <w:rPr>
                <w:rFonts w:ascii="Cambria Math" w:eastAsia="Malgun Gothic" w:hAnsi="Cambria Math"/>
                <w:color w:val="000000" w:themeColor="text1"/>
                <w:lang w:val="x-none" w:eastAsia="en-GB"/>
              </w:rPr>
              <m:t>scal</m:t>
            </m:r>
          </m:sub>
        </m:sSub>
      </m:oMath>
      <w:r w:rsidRPr="00D2056D">
        <w:rPr>
          <w:rFonts w:eastAsia="Malgun Gothic"/>
          <w:color w:val="000000" w:themeColor="text1"/>
          <w:lang w:val="x-none"/>
        </w:rPr>
        <w:t xml:space="preserve"> and </w:t>
      </w:r>
      <m:oMath>
        <m:r>
          <w:rPr>
            <w:rFonts w:ascii="Cambria Math" w:eastAsia="Malgun Gothic" w:hAnsi="Cambria Math"/>
            <w:color w:val="000000" w:themeColor="text1"/>
            <w:lang w:val="x-none"/>
          </w:rPr>
          <m:t xml:space="preserve"> </m:t>
        </m:r>
        <m:sSup>
          <m:sSupPr>
            <m:ctrlPr>
              <w:rPr>
                <w:rFonts w:ascii="Cambria Math" w:hAnsi="Cambria Math"/>
                <w:i/>
                <w:color w:val="000000" w:themeColor="text1"/>
                <w:lang w:val="x-none" w:eastAsia="en-GB"/>
              </w:rPr>
            </m:ctrlPr>
          </m:sSupPr>
          <m:e>
            <m:r>
              <w:rPr>
                <w:rFonts w:ascii="Cambria Math" w:hAnsi="Cambria Math"/>
                <w:color w:val="000000" w:themeColor="text1"/>
                <w:lang w:val="x-none" w:eastAsia="en-GB"/>
              </w:rPr>
              <m:t xml:space="preserve"> n</m:t>
            </m:r>
            <m:ctrlPr>
              <w:rPr>
                <w:rFonts w:ascii="Cambria Math" w:eastAsia="Malgun Gothic" w:hAnsi="Cambria Math"/>
                <w:i/>
                <w:color w:val="000000" w:themeColor="text1"/>
                <w:lang w:val="x-none"/>
              </w:rPr>
            </m:ctrlPr>
          </m:e>
          <m:sup>
            <m:r>
              <w:rPr>
                <w:rFonts w:ascii="Cambria Math" w:hAnsi="Cambria Math" w:hint="eastAsia"/>
                <w:color w:val="000000" w:themeColor="text1"/>
                <w:lang w:val="x-none" w:eastAsia="en-GB"/>
              </w:rPr>
              <m:t>'</m:t>
            </m:r>
          </m:sup>
        </m:sSup>
        <m:r>
          <w:rPr>
            <w:rFonts w:ascii="Cambria Math" w:hAnsi="Cambria Math"/>
            <w:color w:val="000000" w:themeColor="text1"/>
            <w:lang w:val="x-none" w:eastAsia="en-GB"/>
          </w:rPr>
          <m:t>-m</m:t>
        </m:r>
        <m:r>
          <w:rPr>
            <w:rFonts w:ascii="Cambria Math" w:hAnsi="Cambria Math" w:hint="eastAsia"/>
            <w:color w:val="000000" w:themeColor="text1"/>
            <w:lang w:val="x-none" w:eastAsia="en-GB"/>
          </w:rPr>
          <m:t>≤</m:t>
        </m:r>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P</m:t>
            </m:r>
          </m:e>
          <m:sub>
            <m:r>
              <w:rPr>
                <w:rFonts w:ascii="Cambria Math" w:hAnsi="Cambria Math"/>
                <w:color w:val="000000" w:themeColor="text1"/>
                <w:lang w:val="x-none" w:eastAsia="en-GB"/>
              </w:rPr>
              <m:t>rsvp</m:t>
            </m:r>
            <m:r>
              <m:rPr>
                <m:lit/>
              </m:rPr>
              <w:rPr>
                <w:rFonts w:ascii="Cambria Math" w:hAnsi="Cambria Math"/>
                <w:color w:val="000000" w:themeColor="text1"/>
                <w:lang w:val="x-none" w:eastAsia="en-GB"/>
              </w:rPr>
              <m:t>_</m:t>
            </m:r>
            <m:r>
              <w:rPr>
                <w:rFonts w:ascii="Cambria Math" w:hAnsi="Cambria Math"/>
                <w:color w:val="000000" w:themeColor="text1"/>
                <w:lang w:val="x-none" w:eastAsia="en-GB"/>
              </w:rPr>
              <m:t>RX</m:t>
            </m:r>
          </m:sub>
          <m:sup>
            <m:r>
              <m:rPr>
                <m:sty m:val="p"/>
              </m:rPr>
              <w:rPr>
                <w:rFonts w:ascii="Cambria Math" w:hAnsi="Cambria Math" w:hint="eastAsia"/>
                <w:color w:val="000000" w:themeColor="text1"/>
                <w:lang w:val="x-none" w:eastAsia="en-GB"/>
              </w:rPr>
              <m:t>'</m:t>
            </m:r>
          </m:sup>
        </m:sSubSup>
      </m:oMath>
      <w:r w:rsidRPr="00D2056D">
        <w:rPr>
          <w:rFonts w:eastAsia="Malgun Gothic"/>
          <w:color w:val="000000" w:themeColor="text1"/>
          <w:lang w:val="x-none"/>
        </w:rPr>
        <w:t xml:space="preserve">, </w:t>
      </w:r>
      <w:r w:rsidRPr="00D2056D">
        <w:rPr>
          <w:color w:val="000000" w:themeColor="text1"/>
          <w:lang w:val="x-none" w:eastAsia="zh-CN"/>
        </w:rPr>
        <w:t xml:space="preserve">where </w:t>
      </w:r>
      <m:oMath>
        <m:sSubSup>
          <m:sSubSupPr>
            <m:ctrlPr>
              <w:ins w:id="1075" w:author="Mihai Enescu" w:date="2023-06-02T09:35:00Z">
                <w:rPr>
                  <w:rFonts w:ascii="Cambria Math" w:eastAsia="Malgun Gothic" w:hAnsi="Cambria Math"/>
                  <w:i/>
                  <w:color w:val="000000" w:themeColor="text1"/>
                  <w:lang w:val="x-none"/>
                </w:rPr>
              </w:ins>
            </m:ctrlPr>
          </m:sSubSupPr>
          <m:e>
            <m:sSup>
              <m:sSupPr>
                <m:ctrlPr>
                  <w:ins w:id="1076" w:author="Mihai Enescu" w:date="2023-06-02T09:35:00Z">
                    <w:del w:id="1077" w:author="Mihai Enescu" w:date="2023-06-07T13:00:00Z">
                      <w:rPr>
                        <w:rFonts w:ascii="Cambria Math" w:eastAsia="Malgun Gothic" w:hAnsi="Cambria Math"/>
                        <w:i/>
                        <w:color w:val="000000" w:themeColor="text1"/>
                        <w:lang w:val="x-none"/>
                      </w:rPr>
                    </w:del>
                  </w:ins>
                </m:ctrlPr>
              </m:sSupPr>
              <m:e>
                <m:r>
                  <w:ins w:id="1078" w:author="Mihai Enescu" w:date="2023-06-02T09:35:00Z">
                    <w:rPr>
                      <w:rFonts w:ascii="Cambria Math" w:eastAsia="Malgun Gothic" w:hAnsi="Cambria Math"/>
                      <w:color w:val="000000" w:themeColor="text1"/>
                      <w:lang w:val="x-none"/>
                      <w:rPrChange w:id="1079" w:author="Mihai Enescu" w:date="2023-06-07T13:02:00Z">
                        <w:rPr>
                          <w:rFonts w:ascii="Cambria Math" w:eastAsia="Malgun Gothic" w:hAnsi="Cambria Math"/>
                          <w:lang w:val="x-none"/>
                        </w:rPr>
                      </w:rPrChange>
                    </w:rPr>
                    <m:t>t</m:t>
                  </w:ins>
                </m:r>
                <m:ctrlPr>
                  <w:ins w:id="1080" w:author="Mihai Enescu" w:date="2023-06-02T09:35:00Z">
                    <w:del w:id="1081" w:author="Mihai Enescu" w:date="2023-06-07T13:00:00Z">
                      <w:rPr>
                        <w:rFonts w:ascii="Cambria Math" w:eastAsia="Cambria Math" w:hAnsi="Cambria Math" w:cs="Cambria Math"/>
                        <w:i/>
                        <w:color w:val="000000" w:themeColor="text1"/>
                        <w:lang w:val="x-none"/>
                      </w:rPr>
                    </w:del>
                  </w:ins>
                </m:ctrlPr>
              </m:e>
              <m:sup>
                <m:r>
                  <w:ins w:id="1082" w:author="Mihai Enescu" w:date="2023-06-02T09:35:00Z">
                    <w:del w:id="1083" w:author="Mihai Enescu" w:date="2023-06-07T13:00:00Z">
                      <w:rPr>
                        <w:rFonts w:ascii="Cambria Math" w:eastAsia="Malgun Gothic" w:hAnsi="Cambria Math" w:hint="eastAsia"/>
                        <w:color w:val="000000" w:themeColor="text1"/>
                        <w:lang w:val="x-none"/>
                        <w:rPrChange w:id="1084" w:author="Mihai Enescu" w:date="2023-06-07T13:02:00Z">
                          <w:rPr>
                            <w:rFonts w:ascii="Cambria Math" w:eastAsia="Malgun Gothic" w:hAnsi="Cambria Math" w:hint="eastAsia"/>
                            <w:lang w:val="x-none"/>
                          </w:rPr>
                        </w:rPrChange>
                      </w:rPr>
                      <m:t>'</m:t>
                    </w:del>
                  </w:ins>
                </m:r>
              </m:sup>
            </m:sSup>
          </m:e>
          <m:sub>
            <m:sSup>
              <m:sSupPr>
                <m:ctrlPr>
                  <w:ins w:id="1085" w:author="Mihai Enescu" w:date="2023-06-02T09:35:00Z">
                    <w:rPr>
                      <w:rFonts w:ascii="Cambria Math" w:hAnsi="Cambria Math"/>
                      <w:i/>
                      <w:color w:val="000000" w:themeColor="text1"/>
                      <w:lang w:val="x-none" w:eastAsia="en-GB"/>
                    </w:rPr>
                  </w:ins>
                </m:ctrlPr>
              </m:sSupPr>
              <m:e>
                <m:r>
                  <w:ins w:id="1086" w:author="Mihai Enescu" w:date="2023-06-02T09:35:00Z">
                    <w:rPr>
                      <w:rFonts w:ascii="Cambria Math" w:hAnsi="Cambria Math"/>
                      <w:color w:val="000000" w:themeColor="text1"/>
                      <w:lang w:val="x-none" w:eastAsia="en-GB"/>
                      <w:rPrChange w:id="1087" w:author="Mihai Enescu" w:date="2023-06-07T13:02:00Z">
                        <w:rPr>
                          <w:rFonts w:ascii="Cambria Math" w:hAnsi="Cambria Math"/>
                          <w:lang w:val="x-none" w:eastAsia="en-GB"/>
                        </w:rPr>
                      </w:rPrChange>
                    </w:rPr>
                    <m:t>n</m:t>
                  </w:ins>
                </m:r>
                <m:ctrlPr>
                  <w:ins w:id="1088" w:author="Mihai Enescu" w:date="2023-06-02T09:35:00Z">
                    <w:rPr>
                      <w:rFonts w:ascii="Cambria Math" w:eastAsia="Malgun Gothic" w:hAnsi="Cambria Math"/>
                      <w:i/>
                      <w:color w:val="000000" w:themeColor="text1"/>
                      <w:lang w:val="x-none"/>
                    </w:rPr>
                  </w:ins>
                </m:ctrlPr>
              </m:e>
              <m:sup>
                <m:r>
                  <w:ins w:id="1089" w:author="Mihai Enescu" w:date="2023-06-02T09:35:00Z">
                    <m:rPr>
                      <m:sty m:val="p"/>
                    </m:rPr>
                    <w:rPr>
                      <w:rFonts w:ascii="Cambria Math" w:hAnsi="Cambria Math" w:hint="eastAsia"/>
                      <w:color w:val="000000" w:themeColor="text1"/>
                      <w:lang w:val="x-none" w:eastAsia="en-GB"/>
                      <w:rPrChange w:id="1090" w:author="Mihai Enescu" w:date="2023-06-07T13:02:00Z">
                        <w:rPr>
                          <w:rFonts w:ascii="Cambria Math" w:hAnsi="Cambria Math" w:hint="eastAsia"/>
                          <w:lang w:val="x-none" w:eastAsia="en-GB"/>
                        </w:rPr>
                      </w:rPrChange>
                    </w:rPr>
                    <m:t>'</m:t>
                  </w:ins>
                </m:r>
              </m:sup>
            </m:sSup>
          </m:sub>
          <m:sup>
            <m:r>
              <w:ins w:id="1091" w:author="Mihai Enescu" w:date="2023-06-07T12:53:00Z">
                <w:rPr>
                  <w:rFonts w:ascii="Cambria Math" w:eastAsia="Malgun Gothic" w:hAnsi="Cambria Math"/>
                  <w:color w:val="000000" w:themeColor="text1"/>
                  <w:lang w:val="x-none"/>
                  <w:rPrChange w:id="1092" w:author="Mihai Enescu" w:date="2023-06-07T13:02:00Z">
                    <w:rPr>
                      <w:rFonts w:ascii="Cambria Math" w:eastAsia="Malgun Gothic" w:hAnsi="Cambria Math"/>
                      <w:lang w:val="x-none"/>
                    </w:rPr>
                  </w:rPrChange>
                </w:rPr>
                <m:t>LTE</m:t>
              </w:ins>
            </m:r>
            <m:r>
              <w:ins w:id="1093" w:author="Mihai Enescu" w:date="2023-06-02T09:35:00Z">
                <w:rPr>
                  <w:rFonts w:ascii="Cambria Math" w:eastAsia="Malgun Gothic" w:hAnsi="Cambria Math"/>
                  <w:color w:val="000000" w:themeColor="text1"/>
                  <w:lang w:val="x-none"/>
                  <w:rPrChange w:id="1094" w:author="Mihai Enescu" w:date="2023-06-07T13:02:00Z">
                    <w:rPr>
                      <w:rFonts w:ascii="Cambria Math" w:eastAsia="Malgun Gothic" w:hAnsi="Cambria Math"/>
                      <w:lang w:val="x-none"/>
                    </w:rPr>
                  </w:rPrChange>
                </w:rPr>
                <m:t>SL</m:t>
              </w:ins>
            </m:r>
          </m:sup>
        </m:sSubSup>
        <m:r>
          <w:ins w:id="1095" w:author="Mihai Enescu" w:date="2023-06-02T09:35:00Z">
            <w:rPr>
              <w:rFonts w:ascii="Cambria Math" w:hAnsi="Cambria Math"/>
              <w:color w:val="000000" w:themeColor="text1"/>
              <w:lang w:val="x-none" w:eastAsia="en-GB"/>
              <w:rPrChange w:id="1096" w:author="Mihai Enescu" w:date="2023-06-07T13:02:00Z">
                <w:rPr>
                  <w:rFonts w:ascii="Cambria Math" w:hAnsi="Cambria Math"/>
                  <w:lang w:val="x-none" w:eastAsia="en-GB"/>
                </w:rPr>
              </w:rPrChange>
            </w:rPr>
            <m:t xml:space="preserve"> = </m:t>
          </w:ins>
        </m:r>
        <m:sSub>
          <m:sSubPr>
            <m:ctrlPr>
              <w:ins w:id="1097" w:author="Mihai Enescu" w:date="2023-06-07T12:51:00Z">
                <w:rPr>
                  <w:rFonts w:ascii="Cambria Math" w:eastAsia="Malgun Gothic" w:hAnsi="Cambria Math"/>
                  <w:i/>
                  <w:color w:val="000000" w:themeColor="text1"/>
                  <w:lang w:val="x-none"/>
                </w:rPr>
              </w:ins>
            </m:ctrlPr>
          </m:sSubPr>
          <m:e>
            <m:r>
              <w:ins w:id="1098" w:author="Mihai Enescu" w:date="2023-06-07T12:51:00Z">
                <w:rPr>
                  <w:rFonts w:ascii="Cambria Math" w:eastAsia="Malgun Gothic" w:hAnsi="Cambria Math"/>
                  <w:color w:val="000000" w:themeColor="text1"/>
                  <w:lang w:val="x-none"/>
                  <w:rPrChange w:id="1099" w:author="Mihai Enescu" w:date="2023-06-07T13:02:00Z">
                    <w:rPr>
                      <w:rFonts w:ascii="Cambria Math" w:eastAsia="Malgun Gothic" w:hAnsi="Cambria Math"/>
                      <w:lang w:val="x-none"/>
                    </w:rPr>
                  </w:rPrChange>
                </w:rPr>
                <m:t>n</m:t>
              </w:ins>
            </m:r>
            <m:ctrlPr>
              <w:ins w:id="1100" w:author="Mihai Enescu" w:date="2023-06-07T12:51:00Z">
                <w:rPr>
                  <w:rFonts w:ascii="Cambria Math" w:hAnsi="Cambria Math"/>
                  <w:i/>
                  <w:color w:val="000000" w:themeColor="text1"/>
                  <w:lang w:val="x-none" w:eastAsia="en-GB"/>
                </w:rPr>
              </w:ins>
            </m:ctrlPr>
          </m:e>
          <m:sub>
            <m:r>
              <w:ins w:id="1101" w:author="Mihai Enescu" w:date="2023-06-07T12:51:00Z">
                <w:rPr>
                  <w:rFonts w:ascii="Cambria Math" w:eastAsia="Malgun Gothic" w:hAnsi="Cambria Math"/>
                  <w:color w:val="000000" w:themeColor="text1"/>
                  <w:lang w:val="x-none"/>
                  <w:rPrChange w:id="1102" w:author="Mihai Enescu" w:date="2023-06-07T13:02:00Z">
                    <w:rPr>
                      <w:rFonts w:ascii="Cambria Math" w:eastAsia="Malgun Gothic" w:hAnsi="Cambria Math"/>
                      <w:lang w:val="x-none"/>
                    </w:rPr>
                  </w:rPrChange>
                </w:rPr>
                <m:t>LTE</m:t>
              </w:ins>
            </m:r>
          </m:sub>
        </m:sSub>
        <m:r>
          <w:ins w:id="1103" w:author="Mihai Enescu" w:date="2023-06-07T13:01:00Z">
            <w:rPr>
              <w:rFonts w:ascii="Cambria Math" w:hAnsi="Cambria Math"/>
              <w:color w:val="000000" w:themeColor="text1"/>
              <w:lang w:val="x-none" w:eastAsia="en-GB"/>
              <w:rPrChange w:id="1104" w:author="Mihai Enescu" w:date="2023-06-07T15:11:00Z">
                <w:rPr>
                  <w:rFonts w:ascii="Cambria Math" w:hAnsi="Cambria Math"/>
                  <w:lang w:val="x-none" w:eastAsia="en-GB"/>
                </w:rPr>
              </w:rPrChange>
            </w:rPr>
            <m:t xml:space="preserve"> </m:t>
          </w:ins>
        </m:r>
        <m:r>
          <w:ins w:id="1105" w:author="Mihai Enescu" w:date="2023-06-02T09:35:00Z">
            <w:del w:id="1106" w:author="Mihai Enescu" w:date="2023-06-07T12:51:00Z">
              <w:rPr>
                <w:rFonts w:ascii="Cambria Math" w:hAnsi="Cambria Math"/>
                <w:color w:val="000000" w:themeColor="text1"/>
                <w:lang w:val="x-none" w:eastAsia="en-GB"/>
                <w:rPrChange w:id="1107" w:author="Mihai Enescu" w:date="2023-06-07T15:11:00Z">
                  <w:rPr>
                    <w:rFonts w:ascii="Cambria Math" w:hAnsi="Cambria Math"/>
                    <w:lang w:val="x-none" w:eastAsia="en-GB"/>
                  </w:rPr>
                </w:rPrChange>
              </w:rPr>
              <m:t>n</m:t>
            </w:del>
          </w:ins>
        </m:r>
      </m:oMath>
      <w:ins w:id="1108" w:author="Mihai Enescu" w:date="2023-06-02T09:35:00Z">
        <w:del w:id="1109" w:author="Mihai Enescu" w:date="2023-06-07T12:51:00Z">
          <w:r w:rsidRPr="00CE2E21">
            <w:rPr>
              <w:color w:val="000000" w:themeColor="text1"/>
              <w:lang w:val="x-none" w:eastAsia="zh-CN"/>
              <w:rPrChange w:id="1110" w:author="Mihai Enescu" w:date="2023-06-07T15:11:00Z">
                <w:rPr>
                  <w:lang w:val="x-none" w:eastAsia="zh-CN"/>
                </w:rPr>
              </w:rPrChange>
            </w:rPr>
            <w:delText xml:space="preserve"> </w:delText>
          </w:r>
        </w:del>
        <w:r w:rsidRPr="00CE2E21">
          <w:rPr>
            <w:color w:val="000000" w:themeColor="text1"/>
            <w:lang w:val="x-none" w:eastAsia="zh-CN"/>
            <w:rPrChange w:id="1111" w:author="Mihai Enescu" w:date="2023-06-07T15:11:00Z">
              <w:rPr>
                <w:lang w:val="x-none" w:eastAsia="zh-CN"/>
              </w:rPr>
            </w:rPrChange>
          </w:rPr>
          <w:t xml:space="preserve">if </w:t>
        </w:r>
        <w:del w:id="1112" w:author="Mihai Enescu" w:date="2023-06-07T12:51:00Z">
          <w:r w:rsidRPr="00CE2E21">
            <w:rPr>
              <w:color w:val="000000" w:themeColor="text1"/>
              <w:lang w:val="x-none" w:eastAsia="zh-CN"/>
              <w:rPrChange w:id="1113" w:author="Mihai Enescu" w:date="2023-06-07T15:11:00Z">
                <w:rPr>
                  <w:lang w:val="x-none" w:eastAsia="zh-CN"/>
                </w:rPr>
              </w:rPrChange>
            </w:rPr>
            <w:delText>slot</w:delText>
          </w:r>
        </w:del>
      </w:ins>
      <w:ins w:id="1114" w:author="Mihai Enescu" w:date="2023-06-07T12:51:00Z">
        <w:r w:rsidRPr="00CE2E21">
          <w:rPr>
            <w:color w:val="000000" w:themeColor="text1"/>
            <w:lang w:eastAsia="zh-CN"/>
            <w:rPrChange w:id="1115" w:author="Mihai Enescu" w:date="2023-06-07T13:02:00Z">
              <w:rPr>
                <w:lang w:eastAsia="zh-CN"/>
              </w:rPr>
            </w:rPrChange>
          </w:rPr>
          <w:t>subframe</w:t>
        </w:r>
      </w:ins>
      <w:ins w:id="1116" w:author="Mihai Enescu" w:date="2023-06-02T09:35:00Z">
        <w:r w:rsidRPr="00CE2E21">
          <w:rPr>
            <w:color w:val="000000" w:themeColor="text1"/>
            <w:lang w:val="x-none" w:eastAsia="zh-CN"/>
            <w:rPrChange w:id="1117" w:author="Mihai Enescu" w:date="2023-06-07T13:02:00Z">
              <w:rPr>
                <w:lang w:val="x-none" w:eastAsia="zh-CN"/>
              </w:rPr>
            </w:rPrChange>
          </w:rPr>
          <w:t xml:space="preserve"> </w:t>
        </w:r>
      </w:ins>
      <m:oMath>
        <m:sSub>
          <m:sSubPr>
            <m:ctrlPr>
              <w:rPr>
                <w:rFonts w:ascii="Cambria Math" w:eastAsia="Malgun Gothic" w:hAnsi="Cambria Math"/>
                <w:i/>
                <w:color w:val="000000" w:themeColor="text1"/>
                <w:lang w:val="x-none"/>
              </w:rPr>
            </m:ctrlPr>
          </m:sSubPr>
          <m:e>
            <m:r>
              <w:rPr>
                <w:rFonts w:ascii="Cambria Math" w:eastAsia="Malgun Gothic" w:hAnsi="Cambria Math"/>
                <w:color w:val="000000" w:themeColor="text1"/>
                <w:lang w:val="x-none"/>
              </w:rPr>
              <m:t>n</m:t>
            </m:r>
          </m:e>
          <m:sub>
            <m:r>
              <w:rPr>
                <w:rFonts w:ascii="Cambria Math" w:eastAsia="Malgun Gothic" w:hAnsi="Cambria Math"/>
                <w:color w:val="000000" w:themeColor="text1"/>
                <w:lang w:val="x-none"/>
              </w:rPr>
              <m:t>LTE</m:t>
            </m:r>
          </m:sub>
        </m:sSub>
      </m:oMath>
      <w:ins w:id="1118" w:author="Mihai Enescu" w:date="2023-06-08T10:14:00Z">
        <w:r w:rsidRPr="00CE2E21">
          <w:rPr>
            <w:color w:val="000000" w:themeColor="text1"/>
          </w:rPr>
          <w:t xml:space="preserve"> </w:t>
        </w:r>
      </w:ins>
      <w:ins w:id="1119" w:author="Mihai Enescu" w:date="2023-06-02T09:35:00Z">
        <w:del w:id="1120" w:author="Mihai Enescu" w:date="2023-06-07T12:51:00Z">
          <w:r w:rsidRPr="00CE2E21">
            <w:rPr>
              <w:i/>
              <w:color w:val="000000" w:themeColor="text1"/>
              <w:lang w:val="x-none"/>
              <w:rPrChange w:id="1121" w:author="Mihai Enescu" w:date="2023-06-07T15:11:00Z">
                <w:rPr>
                  <w:i/>
                  <w:iCs/>
                  <w:color w:val="000000"/>
                  <w:lang w:val="x-none"/>
                </w:rPr>
              </w:rPrChange>
            </w:rPr>
            <w:delText>n</w:delText>
          </w:r>
          <w:r w:rsidRPr="00CE2E21">
            <w:rPr>
              <w:color w:val="000000" w:themeColor="text1"/>
              <w:lang w:val="x-none" w:eastAsia="zh-CN"/>
              <w:rPrChange w:id="1122" w:author="Mihai Enescu" w:date="2023-06-07T15:11:00Z">
                <w:rPr>
                  <w:lang w:val="x-none" w:eastAsia="zh-CN"/>
                </w:rPr>
              </w:rPrChange>
            </w:rPr>
            <w:delText xml:space="preserve"> </w:delText>
          </w:r>
        </w:del>
        <w:r w:rsidRPr="00CE2E21">
          <w:rPr>
            <w:color w:val="000000" w:themeColor="text1"/>
            <w:lang w:val="x-none" w:eastAsia="zh-CN"/>
            <w:rPrChange w:id="1123" w:author="Mihai Enescu" w:date="2023-06-07T15:11:00Z">
              <w:rPr>
                <w:lang w:val="x-none" w:eastAsia="zh-CN"/>
              </w:rPr>
            </w:rPrChange>
          </w:rPr>
          <w:t>belongs to the set</w:t>
        </w:r>
      </w:ins>
      <w:ins w:id="1124" w:author="Mihai Enescu" w:date="2023-06-07T12:59:00Z">
        <w:r w:rsidRPr="00D2056D">
          <w:rPr>
            <w:color w:val="000000" w:themeColor="text1"/>
            <w:lang w:eastAsia="zh-CN"/>
          </w:rPr>
          <w:t xml:space="preserve"> </w:t>
        </w:r>
      </w:ins>
      <m:oMath>
        <m:d>
          <m:dPr>
            <m:ctrlPr>
              <w:ins w:id="1125" w:author="Mihai Enescu" w:date="2023-06-07T12:59:00Z">
                <w:rPr>
                  <w:rFonts w:ascii="Cambria Math" w:eastAsia="Malgun Gothic" w:hAnsi="Cambria Math" w:cs="Mangal"/>
                  <w:i/>
                  <w:color w:val="000000" w:themeColor="text1"/>
                  <w:sz w:val="22"/>
                  <w:szCs w:val="22"/>
                  <w:lang w:val="x-none" w:eastAsia="en-GB"/>
                </w:rPr>
              </w:ins>
            </m:ctrlPr>
          </m:dPr>
          <m:e>
            <m:sSubSup>
              <m:sSubSupPr>
                <m:ctrlPr>
                  <w:ins w:id="1126" w:author="Mihai Enescu" w:date="2023-06-07T12:59:00Z">
                    <w:rPr>
                      <w:rFonts w:ascii="Cambria Math" w:eastAsia="Malgun Gothic" w:hAnsi="Cambria Math" w:cs="Mangal"/>
                      <w:i/>
                      <w:color w:val="000000" w:themeColor="text1"/>
                      <w:sz w:val="22"/>
                      <w:szCs w:val="22"/>
                      <w:lang w:val="x-none" w:eastAsia="ko-KR"/>
                    </w:rPr>
                  </w:ins>
                </m:ctrlPr>
              </m:sSubSupPr>
              <m:e>
                <m:r>
                  <w:ins w:id="1127" w:author="Mihai Enescu" w:date="2023-06-07T12:59:00Z">
                    <w:rPr>
                      <w:rFonts w:ascii="Cambria Math" w:eastAsia="Malgun Gothic" w:hAnsi="Cambria Math" w:cs="Mangal"/>
                      <w:color w:val="000000" w:themeColor="text1"/>
                      <w:sz w:val="22"/>
                      <w:szCs w:val="22"/>
                      <w:lang w:val="x-none" w:eastAsia="ko-KR"/>
                      <w:rPrChange w:id="1128" w:author="Mihai Enescu" w:date="2023-06-07T13:02:00Z">
                        <w:rPr>
                          <w:rFonts w:ascii="Cambria Math" w:eastAsia="Malgun Gothic" w:hAnsi="Cambria Math" w:cs="Mangal"/>
                          <w:sz w:val="22"/>
                          <w:szCs w:val="22"/>
                          <w:lang w:val="x-none" w:eastAsia="ko-KR"/>
                        </w:rPr>
                      </w:rPrChange>
                    </w:rPr>
                    <m:t>t</m:t>
                  </w:ins>
                </m:r>
                <m:ctrlPr>
                  <w:ins w:id="1129" w:author="Mihai Enescu" w:date="2023-06-07T12:59:00Z">
                    <w:rPr>
                      <w:rFonts w:ascii="Cambria Math" w:eastAsia="Malgun Gothic" w:hAnsi="Cambria Math" w:cs="Mangal"/>
                      <w:i/>
                      <w:color w:val="000000" w:themeColor="text1"/>
                      <w:sz w:val="22"/>
                      <w:szCs w:val="22"/>
                      <w:lang w:val="x-none" w:eastAsia="en-GB"/>
                    </w:rPr>
                  </w:ins>
                </m:ctrlPr>
              </m:e>
              <m:sub>
                <m:r>
                  <w:ins w:id="1130" w:author="Mihai Enescu" w:date="2023-06-07T12:59:00Z">
                    <w:rPr>
                      <w:rFonts w:ascii="Cambria Math" w:eastAsia="Malgun Gothic" w:hAnsi="Cambria Math" w:cs="Mangal"/>
                      <w:color w:val="000000" w:themeColor="text1"/>
                      <w:sz w:val="22"/>
                      <w:szCs w:val="22"/>
                      <w:lang w:val="x-none" w:eastAsia="ko-KR"/>
                      <w:rPrChange w:id="1131" w:author="Mihai Enescu" w:date="2023-06-07T13:02:00Z">
                        <w:rPr>
                          <w:rFonts w:ascii="Cambria Math" w:eastAsia="Malgun Gothic" w:hAnsi="Cambria Math" w:cs="Mangal"/>
                          <w:sz w:val="22"/>
                          <w:szCs w:val="22"/>
                          <w:lang w:val="x-none" w:eastAsia="ko-KR"/>
                        </w:rPr>
                      </w:rPrChange>
                    </w:rPr>
                    <m:t>0</m:t>
                  </w:ins>
                </m:r>
              </m:sub>
              <m:sup>
                <m:r>
                  <w:ins w:id="1132" w:author="Mihai Enescu" w:date="2023-06-07T12:59:00Z">
                    <w:rPr>
                      <w:rFonts w:ascii="Cambria Math" w:eastAsia="Malgun Gothic" w:hAnsi="Cambria Math" w:cs="Mangal"/>
                      <w:color w:val="000000" w:themeColor="text1"/>
                      <w:sz w:val="22"/>
                      <w:szCs w:val="22"/>
                      <w:lang w:val="x-none" w:eastAsia="ko-KR"/>
                      <w:rPrChange w:id="1133" w:author="Mihai Enescu" w:date="2023-06-07T13:02:00Z">
                        <w:rPr>
                          <w:rFonts w:ascii="Cambria Math" w:eastAsia="Malgun Gothic" w:hAnsi="Cambria Math" w:cs="Mangal"/>
                          <w:sz w:val="22"/>
                          <w:szCs w:val="22"/>
                          <w:lang w:val="x-none" w:eastAsia="ko-KR"/>
                        </w:rPr>
                      </w:rPrChange>
                    </w:rPr>
                    <m:t>LTESL</m:t>
                  </w:ins>
                </m:r>
              </m:sup>
            </m:sSubSup>
            <m:r>
              <w:ins w:id="1134" w:author="Mihai Enescu" w:date="2023-06-07T12:59:00Z">
                <w:rPr>
                  <w:rFonts w:ascii="Cambria Math" w:eastAsia="Malgun Gothic" w:hAnsi="Cambria Math" w:cs="Mangal"/>
                  <w:color w:val="000000" w:themeColor="text1"/>
                  <w:sz w:val="22"/>
                  <w:szCs w:val="22"/>
                  <w:lang w:val="x-none" w:eastAsia="en-GB"/>
                  <w:rPrChange w:id="1135" w:author="Mihai Enescu" w:date="2023-06-07T13:02:00Z">
                    <w:rPr>
                      <w:rFonts w:ascii="Cambria Math" w:eastAsia="Malgun Gothic" w:hAnsi="Cambria Math" w:cs="Mangal"/>
                      <w:sz w:val="22"/>
                      <w:szCs w:val="22"/>
                      <w:lang w:val="x-none" w:eastAsia="en-GB"/>
                    </w:rPr>
                  </w:rPrChange>
                </w:rPr>
                <m:t>,</m:t>
              </w:ins>
            </m:r>
            <m:sSubSup>
              <m:sSubSupPr>
                <m:ctrlPr>
                  <w:ins w:id="1136" w:author="Mihai Enescu" w:date="2023-06-07T12:59:00Z">
                    <w:rPr>
                      <w:rFonts w:ascii="Cambria Math" w:eastAsia="Malgun Gothic" w:hAnsi="Cambria Math" w:cs="Mangal"/>
                      <w:i/>
                      <w:color w:val="000000" w:themeColor="text1"/>
                      <w:sz w:val="22"/>
                      <w:szCs w:val="22"/>
                      <w:lang w:val="x-none" w:eastAsia="ko-KR"/>
                    </w:rPr>
                  </w:ins>
                </m:ctrlPr>
              </m:sSubSupPr>
              <m:e>
                <m:r>
                  <w:ins w:id="1137" w:author="Mihai Enescu" w:date="2023-06-07T12:59:00Z">
                    <w:rPr>
                      <w:rFonts w:ascii="Cambria Math" w:eastAsia="Malgun Gothic" w:hAnsi="Cambria Math" w:cs="Mangal"/>
                      <w:color w:val="000000" w:themeColor="text1"/>
                      <w:sz w:val="22"/>
                      <w:szCs w:val="22"/>
                      <w:lang w:val="x-none" w:eastAsia="ko-KR"/>
                      <w:rPrChange w:id="1138" w:author="Mihai Enescu" w:date="2023-06-07T13:02:00Z">
                        <w:rPr>
                          <w:rFonts w:ascii="Cambria Math" w:eastAsia="Malgun Gothic" w:hAnsi="Cambria Math" w:cs="Mangal"/>
                          <w:sz w:val="22"/>
                          <w:szCs w:val="22"/>
                          <w:lang w:val="x-none" w:eastAsia="ko-KR"/>
                        </w:rPr>
                      </w:rPrChange>
                    </w:rPr>
                    <m:t>t</m:t>
                  </w:ins>
                </m:r>
                <m:ctrlPr>
                  <w:ins w:id="1139" w:author="Mihai Enescu" w:date="2023-06-07T12:59:00Z">
                    <w:rPr>
                      <w:rFonts w:ascii="Cambria Math" w:eastAsia="Malgun Gothic" w:hAnsi="Cambria Math" w:cs="Mangal"/>
                      <w:i/>
                      <w:color w:val="000000" w:themeColor="text1"/>
                      <w:sz w:val="22"/>
                      <w:szCs w:val="22"/>
                      <w:lang w:val="x-none" w:eastAsia="en-GB"/>
                    </w:rPr>
                  </w:ins>
                </m:ctrlPr>
              </m:e>
              <m:sub>
                <m:r>
                  <w:ins w:id="1140" w:author="Mihai Enescu" w:date="2023-06-07T12:59:00Z">
                    <w:rPr>
                      <w:rFonts w:ascii="Cambria Math" w:eastAsia="Malgun Gothic" w:hAnsi="Cambria Math" w:cs="Mangal"/>
                      <w:color w:val="000000" w:themeColor="text1"/>
                      <w:sz w:val="22"/>
                      <w:szCs w:val="22"/>
                      <w:lang w:val="x-none" w:eastAsia="ko-KR"/>
                      <w:rPrChange w:id="1141" w:author="Mihai Enescu" w:date="2023-06-07T13:02:00Z">
                        <w:rPr>
                          <w:rFonts w:ascii="Cambria Math" w:eastAsia="Malgun Gothic" w:hAnsi="Cambria Math" w:cs="Mangal"/>
                          <w:sz w:val="22"/>
                          <w:szCs w:val="22"/>
                          <w:lang w:val="x-none" w:eastAsia="ko-KR"/>
                        </w:rPr>
                      </w:rPrChange>
                    </w:rPr>
                    <m:t>1</m:t>
                  </w:ins>
                </m:r>
              </m:sub>
              <m:sup>
                <m:r>
                  <w:ins w:id="1142" w:author="Mihai Enescu" w:date="2023-06-07T12:59:00Z">
                    <w:rPr>
                      <w:rFonts w:ascii="Cambria Math" w:eastAsia="Malgun Gothic" w:hAnsi="Cambria Math" w:cs="Mangal"/>
                      <w:color w:val="000000" w:themeColor="text1"/>
                      <w:sz w:val="22"/>
                      <w:szCs w:val="22"/>
                      <w:lang w:val="x-none" w:eastAsia="ko-KR"/>
                      <w:rPrChange w:id="1143" w:author="Mihai Enescu" w:date="2023-06-07T13:02:00Z">
                        <w:rPr>
                          <w:rFonts w:ascii="Cambria Math" w:eastAsia="Malgun Gothic" w:hAnsi="Cambria Math" w:cs="Mangal"/>
                          <w:sz w:val="22"/>
                          <w:szCs w:val="22"/>
                          <w:lang w:val="x-none" w:eastAsia="ko-KR"/>
                        </w:rPr>
                      </w:rPrChange>
                    </w:rPr>
                    <m:t>LTESL</m:t>
                  </w:ins>
                </m:r>
              </m:sup>
            </m:sSubSup>
            <m:r>
              <w:ins w:id="1144" w:author="Mihai Enescu" w:date="2023-06-07T12:59:00Z">
                <w:rPr>
                  <w:rFonts w:ascii="Cambria Math" w:eastAsia="Malgun Gothic" w:hAnsi="Cambria Math" w:cs="Mangal"/>
                  <w:color w:val="000000" w:themeColor="text1"/>
                  <w:sz w:val="22"/>
                  <w:szCs w:val="22"/>
                  <w:lang w:val="x-none" w:eastAsia="en-GB"/>
                  <w:rPrChange w:id="1145" w:author="Mihai Enescu" w:date="2023-06-07T13:02:00Z">
                    <w:rPr>
                      <w:rFonts w:ascii="Cambria Math" w:eastAsia="Malgun Gothic" w:hAnsi="Cambria Math" w:cs="Mangal"/>
                      <w:sz w:val="22"/>
                      <w:szCs w:val="22"/>
                      <w:lang w:val="x-none" w:eastAsia="en-GB"/>
                    </w:rPr>
                  </w:rPrChange>
                </w:rPr>
                <m:t>,…,</m:t>
              </w:ins>
            </m:r>
            <m:sSubSup>
              <m:sSubSupPr>
                <m:ctrlPr>
                  <w:ins w:id="1146" w:author="Mihai Enescu" w:date="2023-06-07T12:59:00Z">
                    <w:rPr>
                      <w:rFonts w:ascii="Cambria Math" w:eastAsia="Malgun Gothic" w:hAnsi="Cambria Math" w:cs="Mangal"/>
                      <w:i/>
                      <w:color w:val="000000" w:themeColor="text1"/>
                      <w:sz w:val="22"/>
                      <w:szCs w:val="22"/>
                      <w:lang w:val="x-none" w:eastAsia="ko-KR"/>
                    </w:rPr>
                  </w:ins>
                </m:ctrlPr>
              </m:sSubSupPr>
              <m:e>
                <m:r>
                  <w:ins w:id="1147" w:author="Mihai Enescu" w:date="2023-06-07T12:59:00Z">
                    <w:rPr>
                      <w:rFonts w:ascii="Cambria Math" w:eastAsia="Malgun Gothic" w:hAnsi="Cambria Math" w:cs="Mangal"/>
                      <w:color w:val="000000" w:themeColor="text1"/>
                      <w:sz w:val="22"/>
                      <w:szCs w:val="22"/>
                      <w:lang w:val="x-none" w:eastAsia="ko-KR"/>
                      <w:rPrChange w:id="1148" w:author="Mihai Enescu" w:date="2023-06-07T13:02:00Z">
                        <w:rPr>
                          <w:rFonts w:ascii="Cambria Math" w:eastAsia="Malgun Gothic" w:hAnsi="Cambria Math" w:cs="Mangal"/>
                          <w:sz w:val="22"/>
                          <w:szCs w:val="22"/>
                          <w:lang w:val="x-none" w:eastAsia="ko-KR"/>
                        </w:rPr>
                      </w:rPrChange>
                    </w:rPr>
                    <m:t>t</m:t>
                  </w:ins>
                </m:r>
                <m:ctrlPr>
                  <w:ins w:id="1149" w:author="Mihai Enescu" w:date="2023-06-07T12:59:00Z">
                    <w:rPr>
                      <w:rFonts w:ascii="Cambria Math" w:eastAsia="Malgun Gothic" w:hAnsi="Cambria Math" w:cs="Mangal"/>
                      <w:i/>
                      <w:color w:val="000000" w:themeColor="text1"/>
                      <w:sz w:val="22"/>
                      <w:szCs w:val="22"/>
                      <w:lang w:val="x-none" w:eastAsia="en-GB"/>
                    </w:rPr>
                  </w:ins>
                </m:ctrlPr>
              </m:e>
              <m:sub>
                <m:sSub>
                  <m:sSubPr>
                    <m:ctrlPr>
                      <w:ins w:id="1150" w:author="Mihai Enescu" w:date="2023-06-07T12:59:00Z">
                        <w:rPr>
                          <w:rFonts w:ascii="Cambria Math" w:eastAsia="Malgun Gothic" w:hAnsi="Cambria Math" w:cs="Mangal"/>
                          <w:i/>
                          <w:color w:val="000000" w:themeColor="text1"/>
                          <w:sz w:val="22"/>
                          <w:szCs w:val="22"/>
                          <w:lang w:val="x-none" w:eastAsia="en-GB"/>
                        </w:rPr>
                      </w:ins>
                    </m:ctrlPr>
                  </m:sSubPr>
                  <m:e>
                    <m:r>
                      <w:ins w:id="1151" w:author="Mihai Enescu" w:date="2023-06-07T12:59:00Z">
                        <w:rPr>
                          <w:rFonts w:ascii="Cambria Math" w:eastAsia="Malgun Gothic" w:hAnsi="Cambria Math" w:cs="Mangal"/>
                          <w:color w:val="000000" w:themeColor="text1"/>
                          <w:sz w:val="22"/>
                          <w:szCs w:val="22"/>
                          <w:lang w:val="x-none" w:eastAsia="en-GB"/>
                          <w:rPrChange w:id="1152" w:author="Mihai Enescu" w:date="2023-06-07T13:02:00Z">
                            <w:rPr>
                              <w:rFonts w:ascii="Cambria Math" w:eastAsia="Malgun Gothic" w:hAnsi="Cambria Math" w:cs="Mangal"/>
                              <w:sz w:val="22"/>
                              <w:szCs w:val="22"/>
                              <w:lang w:val="x-none" w:eastAsia="en-GB"/>
                            </w:rPr>
                          </w:rPrChange>
                        </w:rPr>
                        <m:t>T</m:t>
                      </w:ins>
                    </m:r>
                    <m:ctrlPr>
                      <w:ins w:id="1153" w:author="Mihai Enescu" w:date="2023-06-07T12:59:00Z">
                        <w:rPr>
                          <w:rFonts w:ascii="Cambria Math" w:eastAsia="Malgun Gothic" w:hAnsi="Cambria Math" w:cs="Mangal"/>
                          <w:i/>
                          <w:color w:val="000000" w:themeColor="text1"/>
                          <w:sz w:val="22"/>
                          <w:szCs w:val="22"/>
                          <w:lang w:val="x-none" w:eastAsia="ko-KR"/>
                        </w:rPr>
                      </w:ins>
                    </m:ctrlPr>
                  </m:e>
                  <m:sub>
                    <m:r>
                      <w:ins w:id="1154" w:author="Mihai Enescu" w:date="2023-06-07T12:59:00Z">
                        <w:rPr>
                          <w:rFonts w:ascii="Cambria Math" w:eastAsia="Malgun Gothic" w:hAnsi="Cambria Math" w:cs="Mangal"/>
                          <w:color w:val="000000" w:themeColor="text1"/>
                          <w:sz w:val="22"/>
                          <w:szCs w:val="22"/>
                          <w:lang w:val="x-none" w:eastAsia="en-GB"/>
                          <w:rPrChange w:id="1155" w:author="Mihai Enescu" w:date="2023-06-07T13:02:00Z">
                            <w:rPr>
                              <w:rFonts w:ascii="Cambria Math" w:eastAsia="Malgun Gothic" w:hAnsi="Cambria Math" w:cs="Mangal"/>
                              <w:sz w:val="22"/>
                              <w:szCs w:val="22"/>
                              <w:lang w:val="x-none" w:eastAsia="en-GB"/>
                            </w:rPr>
                          </w:rPrChange>
                        </w:rPr>
                        <m:t>max</m:t>
                      </w:ins>
                    </m:r>
                  </m:sub>
                </m:sSub>
                <m:r>
                  <w:ins w:id="1156" w:author="Mihai Enescu" w:date="2023-06-07T12:59:00Z">
                    <w:rPr>
                      <w:rFonts w:ascii="Cambria Math" w:eastAsia="Malgun Gothic" w:hAnsi="Cambria Math" w:cs="Mangal"/>
                      <w:color w:val="000000" w:themeColor="text1"/>
                      <w:sz w:val="22"/>
                      <w:szCs w:val="22"/>
                      <w:lang w:val="x-none" w:eastAsia="en-GB"/>
                      <w:rPrChange w:id="1157" w:author="Mihai Enescu" w:date="2023-06-07T13:02:00Z">
                        <w:rPr>
                          <w:rFonts w:ascii="Cambria Math" w:eastAsia="Malgun Gothic" w:hAnsi="Cambria Math" w:cs="Mangal"/>
                          <w:sz w:val="22"/>
                          <w:szCs w:val="22"/>
                          <w:lang w:val="x-none" w:eastAsia="en-GB"/>
                        </w:rPr>
                      </w:rPrChange>
                    </w:rPr>
                    <m:t>-1</m:t>
                  </w:ins>
                </m:r>
              </m:sub>
              <m:sup>
                <m:r>
                  <w:ins w:id="1158" w:author="Mihai Enescu" w:date="2023-06-07T12:59:00Z">
                    <w:rPr>
                      <w:rFonts w:ascii="Cambria Math" w:eastAsia="Malgun Gothic" w:hAnsi="Cambria Math" w:cs="Mangal"/>
                      <w:color w:val="000000" w:themeColor="text1"/>
                      <w:sz w:val="22"/>
                      <w:szCs w:val="22"/>
                      <w:lang w:val="x-none" w:eastAsia="ko-KR"/>
                      <w:rPrChange w:id="1159" w:author="Mihai Enescu" w:date="2023-06-07T13:02:00Z">
                        <w:rPr>
                          <w:rFonts w:ascii="Cambria Math" w:eastAsia="Malgun Gothic" w:hAnsi="Cambria Math" w:cs="Mangal"/>
                          <w:sz w:val="22"/>
                          <w:szCs w:val="22"/>
                          <w:lang w:val="x-none" w:eastAsia="ko-KR"/>
                        </w:rPr>
                      </w:rPrChange>
                    </w:rPr>
                    <m:t>LTESL</m:t>
                  </w:ins>
                </m:r>
              </m:sup>
            </m:sSubSup>
          </m:e>
        </m:d>
      </m:oMath>
      <w:ins w:id="1160" w:author="Mihai Enescu" w:date="2023-06-02T09:35:00Z">
        <w:del w:id="1161" w:author="Mihai Enescu" w:date="2023-06-07T12:59:00Z">
          <w:r w:rsidRPr="00CE2E21" w:rsidDel="00286B8E">
            <w:rPr>
              <w:color w:val="000000" w:themeColor="text1"/>
              <w:lang w:val="x-none" w:eastAsia="zh-CN"/>
              <w:rPrChange w:id="1162" w:author="Mihai Enescu" w:date="2023-06-07T13:02:00Z">
                <w:rPr>
                  <w:lang w:val="x-none" w:eastAsia="zh-CN"/>
                </w:rPr>
              </w:rPrChange>
            </w:rPr>
            <w:delText xml:space="preserve"> </w:delText>
          </w:r>
        </w:del>
      </w:ins>
      <m:oMath>
        <m:d>
          <m:dPr>
            <m:ctrlPr>
              <w:ins w:id="1163" w:author="Mihai Enescu" w:date="2023-06-02T09:35:00Z">
                <w:del w:id="1164" w:author="Mihai Enescu" w:date="2023-06-07T12:59:00Z">
                  <w:rPr>
                    <w:rFonts w:ascii="Cambria Math" w:hAnsi="Cambria Math"/>
                    <w:i/>
                    <w:color w:val="000000" w:themeColor="text1"/>
                    <w:lang w:val="x-none" w:eastAsia="en-GB"/>
                  </w:rPr>
                </w:del>
              </w:ins>
            </m:ctrlPr>
          </m:dPr>
          <m:e>
            <m:sSubSup>
              <m:sSubSupPr>
                <m:ctrlPr>
                  <w:ins w:id="1165" w:author="Mihai Enescu" w:date="2023-06-02T09:35:00Z">
                    <w:del w:id="1166" w:author="Mihai Enescu" w:date="2023-06-07T12:59:00Z">
                      <w:rPr>
                        <w:rFonts w:ascii="Cambria Math" w:eastAsia="Malgun Gothic" w:hAnsi="Cambria Math"/>
                        <w:i/>
                        <w:color w:val="000000" w:themeColor="text1"/>
                        <w:lang w:val="x-none"/>
                      </w:rPr>
                    </w:del>
                  </w:ins>
                </m:ctrlPr>
              </m:sSubSupPr>
              <m:e>
                <m:sSup>
                  <m:sSupPr>
                    <m:ctrlPr>
                      <w:ins w:id="1167" w:author="Mihai Enescu" w:date="2023-06-02T09:35:00Z">
                        <w:del w:id="1168" w:author="Mihai Enescu" w:date="2023-06-07T12:59:00Z">
                          <w:rPr>
                            <w:rFonts w:ascii="Cambria Math" w:eastAsia="Malgun Gothic" w:hAnsi="Cambria Math"/>
                            <w:i/>
                            <w:color w:val="000000" w:themeColor="text1"/>
                            <w:lang w:val="x-none"/>
                          </w:rPr>
                        </w:del>
                      </w:ins>
                    </m:ctrlPr>
                  </m:sSupPr>
                  <m:e>
                    <m:r>
                      <w:ins w:id="1169" w:author="Mihai Enescu" w:date="2023-06-02T09:35:00Z">
                        <w:del w:id="1170" w:author="Mihai Enescu" w:date="2023-06-07T12:59:00Z">
                          <w:rPr>
                            <w:rFonts w:ascii="Cambria Math" w:eastAsia="Malgun Gothic" w:hAnsi="Cambria Math"/>
                            <w:color w:val="000000" w:themeColor="text1"/>
                            <w:lang w:val="x-none"/>
                            <w:rPrChange w:id="1171" w:author="Mihai Enescu" w:date="2023-06-07T13:02:00Z">
                              <w:rPr>
                                <w:rFonts w:ascii="Cambria Math" w:eastAsia="Malgun Gothic" w:hAnsi="Cambria Math"/>
                                <w:lang w:val="x-none"/>
                              </w:rPr>
                            </w:rPrChange>
                          </w:rPr>
                          <m:t>t</m:t>
                        </w:del>
                      </w:ins>
                    </m:r>
                  </m:e>
                  <m:sup>
                    <m:r>
                      <w:ins w:id="1172" w:author="Mihai Enescu" w:date="2023-06-02T09:35:00Z">
                        <w:del w:id="1173" w:author="Mihai Enescu" w:date="2023-06-07T12:54:00Z">
                          <w:rPr>
                            <w:rFonts w:ascii="Cambria Math" w:eastAsia="Malgun Gothic" w:hAnsi="Cambria Math" w:hint="eastAsia"/>
                            <w:color w:val="000000" w:themeColor="text1"/>
                            <w:lang w:val="x-none"/>
                            <w:rPrChange w:id="1174" w:author="Mihai Enescu" w:date="2023-06-07T13:02:00Z">
                              <w:rPr>
                                <w:rFonts w:ascii="Cambria Math" w:eastAsia="Malgun Gothic" w:hAnsi="Cambria Math" w:hint="eastAsia"/>
                                <w:lang w:val="x-none"/>
                              </w:rPr>
                            </w:rPrChange>
                          </w:rPr>
                          <m:t>'</m:t>
                        </w:del>
                      </w:ins>
                    </m:r>
                  </m:sup>
                </m:sSup>
              </m:e>
              <m:sub>
                <m:r>
                  <w:ins w:id="1175" w:author="Mihai Enescu" w:date="2023-06-02T09:35:00Z">
                    <w:del w:id="1176" w:author="Mihai Enescu" w:date="2023-06-07T12:59:00Z">
                      <w:rPr>
                        <w:rFonts w:ascii="Cambria Math" w:eastAsia="Malgun Gothic" w:hAnsi="Cambria Math"/>
                        <w:color w:val="000000" w:themeColor="text1"/>
                        <w:lang w:val="x-none"/>
                        <w:rPrChange w:id="1177" w:author="Mihai Enescu" w:date="2023-06-07T13:02:00Z">
                          <w:rPr>
                            <w:rFonts w:ascii="Cambria Math" w:eastAsia="Malgun Gothic" w:hAnsi="Cambria Math"/>
                            <w:lang w:val="x-none"/>
                          </w:rPr>
                        </w:rPrChange>
                      </w:rPr>
                      <m:t>0</m:t>
                    </w:del>
                  </w:ins>
                </m:r>
              </m:sub>
              <m:sup>
                <m:r>
                  <w:ins w:id="1178" w:author="Mihai Enescu" w:date="2023-06-02T09:35:00Z">
                    <w:del w:id="1179" w:author="Mihai Enescu" w:date="2023-06-07T12:59:00Z">
                      <w:rPr>
                        <w:rFonts w:ascii="Cambria Math" w:eastAsia="Malgun Gothic" w:hAnsi="Cambria Math"/>
                        <w:color w:val="000000" w:themeColor="text1"/>
                        <w:lang w:val="x-none"/>
                        <w:rPrChange w:id="1180" w:author="Mihai Enescu" w:date="2023-06-07T13:02:00Z">
                          <w:rPr>
                            <w:rFonts w:ascii="Cambria Math" w:eastAsia="Malgun Gothic" w:hAnsi="Cambria Math"/>
                            <w:lang w:val="x-none"/>
                          </w:rPr>
                        </w:rPrChange>
                      </w:rPr>
                      <m:t>SL</m:t>
                    </w:del>
                  </w:ins>
                </m:r>
              </m:sup>
            </m:sSubSup>
            <m:r>
              <w:ins w:id="1181" w:author="Mihai Enescu" w:date="2023-06-02T09:35:00Z">
                <w:del w:id="1182" w:author="Mihai Enescu" w:date="2023-06-07T12:59:00Z">
                  <w:rPr>
                    <w:rFonts w:ascii="Cambria Math" w:hAnsi="Cambria Math"/>
                    <w:color w:val="000000" w:themeColor="text1"/>
                    <w:lang w:val="x-none" w:eastAsia="en-GB"/>
                    <w:rPrChange w:id="1183" w:author="Mihai Enescu" w:date="2023-06-07T13:02:00Z">
                      <w:rPr>
                        <w:rFonts w:ascii="Cambria Math" w:hAnsi="Cambria Math"/>
                        <w:lang w:val="x-none" w:eastAsia="en-GB"/>
                      </w:rPr>
                    </w:rPrChange>
                  </w:rPr>
                  <m:t>,</m:t>
                </w:del>
              </w:ins>
            </m:r>
            <m:sSubSup>
              <m:sSubSupPr>
                <m:ctrlPr>
                  <w:ins w:id="1184" w:author="Mihai Enescu" w:date="2023-06-02T09:35:00Z">
                    <w:del w:id="1185" w:author="Mihai Enescu" w:date="2023-06-07T12:59:00Z">
                      <w:rPr>
                        <w:rFonts w:ascii="Cambria Math" w:eastAsia="Malgun Gothic" w:hAnsi="Cambria Math"/>
                        <w:i/>
                        <w:color w:val="000000" w:themeColor="text1"/>
                        <w:lang w:val="x-none"/>
                      </w:rPr>
                    </w:del>
                  </w:ins>
                </m:ctrlPr>
              </m:sSubSupPr>
              <m:e>
                <m:sSup>
                  <m:sSupPr>
                    <m:ctrlPr>
                      <w:ins w:id="1186" w:author="Mihai Enescu" w:date="2023-06-02T09:35:00Z">
                        <w:del w:id="1187" w:author="Mihai Enescu" w:date="2023-06-07T12:59:00Z">
                          <w:rPr>
                            <w:rFonts w:ascii="Cambria Math" w:eastAsia="Malgun Gothic" w:hAnsi="Cambria Math"/>
                            <w:i/>
                            <w:color w:val="000000" w:themeColor="text1"/>
                            <w:lang w:val="x-none"/>
                          </w:rPr>
                        </w:del>
                      </w:ins>
                    </m:ctrlPr>
                  </m:sSupPr>
                  <m:e>
                    <m:r>
                      <w:ins w:id="1188" w:author="Mihai Enescu" w:date="2023-06-02T09:35:00Z">
                        <w:del w:id="1189" w:author="Mihai Enescu" w:date="2023-06-07T12:59:00Z">
                          <w:rPr>
                            <w:rFonts w:ascii="Cambria Math" w:eastAsia="Malgun Gothic" w:hAnsi="Cambria Math"/>
                            <w:color w:val="000000" w:themeColor="text1"/>
                            <w:lang w:val="x-none"/>
                            <w:rPrChange w:id="1190" w:author="Mihai Enescu" w:date="2023-06-07T13:02:00Z">
                              <w:rPr>
                                <w:rFonts w:ascii="Cambria Math" w:eastAsia="Malgun Gothic" w:hAnsi="Cambria Math"/>
                                <w:lang w:val="x-none"/>
                              </w:rPr>
                            </w:rPrChange>
                          </w:rPr>
                          <m:t>t</m:t>
                        </w:del>
                      </w:ins>
                    </m:r>
                  </m:e>
                  <m:sup>
                    <m:r>
                      <w:ins w:id="1191" w:author="Mihai Enescu" w:date="2023-06-02T09:35:00Z">
                        <w:del w:id="1192" w:author="Mihai Enescu" w:date="2023-06-07T12:59:00Z">
                          <w:rPr>
                            <w:rFonts w:ascii="Cambria Math" w:eastAsia="Malgun Gothic" w:hAnsi="Cambria Math" w:hint="eastAsia"/>
                            <w:color w:val="000000" w:themeColor="text1"/>
                            <w:lang w:val="x-none"/>
                            <w:rPrChange w:id="1193" w:author="Mihai Enescu" w:date="2023-06-07T13:02:00Z">
                              <w:rPr>
                                <w:rFonts w:ascii="Cambria Math" w:eastAsia="Malgun Gothic" w:hAnsi="Cambria Math" w:hint="eastAsia"/>
                                <w:lang w:val="x-none"/>
                              </w:rPr>
                            </w:rPrChange>
                          </w:rPr>
                          <m:t>'</m:t>
                        </w:del>
                      </w:ins>
                    </m:r>
                  </m:sup>
                </m:sSup>
              </m:e>
              <m:sub>
                <m:r>
                  <w:ins w:id="1194" w:author="Mihai Enescu" w:date="2023-06-02T09:35:00Z">
                    <w:del w:id="1195" w:author="Mihai Enescu" w:date="2023-06-07T12:59:00Z">
                      <w:rPr>
                        <w:rFonts w:ascii="Cambria Math" w:eastAsia="Malgun Gothic" w:hAnsi="Cambria Math"/>
                        <w:color w:val="000000" w:themeColor="text1"/>
                        <w:lang w:val="x-none"/>
                        <w:rPrChange w:id="1196" w:author="Mihai Enescu" w:date="2023-06-07T13:02:00Z">
                          <w:rPr>
                            <w:rFonts w:ascii="Cambria Math" w:eastAsia="Malgun Gothic" w:hAnsi="Cambria Math"/>
                            <w:lang w:val="x-none"/>
                          </w:rPr>
                        </w:rPrChange>
                      </w:rPr>
                      <m:t>1</m:t>
                    </w:del>
                  </w:ins>
                </m:r>
              </m:sub>
              <m:sup>
                <m:r>
                  <w:ins w:id="1197" w:author="Mihai Enescu" w:date="2023-06-02T09:35:00Z">
                    <w:del w:id="1198" w:author="Mihai Enescu" w:date="2023-06-07T12:59:00Z">
                      <w:rPr>
                        <w:rFonts w:ascii="Cambria Math" w:eastAsia="Malgun Gothic" w:hAnsi="Cambria Math"/>
                        <w:color w:val="000000" w:themeColor="text1"/>
                        <w:lang w:val="x-none"/>
                        <w:rPrChange w:id="1199" w:author="Mihai Enescu" w:date="2023-06-07T13:02:00Z">
                          <w:rPr>
                            <w:rFonts w:ascii="Cambria Math" w:eastAsia="Malgun Gothic" w:hAnsi="Cambria Math"/>
                            <w:lang w:val="x-none"/>
                          </w:rPr>
                        </w:rPrChange>
                      </w:rPr>
                      <m:t>SL</m:t>
                    </w:del>
                  </w:ins>
                </m:r>
              </m:sup>
            </m:sSubSup>
            <m:r>
              <w:ins w:id="1200" w:author="Mihai Enescu" w:date="2023-06-02T09:35:00Z">
                <w:del w:id="1201" w:author="Mihai Enescu" w:date="2023-06-07T12:59:00Z">
                  <w:rPr>
                    <w:rFonts w:ascii="Cambria Math" w:hAnsi="Cambria Math"/>
                    <w:color w:val="000000" w:themeColor="text1"/>
                    <w:lang w:val="x-none" w:eastAsia="en-GB"/>
                    <w:rPrChange w:id="1202" w:author="Mihai Enescu" w:date="2023-06-07T13:02:00Z">
                      <w:rPr>
                        <w:rFonts w:ascii="Cambria Math" w:hAnsi="Cambria Math"/>
                        <w:lang w:val="x-none" w:eastAsia="en-GB"/>
                      </w:rPr>
                    </w:rPrChange>
                  </w:rPr>
                  <m:t>,</m:t>
                </w:del>
              </w:ins>
            </m:r>
            <m:r>
              <w:del w:id="1203" w:author="Mihai Enescu" w:date="2023-06-07T12:59:00Z">
                <w:rPr>
                  <w:rFonts w:ascii="Cambria Math" w:hAnsi="Cambria Math"/>
                  <w:color w:val="000000" w:themeColor="text1"/>
                  <w:lang w:val="x-none" w:eastAsia="en-GB"/>
                  <w:rPrChange w:id="1204" w:author="Mihai Enescu" w:date="2023-06-07T13:02:00Z">
                    <w:rPr>
                      <w:rFonts w:ascii="Cambria Math" w:hAnsi="Cambria Math"/>
                      <w:lang w:val="x-none" w:eastAsia="en-GB"/>
                    </w:rPr>
                  </w:rPrChange>
                </w:rPr>
                <m:t>…</m:t>
              </w:del>
            </m:r>
            <m:r>
              <w:ins w:id="1205" w:author="Mihai Enescu" w:date="2023-06-02T09:35:00Z">
                <w:del w:id="1206" w:author="Mihai Enescu" w:date="2023-06-07T12:59:00Z">
                  <w:rPr>
                    <w:rFonts w:ascii="Cambria Math" w:hAnsi="Cambria Math"/>
                    <w:color w:val="000000" w:themeColor="text1"/>
                    <w:lang w:val="x-none" w:eastAsia="en-GB"/>
                    <w:rPrChange w:id="1207" w:author="Mihai Enescu" w:date="2023-06-07T13:02:00Z">
                      <w:rPr>
                        <w:rFonts w:ascii="Cambria Math" w:hAnsi="Cambria Math"/>
                        <w:lang w:val="x-none" w:eastAsia="en-GB"/>
                      </w:rPr>
                    </w:rPrChange>
                  </w:rPr>
                  <m:t>,</m:t>
                </w:del>
              </w:ins>
            </m:r>
            <m:sSubSup>
              <m:sSubSupPr>
                <m:ctrlPr>
                  <w:ins w:id="1208" w:author="Mihai Enescu" w:date="2023-06-02T09:35:00Z">
                    <w:del w:id="1209" w:author="Mihai Enescu" w:date="2023-06-07T12:59:00Z">
                      <w:rPr>
                        <w:rFonts w:ascii="Cambria Math" w:eastAsia="Malgun Gothic" w:hAnsi="Cambria Math"/>
                        <w:i/>
                        <w:color w:val="000000" w:themeColor="text1"/>
                        <w:lang w:val="x-none"/>
                      </w:rPr>
                    </w:del>
                  </w:ins>
                </m:ctrlPr>
              </m:sSubSupPr>
              <m:e>
                <m:sSup>
                  <m:sSupPr>
                    <m:ctrlPr>
                      <w:ins w:id="1210" w:author="Mihai Enescu" w:date="2023-06-02T09:35:00Z">
                        <w:del w:id="1211" w:author="Mihai Enescu" w:date="2023-06-07T12:59:00Z">
                          <w:rPr>
                            <w:rFonts w:ascii="Cambria Math" w:eastAsia="Malgun Gothic" w:hAnsi="Cambria Math"/>
                            <w:i/>
                            <w:color w:val="000000" w:themeColor="text1"/>
                            <w:lang w:val="x-none"/>
                          </w:rPr>
                        </w:del>
                      </w:ins>
                    </m:ctrlPr>
                  </m:sSupPr>
                  <m:e>
                    <m:r>
                      <w:ins w:id="1212" w:author="Mihai Enescu" w:date="2023-06-02T09:35:00Z">
                        <w:del w:id="1213" w:author="Mihai Enescu" w:date="2023-06-07T12:59:00Z">
                          <w:rPr>
                            <w:rFonts w:ascii="Cambria Math" w:eastAsia="Malgun Gothic" w:hAnsi="Cambria Math"/>
                            <w:color w:val="000000" w:themeColor="text1"/>
                            <w:lang w:val="x-none"/>
                            <w:rPrChange w:id="1214" w:author="Mihai Enescu" w:date="2023-06-07T13:02:00Z">
                              <w:rPr>
                                <w:rFonts w:ascii="Cambria Math" w:eastAsia="Malgun Gothic" w:hAnsi="Cambria Math"/>
                                <w:lang w:val="x-none"/>
                              </w:rPr>
                            </w:rPrChange>
                          </w:rPr>
                          <m:t>t</m:t>
                        </w:del>
                      </w:ins>
                    </m:r>
                  </m:e>
                  <m:sup>
                    <m:r>
                      <w:ins w:id="1215" w:author="Mihai Enescu" w:date="2023-06-02T09:35:00Z">
                        <w:del w:id="1216" w:author="Mihai Enescu" w:date="2023-06-07T12:54:00Z">
                          <w:rPr>
                            <w:rFonts w:ascii="Cambria Math" w:eastAsia="Malgun Gothic" w:hAnsi="Cambria Math" w:hint="eastAsia"/>
                            <w:color w:val="000000" w:themeColor="text1"/>
                            <w:lang w:val="x-none"/>
                            <w:rPrChange w:id="1217" w:author="Mihai Enescu" w:date="2023-06-07T13:02:00Z">
                              <w:rPr>
                                <w:rFonts w:ascii="Cambria Math" w:eastAsia="Malgun Gothic" w:hAnsi="Cambria Math" w:hint="eastAsia"/>
                                <w:lang w:val="x-none"/>
                              </w:rPr>
                            </w:rPrChange>
                          </w:rPr>
                          <m:t>'</m:t>
                        </w:del>
                      </w:ins>
                    </m:r>
                  </m:sup>
                </m:sSup>
              </m:e>
              <m:sub>
                <m:sSub>
                  <m:sSubPr>
                    <m:ctrlPr>
                      <w:ins w:id="1218" w:author="Mihai Enescu" w:date="2023-06-02T09:35:00Z">
                        <w:del w:id="1219" w:author="Mihai Enescu" w:date="2023-06-07T12:59:00Z">
                          <w:rPr>
                            <w:rFonts w:ascii="Cambria Math" w:hAnsi="Cambria Math"/>
                            <w:i/>
                            <w:color w:val="000000" w:themeColor="text1"/>
                            <w:lang w:val="x-none" w:eastAsia="en-GB"/>
                          </w:rPr>
                        </w:del>
                      </w:ins>
                    </m:ctrlPr>
                  </m:sSubPr>
                  <m:e>
                    <m:sSup>
                      <m:sSupPr>
                        <m:ctrlPr>
                          <w:ins w:id="1220" w:author="Mihai Enescu" w:date="2023-06-02T09:35:00Z">
                            <w:del w:id="1221" w:author="Mihai Enescu" w:date="2023-06-07T12:59:00Z">
                              <w:rPr>
                                <w:rFonts w:ascii="Cambria Math" w:hAnsi="Cambria Math"/>
                                <w:i/>
                                <w:color w:val="000000" w:themeColor="text1"/>
                                <w:lang w:val="x-none" w:eastAsia="en-GB"/>
                              </w:rPr>
                            </w:del>
                          </w:ins>
                        </m:ctrlPr>
                      </m:sSupPr>
                      <m:e>
                        <m:r>
                          <w:ins w:id="1222" w:author="Mihai Enescu" w:date="2023-06-02T09:35:00Z">
                            <w:del w:id="1223" w:author="Mihai Enescu" w:date="2023-06-07T12:59:00Z">
                              <w:rPr>
                                <w:rFonts w:ascii="Cambria Math" w:hAnsi="Cambria Math"/>
                                <w:color w:val="000000" w:themeColor="text1"/>
                                <w:lang w:val="x-none" w:eastAsia="en-GB"/>
                                <w:rPrChange w:id="1224" w:author="Mihai Enescu" w:date="2023-06-07T13:02:00Z">
                                  <w:rPr>
                                    <w:rFonts w:ascii="Cambria Math" w:hAnsi="Cambria Math"/>
                                    <w:lang w:val="x-none" w:eastAsia="en-GB"/>
                                  </w:rPr>
                                </w:rPrChange>
                              </w:rPr>
                              <m:t>T</m:t>
                            </w:del>
                          </w:ins>
                        </m:r>
                      </m:e>
                      <m:sup>
                        <m:r>
                          <w:ins w:id="1225" w:author="Mihai Enescu" w:date="2023-06-02T09:35:00Z">
                            <w:del w:id="1226" w:author="Mihai Enescu" w:date="2023-06-07T12:59:00Z">
                              <w:rPr>
                                <w:rFonts w:ascii="Cambria Math" w:hAnsi="Cambria Math" w:hint="eastAsia"/>
                                <w:color w:val="000000" w:themeColor="text1"/>
                                <w:lang w:val="x-none" w:eastAsia="en-GB"/>
                                <w:rPrChange w:id="1227" w:author="Mihai Enescu" w:date="2023-06-07T13:02:00Z">
                                  <w:rPr>
                                    <w:rFonts w:ascii="Cambria Math" w:hAnsi="Cambria Math" w:hint="eastAsia"/>
                                    <w:lang w:val="x-none" w:eastAsia="en-GB"/>
                                  </w:rPr>
                                </w:rPrChange>
                              </w:rPr>
                              <m:t>'</m:t>
                            </w:del>
                          </w:ins>
                        </m:r>
                      </m:sup>
                    </m:sSup>
                  </m:e>
                  <m:sub>
                    <m:r>
                      <w:ins w:id="1228" w:author="Mihai Enescu" w:date="2023-06-02T09:35:00Z">
                        <w:del w:id="1229" w:author="Mihai Enescu" w:date="2023-06-07T12:59:00Z">
                          <w:rPr>
                            <w:rFonts w:ascii="Cambria Math" w:hAnsi="Cambria Math"/>
                            <w:color w:val="000000" w:themeColor="text1"/>
                            <w:lang w:val="x-none" w:eastAsia="en-GB"/>
                            <w:rPrChange w:id="1230" w:author="Mihai Enescu" w:date="2023-06-07T13:02:00Z">
                              <w:rPr>
                                <w:rFonts w:ascii="Cambria Math" w:hAnsi="Cambria Math"/>
                                <w:lang w:val="x-none" w:eastAsia="en-GB"/>
                              </w:rPr>
                            </w:rPrChange>
                          </w:rPr>
                          <m:t>max</m:t>
                        </w:del>
                      </w:ins>
                    </m:r>
                  </m:sub>
                </m:sSub>
                <m:r>
                  <w:ins w:id="1231" w:author="Mihai Enescu" w:date="2023-06-02T09:35:00Z">
                    <w:del w:id="1232" w:author="Mihai Enescu" w:date="2023-06-07T12:59:00Z">
                      <w:rPr>
                        <w:rFonts w:ascii="Cambria Math" w:hAnsi="Cambria Math"/>
                        <w:color w:val="000000" w:themeColor="text1"/>
                        <w:lang w:val="x-none" w:eastAsia="en-GB"/>
                        <w:rPrChange w:id="1233" w:author="Mihai Enescu" w:date="2023-06-07T13:02:00Z">
                          <w:rPr>
                            <w:rFonts w:ascii="Cambria Math" w:hAnsi="Cambria Math"/>
                            <w:lang w:val="x-none" w:eastAsia="en-GB"/>
                          </w:rPr>
                        </w:rPrChange>
                      </w:rPr>
                      <m:t>-1</m:t>
                    </w:del>
                  </w:ins>
                </m:r>
              </m:sub>
              <m:sup>
                <m:r>
                  <w:ins w:id="1234" w:author="Mihai Enescu" w:date="2023-06-02T09:35:00Z">
                    <w:del w:id="1235" w:author="Mihai Enescu" w:date="2023-06-07T12:59:00Z">
                      <w:rPr>
                        <w:rFonts w:ascii="Cambria Math" w:eastAsia="Malgun Gothic" w:hAnsi="Cambria Math"/>
                        <w:color w:val="000000" w:themeColor="text1"/>
                        <w:lang w:val="x-none"/>
                        <w:rPrChange w:id="1236" w:author="Mihai Enescu" w:date="2023-06-07T13:02:00Z">
                          <w:rPr>
                            <w:rFonts w:ascii="Cambria Math" w:eastAsia="Malgun Gothic" w:hAnsi="Cambria Math"/>
                            <w:lang w:val="x-none"/>
                          </w:rPr>
                        </w:rPrChange>
                      </w:rPr>
                      <m:t>SL</m:t>
                    </w:del>
                  </w:ins>
                </m:r>
              </m:sup>
            </m:sSubSup>
          </m:e>
        </m:d>
      </m:oMath>
      <w:ins w:id="1237" w:author="Mihai Enescu" w:date="2023-06-02T09:35:00Z">
        <w:r w:rsidRPr="00D2056D">
          <w:rPr>
            <w:color w:val="000000" w:themeColor="text1"/>
            <w:lang w:val="x-none" w:eastAsia="zh-CN"/>
          </w:rPr>
          <w:t xml:space="preserve">, otherwise </w:t>
        </w:r>
        <w:del w:id="1238" w:author="Mihai Enescu" w:date="2023-06-07T12:51:00Z">
          <w:r w:rsidRPr="00D2056D">
            <w:rPr>
              <w:color w:val="000000" w:themeColor="text1"/>
              <w:lang w:val="x-none" w:eastAsia="zh-CN"/>
            </w:rPr>
            <w:delText>slot</w:delText>
          </w:r>
        </w:del>
      </w:ins>
      <w:ins w:id="1239" w:author="Mihai Enescu" w:date="2023-06-07T12:51:00Z">
        <w:r w:rsidRPr="00D2056D">
          <w:rPr>
            <w:color w:val="000000" w:themeColor="text1"/>
            <w:lang w:eastAsia="zh-CN"/>
          </w:rPr>
          <w:t>subframe</w:t>
        </w:r>
      </w:ins>
      <w:ins w:id="1240" w:author="Mihai Enescu" w:date="2023-06-02T09:35:00Z">
        <w:r w:rsidRPr="00D2056D">
          <w:rPr>
            <w:color w:val="000000" w:themeColor="text1"/>
            <w:lang w:val="x-none" w:eastAsia="zh-CN"/>
          </w:rPr>
          <w:t xml:space="preserve"> </w:t>
        </w:r>
      </w:ins>
      <m:oMath>
        <m:sSubSup>
          <m:sSubSupPr>
            <m:ctrlPr>
              <w:ins w:id="1241" w:author="Mihai Enescu" w:date="2023-06-02T09:35:00Z">
                <w:rPr>
                  <w:rFonts w:ascii="Cambria Math" w:eastAsia="Malgun Gothic" w:hAnsi="Cambria Math"/>
                  <w:i/>
                  <w:color w:val="000000" w:themeColor="text1"/>
                  <w:lang w:val="x-none"/>
                </w:rPr>
              </w:ins>
            </m:ctrlPr>
          </m:sSubSupPr>
          <m:e>
            <m:sSup>
              <m:sSupPr>
                <m:ctrlPr>
                  <w:ins w:id="1242" w:author="Mihai Enescu" w:date="2023-06-02T09:35:00Z">
                    <w:del w:id="1243" w:author="Mihai Enescu" w:date="2023-06-07T13:22:00Z">
                      <w:rPr>
                        <w:rFonts w:ascii="Cambria Math" w:eastAsia="Malgun Gothic" w:hAnsi="Cambria Math"/>
                        <w:i/>
                        <w:color w:val="000000" w:themeColor="text1"/>
                        <w:lang w:val="x-none"/>
                      </w:rPr>
                    </w:del>
                  </w:ins>
                </m:ctrlPr>
              </m:sSupPr>
              <m:e>
                <m:r>
                  <w:ins w:id="1244" w:author="Mihai Enescu" w:date="2023-06-02T09:35:00Z">
                    <w:rPr>
                      <w:rFonts w:ascii="Cambria Math" w:eastAsia="Malgun Gothic" w:hAnsi="Cambria Math"/>
                      <w:color w:val="000000" w:themeColor="text1"/>
                      <w:lang w:val="x-none"/>
                      <w:rPrChange w:id="1245" w:author="Mihai Enescu" w:date="2023-06-07T13:02:00Z">
                        <w:rPr>
                          <w:rFonts w:ascii="Cambria Math" w:eastAsia="Malgun Gothic" w:hAnsi="Cambria Math"/>
                          <w:lang w:val="x-none"/>
                        </w:rPr>
                      </w:rPrChange>
                    </w:rPr>
                    <m:t>t</m:t>
                  </w:ins>
                </m:r>
                <m:ctrlPr>
                  <w:ins w:id="1246" w:author="Mihai Enescu" w:date="2023-06-02T09:35:00Z">
                    <w:del w:id="1247" w:author="Mihai Enescu" w:date="2023-06-07T13:22:00Z">
                      <w:rPr>
                        <w:rFonts w:ascii="Cambria Math" w:eastAsia="Cambria Math" w:hAnsi="Cambria Math" w:cs="Cambria Math"/>
                        <w:i/>
                        <w:color w:val="000000" w:themeColor="text1"/>
                        <w:lang w:val="x-none"/>
                      </w:rPr>
                    </w:del>
                  </w:ins>
                </m:ctrlPr>
              </m:e>
              <m:sup>
                <m:r>
                  <w:ins w:id="1248" w:author="Mihai Enescu" w:date="2023-06-02T09:35:00Z">
                    <w:del w:id="1249" w:author="Mihai Enescu" w:date="2023-06-07T13:22:00Z">
                      <w:rPr>
                        <w:rFonts w:ascii="Cambria Math" w:eastAsia="Malgun Gothic" w:hAnsi="Cambria Math" w:hint="eastAsia"/>
                        <w:color w:val="000000" w:themeColor="text1"/>
                        <w:lang w:val="x-none"/>
                        <w:rPrChange w:id="1250" w:author="Mihai Enescu" w:date="2023-06-07T13:02:00Z">
                          <w:rPr>
                            <w:rFonts w:ascii="Cambria Math" w:eastAsia="Malgun Gothic" w:hAnsi="Cambria Math" w:hint="eastAsia"/>
                            <w:lang w:val="x-none"/>
                          </w:rPr>
                        </w:rPrChange>
                      </w:rPr>
                      <m:t>'</m:t>
                    </w:del>
                  </w:ins>
                </m:r>
              </m:sup>
            </m:sSup>
          </m:e>
          <m:sub>
            <m:sSup>
              <m:sSupPr>
                <m:ctrlPr>
                  <w:ins w:id="1251" w:author="Mihai Enescu" w:date="2023-06-02T09:35:00Z">
                    <w:rPr>
                      <w:rFonts w:ascii="Cambria Math" w:hAnsi="Cambria Math"/>
                      <w:i/>
                      <w:color w:val="000000" w:themeColor="text1"/>
                      <w:lang w:val="x-none" w:eastAsia="en-GB"/>
                    </w:rPr>
                  </w:ins>
                </m:ctrlPr>
              </m:sSupPr>
              <m:e>
                <m:r>
                  <w:ins w:id="1252" w:author="Mihai Enescu" w:date="2023-06-02T09:35:00Z">
                    <w:rPr>
                      <w:rFonts w:ascii="Cambria Math" w:hAnsi="Cambria Math"/>
                      <w:color w:val="000000" w:themeColor="text1"/>
                      <w:lang w:val="x-none" w:eastAsia="en-GB"/>
                      <w:rPrChange w:id="1253" w:author="Mihai Enescu" w:date="2023-06-07T13:02:00Z">
                        <w:rPr>
                          <w:rFonts w:ascii="Cambria Math" w:hAnsi="Cambria Math"/>
                          <w:lang w:val="x-none" w:eastAsia="en-GB"/>
                        </w:rPr>
                      </w:rPrChange>
                    </w:rPr>
                    <m:t>n</m:t>
                  </w:ins>
                </m:r>
                <m:ctrlPr>
                  <w:ins w:id="1254" w:author="Mihai Enescu" w:date="2023-06-02T09:35:00Z">
                    <w:rPr>
                      <w:rFonts w:ascii="Cambria Math" w:eastAsia="Malgun Gothic" w:hAnsi="Cambria Math"/>
                      <w:i/>
                      <w:color w:val="000000" w:themeColor="text1"/>
                      <w:lang w:val="x-none"/>
                    </w:rPr>
                  </w:ins>
                </m:ctrlPr>
              </m:e>
              <m:sup>
                <m:r>
                  <w:ins w:id="1255" w:author="Mihai Enescu" w:date="2023-06-02T09:35:00Z">
                    <m:rPr>
                      <m:sty m:val="p"/>
                    </m:rPr>
                    <w:rPr>
                      <w:rFonts w:ascii="Cambria Math" w:hAnsi="Cambria Math" w:hint="eastAsia"/>
                      <w:color w:val="000000" w:themeColor="text1"/>
                      <w:lang w:val="x-none" w:eastAsia="en-GB"/>
                      <w:rPrChange w:id="1256" w:author="Mihai Enescu" w:date="2023-06-07T13:02:00Z">
                        <w:rPr>
                          <w:rFonts w:ascii="Cambria Math" w:hAnsi="Cambria Math" w:hint="eastAsia"/>
                          <w:lang w:val="x-none" w:eastAsia="en-GB"/>
                        </w:rPr>
                      </w:rPrChange>
                    </w:rPr>
                    <m:t>'</m:t>
                  </w:ins>
                </m:r>
              </m:sup>
            </m:sSup>
          </m:sub>
          <m:sup>
            <m:r>
              <w:ins w:id="1257" w:author="Mihai Enescu" w:date="2023-06-07T12:53:00Z">
                <w:rPr>
                  <w:rFonts w:ascii="Cambria Math" w:eastAsia="Malgun Gothic" w:hAnsi="Cambria Math"/>
                  <w:color w:val="000000" w:themeColor="text1"/>
                  <w:lang w:val="x-none"/>
                  <w:rPrChange w:id="1258" w:author="Mihai Enescu" w:date="2023-06-07T13:02:00Z">
                    <w:rPr>
                      <w:rFonts w:ascii="Cambria Math" w:eastAsia="Malgun Gothic" w:hAnsi="Cambria Math"/>
                      <w:lang w:val="x-none"/>
                    </w:rPr>
                  </w:rPrChange>
                </w:rPr>
                <m:t>LTE</m:t>
              </w:ins>
            </m:r>
            <m:r>
              <w:ins w:id="1259" w:author="Mihai Enescu" w:date="2023-06-02T09:35:00Z">
                <w:rPr>
                  <w:rFonts w:ascii="Cambria Math" w:eastAsia="Malgun Gothic" w:hAnsi="Cambria Math"/>
                  <w:color w:val="000000" w:themeColor="text1"/>
                  <w:lang w:val="x-none"/>
                  <w:rPrChange w:id="1260" w:author="Mihai Enescu" w:date="2023-06-07T13:02:00Z">
                    <w:rPr>
                      <w:rFonts w:ascii="Cambria Math" w:eastAsia="Malgun Gothic" w:hAnsi="Cambria Math"/>
                      <w:lang w:val="x-none"/>
                    </w:rPr>
                  </w:rPrChange>
                </w:rPr>
                <m:t>SL</m:t>
              </w:ins>
            </m:r>
          </m:sup>
        </m:sSubSup>
      </m:oMath>
      <w:ins w:id="1261" w:author="Mihai Enescu" w:date="2023-06-02T09:35:00Z">
        <w:r w:rsidRPr="00CE2E21">
          <w:rPr>
            <w:color w:val="000000" w:themeColor="text1"/>
            <w:lang w:val="x-none" w:eastAsia="en-GB"/>
            <w:rPrChange w:id="1262" w:author="Mihai Enescu" w:date="2023-06-07T15:11:00Z">
              <w:rPr>
                <w:lang w:val="x-none" w:eastAsia="en-GB"/>
              </w:rPr>
            </w:rPrChange>
          </w:rPr>
          <w:t xml:space="preserve"> </w:t>
        </w:r>
        <w:r w:rsidRPr="00CE2E21">
          <w:rPr>
            <w:color w:val="000000" w:themeColor="text1"/>
            <w:lang w:val="x-none" w:eastAsia="zh-CN"/>
            <w:rPrChange w:id="1263" w:author="Mihai Enescu" w:date="2023-06-07T15:11:00Z">
              <w:rPr>
                <w:lang w:val="x-none" w:eastAsia="zh-CN"/>
              </w:rPr>
            </w:rPrChange>
          </w:rPr>
          <w:t xml:space="preserve">is the first </w:t>
        </w:r>
        <w:del w:id="1264" w:author="Mihai Enescu" w:date="2023-06-07T12:51:00Z">
          <w:r w:rsidRPr="00CE2E21">
            <w:rPr>
              <w:color w:val="000000" w:themeColor="text1"/>
              <w:lang w:val="x-none" w:eastAsia="zh-CN"/>
              <w:rPrChange w:id="1265" w:author="Mihai Enescu" w:date="2023-06-07T15:11:00Z">
                <w:rPr>
                  <w:lang w:val="x-none" w:eastAsia="zh-CN"/>
                </w:rPr>
              </w:rPrChange>
            </w:rPr>
            <w:delText>slot</w:delText>
          </w:r>
        </w:del>
      </w:ins>
      <w:ins w:id="1266" w:author="Mihai Enescu" w:date="2023-06-07T12:51:00Z">
        <w:r w:rsidRPr="00CE2E21">
          <w:rPr>
            <w:color w:val="000000" w:themeColor="text1"/>
            <w:lang w:eastAsia="zh-CN"/>
            <w:rPrChange w:id="1267" w:author="Mihai Enescu" w:date="2023-06-07T13:02:00Z">
              <w:rPr>
                <w:lang w:eastAsia="zh-CN"/>
              </w:rPr>
            </w:rPrChange>
          </w:rPr>
          <w:t>subframe</w:t>
        </w:r>
      </w:ins>
      <w:ins w:id="1268" w:author="Mihai Enescu" w:date="2023-06-02T09:35:00Z">
        <w:r w:rsidRPr="00CE2E21">
          <w:rPr>
            <w:color w:val="000000" w:themeColor="text1"/>
            <w:lang w:val="x-none" w:eastAsia="zh-CN"/>
            <w:rPrChange w:id="1269" w:author="Mihai Enescu" w:date="2023-06-07T15:11:00Z">
              <w:rPr>
                <w:lang w:val="x-none" w:eastAsia="zh-CN"/>
              </w:rPr>
            </w:rPrChange>
          </w:rPr>
          <w:t xml:space="preserve"> after </w:t>
        </w:r>
        <w:del w:id="1270" w:author="Mihai Enescu" w:date="2023-06-07T12:51:00Z">
          <w:r w:rsidRPr="00CE2E21">
            <w:rPr>
              <w:color w:val="000000" w:themeColor="text1"/>
              <w:lang w:val="x-none" w:eastAsia="zh-CN"/>
              <w:rPrChange w:id="1271" w:author="Mihai Enescu" w:date="2023-06-07T15:11:00Z">
                <w:rPr>
                  <w:lang w:val="x-none" w:eastAsia="zh-CN"/>
                </w:rPr>
              </w:rPrChange>
            </w:rPr>
            <w:delText>slot</w:delText>
          </w:r>
        </w:del>
      </w:ins>
      <w:ins w:id="1272" w:author="Mihai Enescu" w:date="2023-06-07T12:51:00Z">
        <w:r w:rsidRPr="00CE2E21">
          <w:rPr>
            <w:color w:val="000000" w:themeColor="text1"/>
            <w:lang w:eastAsia="zh-CN"/>
            <w:rPrChange w:id="1273" w:author="Mihai Enescu" w:date="2023-06-07T13:02:00Z">
              <w:rPr>
                <w:lang w:eastAsia="zh-CN"/>
              </w:rPr>
            </w:rPrChange>
          </w:rPr>
          <w:t>subframe</w:t>
        </w:r>
      </w:ins>
      <w:ins w:id="1274" w:author="Mihai Enescu" w:date="2023-06-02T09:35:00Z">
        <w:r w:rsidRPr="00CE2E21">
          <w:rPr>
            <w:color w:val="000000" w:themeColor="text1"/>
            <w:lang w:val="x-none" w:eastAsia="zh-CN"/>
            <w:rPrChange w:id="1275" w:author="Mihai Enescu" w:date="2023-06-07T13:02:00Z">
              <w:rPr>
                <w:lang w:val="x-none" w:eastAsia="zh-CN"/>
              </w:rPr>
            </w:rPrChange>
          </w:rPr>
          <w:t xml:space="preserve"> </w:t>
        </w:r>
      </w:ins>
      <m:oMath>
        <m:sSub>
          <m:sSubPr>
            <m:ctrlPr>
              <w:ins w:id="1276" w:author="Mihai Enescu" w:date="2023-06-07T12:51:00Z">
                <w:rPr>
                  <w:rFonts w:ascii="Cambria Math" w:eastAsia="Malgun Gothic" w:hAnsi="Cambria Math"/>
                  <w:i/>
                  <w:color w:val="000000" w:themeColor="text1"/>
                  <w:lang w:val="x-none"/>
                </w:rPr>
              </w:ins>
            </m:ctrlPr>
          </m:sSubPr>
          <m:e>
            <m:r>
              <w:ins w:id="1277" w:author="Mihai Enescu" w:date="2023-06-07T12:51:00Z">
                <w:rPr>
                  <w:rFonts w:ascii="Cambria Math" w:eastAsia="Malgun Gothic" w:hAnsi="Cambria Math"/>
                  <w:color w:val="000000" w:themeColor="text1"/>
                  <w:lang w:val="x-none"/>
                  <w:rPrChange w:id="1278" w:author="Mihai Enescu" w:date="2023-06-07T13:02:00Z">
                    <w:rPr>
                      <w:rFonts w:ascii="Cambria Math" w:eastAsia="Malgun Gothic" w:hAnsi="Cambria Math"/>
                      <w:lang w:val="x-none"/>
                    </w:rPr>
                  </w:rPrChange>
                </w:rPr>
                <m:t>n</m:t>
              </w:ins>
            </m:r>
          </m:e>
          <m:sub>
            <m:r>
              <w:ins w:id="1279" w:author="Mihai Enescu" w:date="2023-06-07T12:51:00Z">
                <w:rPr>
                  <w:rFonts w:ascii="Cambria Math" w:eastAsia="Malgun Gothic" w:hAnsi="Cambria Math"/>
                  <w:color w:val="000000" w:themeColor="text1"/>
                  <w:lang w:val="x-none"/>
                  <w:rPrChange w:id="1280" w:author="Mihai Enescu" w:date="2023-06-07T13:02:00Z">
                    <w:rPr>
                      <w:rFonts w:ascii="Cambria Math" w:eastAsia="Malgun Gothic" w:hAnsi="Cambria Math"/>
                      <w:lang w:val="x-none"/>
                    </w:rPr>
                  </w:rPrChange>
                </w:rPr>
                <m:t>LTE</m:t>
              </w:ins>
            </m:r>
          </m:sub>
        </m:sSub>
        <m:r>
          <w:ins w:id="1281" w:author="Mihai Enescu" w:date="2023-06-07T13:02:00Z">
            <w:rPr>
              <w:rFonts w:ascii="Cambria Math" w:eastAsia="Malgun Gothic" w:hAnsi="Cambria Math"/>
              <w:color w:val="000000" w:themeColor="text1"/>
              <w:lang w:val="x-none"/>
            </w:rPr>
            <m:t xml:space="preserve"> </m:t>
          </w:ins>
        </m:r>
      </m:oMath>
      <w:ins w:id="1282" w:author="Mihai Enescu" w:date="2023-06-02T09:35:00Z">
        <w:del w:id="1283" w:author="Mihai Enescu" w:date="2023-06-07T12:51:00Z">
          <w:r w:rsidRPr="00CE2E21">
            <w:rPr>
              <w:i/>
              <w:color w:val="000000" w:themeColor="text1"/>
              <w:lang w:val="x-none"/>
              <w:rPrChange w:id="1284" w:author="Mihai Enescu" w:date="2023-06-07T15:11:00Z">
                <w:rPr>
                  <w:i/>
                  <w:iCs/>
                  <w:color w:val="000000"/>
                  <w:lang w:val="x-none"/>
                </w:rPr>
              </w:rPrChange>
            </w:rPr>
            <w:delText>n</w:delText>
          </w:r>
          <w:r w:rsidRPr="00CE2E21">
            <w:rPr>
              <w:color w:val="000000" w:themeColor="text1"/>
              <w:lang w:val="x-none" w:eastAsia="zh-CN"/>
              <w:rPrChange w:id="1285" w:author="Mihai Enescu" w:date="2023-06-07T15:11:00Z">
                <w:rPr>
                  <w:lang w:val="x-none" w:eastAsia="zh-CN"/>
                </w:rPr>
              </w:rPrChange>
            </w:rPr>
            <w:delText xml:space="preserve"> </w:delText>
          </w:r>
        </w:del>
        <w:r w:rsidRPr="00CE2E21">
          <w:rPr>
            <w:color w:val="000000" w:themeColor="text1"/>
            <w:lang w:val="x-none" w:eastAsia="zh-CN"/>
            <w:rPrChange w:id="1286" w:author="Mihai Enescu" w:date="2023-06-07T15:11:00Z">
              <w:rPr>
                <w:lang w:val="x-none" w:eastAsia="zh-CN"/>
              </w:rPr>
            </w:rPrChange>
          </w:rPr>
          <w:t xml:space="preserve">belonging to the set </w:t>
        </w:r>
      </w:ins>
      <m:oMath>
        <m:d>
          <m:dPr>
            <m:ctrlPr>
              <w:ins w:id="1287" w:author="Mihai Enescu" w:date="2023-06-07T12:59:00Z">
                <w:rPr>
                  <w:rFonts w:ascii="Cambria Math" w:hAnsi="Cambria Math"/>
                  <w:i/>
                  <w:color w:val="000000" w:themeColor="text1"/>
                  <w:lang w:val="x-none" w:eastAsia="en-GB"/>
                </w:rPr>
              </w:ins>
            </m:ctrlPr>
          </m:dPr>
          <m:e>
            <m:sSubSup>
              <m:sSubSupPr>
                <m:ctrlPr>
                  <w:ins w:id="1288" w:author="Mihai Enescu" w:date="2023-06-07T12:59:00Z">
                    <w:rPr>
                      <w:rFonts w:ascii="Cambria Math" w:eastAsia="Malgun Gothic" w:hAnsi="Cambria Math"/>
                      <w:i/>
                      <w:color w:val="000000" w:themeColor="text1"/>
                      <w:lang w:val="x-none"/>
                    </w:rPr>
                  </w:ins>
                </m:ctrlPr>
              </m:sSubSupPr>
              <m:e>
                <m:r>
                  <w:ins w:id="1289" w:author="Mihai Enescu" w:date="2023-06-07T12:59:00Z">
                    <w:rPr>
                      <w:rFonts w:ascii="Cambria Math" w:eastAsia="Malgun Gothic" w:hAnsi="Cambria Math"/>
                      <w:color w:val="000000" w:themeColor="text1"/>
                      <w:lang w:val="x-none"/>
                    </w:rPr>
                    <m:t>t</m:t>
                  </w:ins>
                </m:r>
                <m:ctrlPr>
                  <w:ins w:id="1290" w:author="Mihai Enescu" w:date="2023-06-07T12:59:00Z">
                    <w:rPr>
                      <w:rFonts w:ascii="Cambria Math" w:hAnsi="Cambria Math"/>
                      <w:i/>
                      <w:color w:val="000000" w:themeColor="text1"/>
                      <w:lang w:val="x-none" w:eastAsia="en-GB"/>
                    </w:rPr>
                  </w:ins>
                </m:ctrlPr>
              </m:e>
              <m:sub>
                <m:r>
                  <w:ins w:id="1291" w:author="Mihai Enescu" w:date="2023-06-07T12:59:00Z">
                    <w:rPr>
                      <w:rFonts w:ascii="Cambria Math" w:eastAsia="Malgun Gothic" w:hAnsi="Cambria Math"/>
                      <w:color w:val="000000" w:themeColor="text1"/>
                      <w:lang w:val="x-none"/>
                      <w:rPrChange w:id="1292" w:author="Mihai Enescu" w:date="2023-06-07T13:02:00Z">
                        <w:rPr>
                          <w:rFonts w:ascii="Cambria Math" w:eastAsia="Malgun Gothic" w:hAnsi="Cambria Math"/>
                          <w:lang w:val="x-none"/>
                        </w:rPr>
                      </w:rPrChange>
                    </w:rPr>
                    <m:t>0</m:t>
                  </w:ins>
                </m:r>
              </m:sub>
              <m:sup>
                <m:r>
                  <w:ins w:id="1293" w:author="Mihai Enescu" w:date="2023-06-07T12:59:00Z">
                    <w:rPr>
                      <w:rFonts w:ascii="Cambria Math" w:eastAsia="Malgun Gothic" w:hAnsi="Cambria Math"/>
                      <w:color w:val="000000" w:themeColor="text1"/>
                      <w:lang w:val="x-none"/>
                    </w:rPr>
                    <m:t>LTESL</m:t>
                  </w:ins>
                </m:r>
              </m:sup>
            </m:sSubSup>
            <m:r>
              <w:ins w:id="1294" w:author="Mihai Enescu" w:date="2023-06-07T12:59:00Z">
                <w:rPr>
                  <w:rFonts w:ascii="Cambria Math" w:hAnsi="Cambria Math"/>
                  <w:color w:val="000000" w:themeColor="text1"/>
                  <w:lang w:val="x-none" w:eastAsia="en-GB"/>
                  <w:rPrChange w:id="1295" w:author="Mihai Enescu" w:date="2023-06-07T13:02:00Z">
                    <w:rPr>
                      <w:rFonts w:ascii="Cambria Math" w:hAnsi="Cambria Math"/>
                      <w:lang w:val="x-none" w:eastAsia="en-GB"/>
                    </w:rPr>
                  </w:rPrChange>
                </w:rPr>
                <m:t>,</m:t>
              </w:ins>
            </m:r>
            <m:sSubSup>
              <m:sSubSupPr>
                <m:ctrlPr>
                  <w:ins w:id="1296" w:author="Mihai Enescu" w:date="2023-06-07T12:59:00Z">
                    <w:rPr>
                      <w:rFonts w:ascii="Cambria Math" w:eastAsia="Malgun Gothic" w:hAnsi="Cambria Math"/>
                      <w:i/>
                      <w:color w:val="000000" w:themeColor="text1"/>
                      <w:lang w:val="x-none"/>
                    </w:rPr>
                  </w:ins>
                </m:ctrlPr>
              </m:sSubSupPr>
              <m:e>
                <m:r>
                  <w:ins w:id="1297" w:author="Mihai Enescu" w:date="2023-06-07T12:59:00Z">
                    <w:rPr>
                      <w:rFonts w:ascii="Cambria Math" w:eastAsia="Malgun Gothic" w:hAnsi="Cambria Math"/>
                      <w:color w:val="000000" w:themeColor="text1"/>
                      <w:lang w:val="x-none"/>
                      <w:rPrChange w:id="1298" w:author="Mihai Enescu" w:date="2023-06-07T13:02:00Z">
                        <w:rPr>
                          <w:rFonts w:ascii="Cambria Math" w:eastAsia="Malgun Gothic" w:hAnsi="Cambria Math"/>
                          <w:lang w:val="x-none"/>
                        </w:rPr>
                      </w:rPrChange>
                    </w:rPr>
                    <m:t>t</m:t>
                  </w:ins>
                </m:r>
                <m:ctrlPr>
                  <w:ins w:id="1299" w:author="Mihai Enescu" w:date="2023-06-07T12:59:00Z">
                    <w:rPr>
                      <w:rFonts w:ascii="Cambria Math" w:hAnsi="Cambria Math"/>
                      <w:i/>
                      <w:color w:val="000000" w:themeColor="text1"/>
                      <w:lang w:val="x-none" w:eastAsia="en-GB"/>
                    </w:rPr>
                  </w:ins>
                </m:ctrlPr>
              </m:e>
              <m:sub>
                <m:r>
                  <w:ins w:id="1300" w:author="Mihai Enescu" w:date="2023-06-07T12:59:00Z">
                    <w:rPr>
                      <w:rFonts w:ascii="Cambria Math" w:eastAsia="Malgun Gothic" w:hAnsi="Cambria Math"/>
                      <w:color w:val="000000" w:themeColor="text1"/>
                      <w:lang w:val="x-none"/>
                      <w:rPrChange w:id="1301" w:author="Mihai Enescu" w:date="2023-06-07T13:02:00Z">
                        <w:rPr>
                          <w:rFonts w:ascii="Cambria Math" w:eastAsia="Malgun Gothic" w:hAnsi="Cambria Math"/>
                          <w:lang w:val="x-none"/>
                        </w:rPr>
                      </w:rPrChange>
                    </w:rPr>
                    <m:t>1</m:t>
                  </w:ins>
                </m:r>
              </m:sub>
              <m:sup>
                <m:r>
                  <w:ins w:id="1302" w:author="Mihai Enescu" w:date="2023-06-07T12:59:00Z">
                    <w:rPr>
                      <w:rFonts w:ascii="Cambria Math" w:eastAsia="Malgun Gothic" w:hAnsi="Cambria Math"/>
                      <w:color w:val="000000" w:themeColor="text1"/>
                      <w:lang w:val="x-none"/>
                      <w:rPrChange w:id="1303" w:author="Mihai Enescu" w:date="2023-06-07T13:02:00Z">
                        <w:rPr>
                          <w:rFonts w:ascii="Cambria Math" w:eastAsia="Malgun Gothic" w:hAnsi="Cambria Math"/>
                          <w:lang w:val="x-none"/>
                        </w:rPr>
                      </w:rPrChange>
                    </w:rPr>
                    <m:t>LTESL</m:t>
                  </w:ins>
                </m:r>
              </m:sup>
            </m:sSubSup>
            <m:r>
              <w:ins w:id="1304" w:author="Mihai Enescu" w:date="2023-06-07T12:59:00Z">
                <w:rPr>
                  <w:rFonts w:ascii="Cambria Math" w:hAnsi="Cambria Math"/>
                  <w:color w:val="000000" w:themeColor="text1"/>
                  <w:lang w:val="x-none" w:eastAsia="en-GB"/>
                  <w:rPrChange w:id="1305" w:author="Mihai Enescu" w:date="2023-06-07T13:02:00Z">
                    <w:rPr>
                      <w:rFonts w:ascii="Cambria Math" w:hAnsi="Cambria Math"/>
                      <w:lang w:val="x-none" w:eastAsia="en-GB"/>
                    </w:rPr>
                  </w:rPrChange>
                </w:rPr>
                <m:t>,…,</m:t>
              </w:ins>
            </m:r>
            <m:sSubSup>
              <m:sSubSupPr>
                <m:ctrlPr>
                  <w:ins w:id="1306" w:author="Mihai Enescu" w:date="2023-06-07T12:59:00Z">
                    <w:rPr>
                      <w:rFonts w:ascii="Cambria Math" w:eastAsia="Malgun Gothic" w:hAnsi="Cambria Math"/>
                      <w:i/>
                      <w:color w:val="000000" w:themeColor="text1"/>
                      <w:lang w:val="x-none"/>
                    </w:rPr>
                  </w:ins>
                </m:ctrlPr>
              </m:sSubSupPr>
              <m:e>
                <m:r>
                  <w:ins w:id="1307" w:author="Mihai Enescu" w:date="2023-06-07T12:59:00Z">
                    <w:rPr>
                      <w:rFonts w:ascii="Cambria Math" w:eastAsia="Malgun Gothic" w:hAnsi="Cambria Math"/>
                      <w:color w:val="000000" w:themeColor="text1"/>
                      <w:lang w:val="x-none"/>
                      <w:rPrChange w:id="1308" w:author="Mihai Enescu" w:date="2023-06-07T13:02:00Z">
                        <w:rPr>
                          <w:rFonts w:ascii="Cambria Math" w:eastAsia="Malgun Gothic" w:hAnsi="Cambria Math"/>
                          <w:lang w:val="x-none"/>
                        </w:rPr>
                      </w:rPrChange>
                    </w:rPr>
                    <m:t>t</m:t>
                  </w:ins>
                </m:r>
                <m:ctrlPr>
                  <w:ins w:id="1309" w:author="Mihai Enescu" w:date="2023-06-07T12:59:00Z">
                    <w:rPr>
                      <w:rFonts w:ascii="Cambria Math" w:hAnsi="Cambria Math"/>
                      <w:i/>
                      <w:color w:val="000000" w:themeColor="text1"/>
                      <w:lang w:val="x-none" w:eastAsia="en-GB"/>
                    </w:rPr>
                  </w:ins>
                </m:ctrlPr>
              </m:e>
              <m:sub>
                <m:sSub>
                  <m:sSubPr>
                    <m:ctrlPr>
                      <w:ins w:id="1310" w:author="Mihai Enescu" w:date="2023-06-07T12:59:00Z">
                        <w:rPr>
                          <w:rFonts w:ascii="Cambria Math" w:hAnsi="Cambria Math"/>
                          <w:i/>
                          <w:color w:val="000000" w:themeColor="text1"/>
                          <w:lang w:val="x-none" w:eastAsia="en-GB"/>
                        </w:rPr>
                      </w:ins>
                    </m:ctrlPr>
                  </m:sSubPr>
                  <m:e>
                    <m:r>
                      <w:ins w:id="1311" w:author="Mihai Enescu" w:date="2023-06-07T12:59:00Z">
                        <w:rPr>
                          <w:rFonts w:ascii="Cambria Math" w:hAnsi="Cambria Math"/>
                          <w:color w:val="000000" w:themeColor="text1"/>
                          <w:lang w:val="x-none" w:eastAsia="en-GB"/>
                          <w:rPrChange w:id="1312" w:author="Mihai Enescu" w:date="2023-06-07T13:02:00Z">
                            <w:rPr>
                              <w:rFonts w:ascii="Cambria Math" w:hAnsi="Cambria Math"/>
                              <w:lang w:val="x-none" w:eastAsia="en-GB"/>
                            </w:rPr>
                          </w:rPrChange>
                        </w:rPr>
                        <m:t>T</m:t>
                      </w:ins>
                    </m:r>
                    <m:ctrlPr>
                      <w:ins w:id="1313" w:author="Mihai Enescu" w:date="2023-06-07T12:59:00Z">
                        <w:rPr>
                          <w:rFonts w:ascii="Cambria Math" w:eastAsia="Malgun Gothic" w:hAnsi="Cambria Math"/>
                          <w:i/>
                          <w:color w:val="000000" w:themeColor="text1"/>
                          <w:lang w:val="x-none"/>
                        </w:rPr>
                      </w:ins>
                    </m:ctrlPr>
                  </m:e>
                  <m:sub>
                    <m:r>
                      <w:ins w:id="1314" w:author="Mihai Enescu" w:date="2023-06-07T12:59:00Z">
                        <w:rPr>
                          <w:rFonts w:ascii="Cambria Math" w:hAnsi="Cambria Math"/>
                          <w:color w:val="000000" w:themeColor="text1"/>
                          <w:lang w:val="x-none" w:eastAsia="en-GB"/>
                          <w:rPrChange w:id="1315" w:author="Mihai Enescu" w:date="2023-06-07T13:02:00Z">
                            <w:rPr>
                              <w:rFonts w:ascii="Cambria Math" w:hAnsi="Cambria Math"/>
                              <w:lang w:val="x-none" w:eastAsia="en-GB"/>
                            </w:rPr>
                          </w:rPrChange>
                        </w:rPr>
                        <m:t>max</m:t>
                      </w:ins>
                    </m:r>
                  </m:sub>
                </m:sSub>
                <m:r>
                  <w:ins w:id="1316" w:author="Mihai Enescu" w:date="2023-06-07T12:59:00Z">
                    <w:rPr>
                      <w:rFonts w:ascii="Cambria Math" w:hAnsi="Cambria Math"/>
                      <w:color w:val="000000" w:themeColor="text1"/>
                      <w:lang w:val="x-none" w:eastAsia="en-GB"/>
                      <w:rPrChange w:id="1317" w:author="Mihai Enescu" w:date="2023-06-07T13:02:00Z">
                        <w:rPr>
                          <w:rFonts w:ascii="Cambria Math" w:hAnsi="Cambria Math"/>
                          <w:lang w:val="x-none" w:eastAsia="en-GB"/>
                        </w:rPr>
                      </w:rPrChange>
                    </w:rPr>
                    <m:t>-1</m:t>
                  </w:ins>
                </m:r>
              </m:sub>
              <m:sup>
                <m:r>
                  <w:ins w:id="1318" w:author="Mihai Enescu" w:date="2023-06-07T12:59:00Z">
                    <w:rPr>
                      <w:rFonts w:ascii="Cambria Math" w:eastAsia="Malgun Gothic" w:hAnsi="Cambria Math"/>
                      <w:color w:val="000000" w:themeColor="text1"/>
                      <w:lang w:val="x-none"/>
                      <w:rPrChange w:id="1319" w:author="Mihai Enescu" w:date="2023-06-07T13:02:00Z">
                        <w:rPr>
                          <w:rFonts w:ascii="Cambria Math" w:eastAsia="Malgun Gothic" w:hAnsi="Cambria Math"/>
                          <w:lang w:val="x-none"/>
                        </w:rPr>
                      </w:rPrChange>
                    </w:rPr>
                    <m:t>LTESL</m:t>
                  </w:ins>
                </m:r>
              </m:sup>
            </m:sSubSup>
          </m:e>
        </m:d>
        <m:d>
          <m:dPr>
            <m:ctrlPr>
              <w:ins w:id="1320" w:author="Mihai Enescu" w:date="2023-06-02T09:35:00Z">
                <w:del w:id="1321" w:author="Mihai Enescu" w:date="2023-06-07T12:59:00Z">
                  <w:rPr>
                    <w:rFonts w:ascii="Cambria Math" w:hAnsi="Cambria Math"/>
                    <w:i/>
                    <w:color w:val="000000" w:themeColor="text1"/>
                    <w:lang w:val="x-none" w:eastAsia="en-GB"/>
                  </w:rPr>
                </w:del>
              </w:ins>
            </m:ctrlPr>
          </m:dPr>
          <m:e>
            <m:sSubSup>
              <m:sSubSupPr>
                <m:ctrlPr>
                  <w:ins w:id="1322" w:author="Mihai Enescu" w:date="2023-06-02T09:35:00Z">
                    <w:del w:id="1323" w:author="Mihai Enescu" w:date="2023-06-07T12:59:00Z">
                      <w:rPr>
                        <w:rFonts w:ascii="Cambria Math" w:eastAsia="Malgun Gothic" w:hAnsi="Cambria Math"/>
                        <w:i/>
                        <w:color w:val="000000" w:themeColor="text1"/>
                        <w:lang w:val="x-none"/>
                      </w:rPr>
                    </w:del>
                  </w:ins>
                </m:ctrlPr>
              </m:sSubSupPr>
              <m:e>
                <m:sSup>
                  <m:sSupPr>
                    <m:ctrlPr>
                      <w:ins w:id="1324" w:author="Mihai Enescu" w:date="2023-06-02T09:35:00Z">
                        <w:del w:id="1325" w:author="Mihai Enescu" w:date="2023-06-07T12:59:00Z">
                          <w:rPr>
                            <w:rFonts w:ascii="Cambria Math" w:eastAsia="Malgun Gothic" w:hAnsi="Cambria Math"/>
                            <w:i/>
                            <w:color w:val="000000" w:themeColor="text1"/>
                            <w:lang w:val="x-none"/>
                          </w:rPr>
                        </w:del>
                      </w:ins>
                    </m:ctrlPr>
                  </m:sSupPr>
                  <m:e>
                    <m:r>
                      <w:ins w:id="1326" w:author="Mihai Enescu" w:date="2023-06-02T09:35:00Z">
                        <w:del w:id="1327" w:author="Mihai Enescu" w:date="2023-06-07T12:59:00Z">
                          <w:rPr>
                            <w:rFonts w:ascii="Cambria Math" w:eastAsia="Malgun Gothic" w:hAnsi="Cambria Math"/>
                            <w:color w:val="000000" w:themeColor="text1"/>
                            <w:lang w:val="x-none"/>
                            <w:rPrChange w:id="1328" w:author="Mihai Enescu" w:date="2023-06-07T13:02:00Z">
                              <w:rPr>
                                <w:rFonts w:ascii="Cambria Math" w:eastAsia="Malgun Gothic" w:hAnsi="Cambria Math"/>
                                <w:lang w:val="x-none"/>
                              </w:rPr>
                            </w:rPrChange>
                          </w:rPr>
                          <m:t>t</m:t>
                        </w:del>
                      </w:ins>
                    </m:r>
                  </m:e>
                  <m:sup>
                    <m:r>
                      <w:ins w:id="1329" w:author="Mihai Enescu" w:date="2023-06-02T09:35:00Z">
                        <w:del w:id="1330" w:author="Mihai Enescu" w:date="2023-06-07T12:59:00Z">
                          <w:rPr>
                            <w:rFonts w:ascii="Cambria Math" w:eastAsia="Malgun Gothic" w:hAnsi="Cambria Math" w:hint="eastAsia"/>
                            <w:color w:val="000000" w:themeColor="text1"/>
                            <w:lang w:val="x-none"/>
                            <w:rPrChange w:id="1331" w:author="Mihai Enescu" w:date="2023-06-07T13:02:00Z">
                              <w:rPr>
                                <w:rFonts w:ascii="Cambria Math" w:eastAsia="Malgun Gothic" w:hAnsi="Cambria Math" w:hint="eastAsia"/>
                                <w:lang w:val="x-none"/>
                              </w:rPr>
                            </w:rPrChange>
                          </w:rPr>
                          <m:t>'</m:t>
                        </w:del>
                      </w:ins>
                    </m:r>
                  </m:sup>
                </m:sSup>
              </m:e>
              <m:sub>
                <m:r>
                  <w:ins w:id="1332" w:author="Mihai Enescu" w:date="2023-06-02T09:35:00Z">
                    <w:del w:id="1333" w:author="Mihai Enescu" w:date="2023-06-07T12:59:00Z">
                      <w:rPr>
                        <w:rFonts w:ascii="Cambria Math" w:eastAsia="Malgun Gothic" w:hAnsi="Cambria Math"/>
                        <w:color w:val="000000" w:themeColor="text1"/>
                        <w:lang w:val="x-none"/>
                        <w:rPrChange w:id="1334" w:author="Mihai Enescu" w:date="2023-06-07T13:02:00Z">
                          <w:rPr>
                            <w:rFonts w:ascii="Cambria Math" w:eastAsia="Malgun Gothic" w:hAnsi="Cambria Math"/>
                            <w:lang w:val="x-none"/>
                          </w:rPr>
                        </w:rPrChange>
                      </w:rPr>
                      <m:t>0</m:t>
                    </w:del>
                  </w:ins>
                </m:r>
              </m:sub>
              <m:sup>
                <m:r>
                  <w:ins w:id="1335" w:author="Mihai Enescu" w:date="2023-06-02T09:35:00Z">
                    <w:del w:id="1336" w:author="Mihai Enescu" w:date="2023-06-07T12:59:00Z">
                      <w:rPr>
                        <w:rFonts w:ascii="Cambria Math" w:eastAsia="Malgun Gothic" w:hAnsi="Cambria Math"/>
                        <w:color w:val="000000" w:themeColor="text1"/>
                        <w:lang w:val="x-none"/>
                        <w:rPrChange w:id="1337" w:author="Mihai Enescu" w:date="2023-06-07T13:02:00Z">
                          <w:rPr>
                            <w:rFonts w:ascii="Cambria Math" w:eastAsia="Malgun Gothic" w:hAnsi="Cambria Math"/>
                            <w:lang w:val="x-none"/>
                          </w:rPr>
                        </w:rPrChange>
                      </w:rPr>
                      <m:t>SL</m:t>
                    </w:del>
                  </w:ins>
                </m:r>
              </m:sup>
            </m:sSubSup>
            <m:r>
              <w:ins w:id="1338" w:author="Mihai Enescu" w:date="2023-06-02T09:35:00Z">
                <w:del w:id="1339" w:author="Mihai Enescu" w:date="2023-06-07T12:59:00Z">
                  <w:rPr>
                    <w:rFonts w:ascii="Cambria Math" w:hAnsi="Cambria Math"/>
                    <w:color w:val="000000" w:themeColor="text1"/>
                    <w:lang w:val="x-none" w:eastAsia="en-GB"/>
                    <w:rPrChange w:id="1340" w:author="Mihai Enescu" w:date="2023-06-07T13:02:00Z">
                      <w:rPr>
                        <w:rFonts w:ascii="Cambria Math" w:hAnsi="Cambria Math"/>
                        <w:lang w:val="x-none" w:eastAsia="en-GB"/>
                      </w:rPr>
                    </w:rPrChange>
                  </w:rPr>
                  <m:t>,</m:t>
                </w:del>
              </w:ins>
            </m:r>
            <m:sSubSup>
              <m:sSubSupPr>
                <m:ctrlPr>
                  <w:ins w:id="1341" w:author="Mihai Enescu" w:date="2023-06-02T09:35:00Z">
                    <w:del w:id="1342" w:author="Mihai Enescu" w:date="2023-06-07T12:59:00Z">
                      <w:rPr>
                        <w:rFonts w:ascii="Cambria Math" w:eastAsia="Malgun Gothic" w:hAnsi="Cambria Math"/>
                        <w:i/>
                        <w:color w:val="000000" w:themeColor="text1"/>
                        <w:lang w:val="x-none"/>
                      </w:rPr>
                    </w:del>
                  </w:ins>
                </m:ctrlPr>
              </m:sSubSupPr>
              <m:e>
                <m:sSup>
                  <m:sSupPr>
                    <m:ctrlPr>
                      <w:ins w:id="1343" w:author="Mihai Enescu" w:date="2023-06-02T09:35:00Z">
                        <w:del w:id="1344" w:author="Mihai Enescu" w:date="2023-06-07T12:59:00Z">
                          <w:rPr>
                            <w:rFonts w:ascii="Cambria Math" w:eastAsia="Malgun Gothic" w:hAnsi="Cambria Math"/>
                            <w:i/>
                            <w:color w:val="000000" w:themeColor="text1"/>
                            <w:lang w:val="x-none"/>
                          </w:rPr>
                        </w:del>
                      </w:ins>
                    </m:ctrlPr>
                  </m:sSupPr>
                  <m:e>
                    <m:r>
                      <w:ins w:id="1345" w:author="Mihai Enescu" w:date="2023-06-02T09:35:00Z">
                        <w:del w:id="1346" w:author="Mihai Enescu" w:date="2023-06-07T12:59:00Z">
                          <w:rPr>
                            <w:rFonts w:ascii="Cambria Math" w:eastAsia="Malgun Gothic" w:hAnsi="Cambria Math"/>
                            <w:color w:val="000000" w:themeColor="text1"/>
                            <w:lang w:val="x-none"/>
                            <w:rPrChange w:id="1347" w:author="Mihai Enescu" w:date="2023-06-07T13:02:00Z">
                              <w:rPr>
                                <w:rFonts w:ascii="Cambria Math" w:eastAsia="Malgun Gothic" w:hAnsi="Cambria Math"/>
                                <w:lang w:val="x-none"/>
                              </w:rPr>
                            </w:rPrChange>
                          </w:rPr>
                          <m:t>t</m:t>
                        </w:del>
                      </w:ins>
                    </m:r>
                  </m:e>
                  <m:sup>
                    <m:r>
                      <w:ins w:id="1348" w:author="Mihai Enescu" w:date="2023-06-02T09:35:00Z">
                        <w:del w:id="1349" w:author="Mihai Enescu" w:date="2023-06-07T12:59:00Z">
                          <w:rPr>
                            <w:rFonts w:ascii="Cambria Math" w:eastAsia="Malgun Gothic" w:hAnsi="Cambria Math" w:hint="eastAsia"/>
                            <w:color w:val="000000" w:themeColor="text1"/>
                            <w:lang w:val="x-none"/>
                            <w:rPrChange w:id="1350" w:author="Mihai Enescu" w:date="2023-06-07T13:02:00Z">
                              <w:rPr>
                                <w:rFonts w:ascii="Cambria Math" w:eastAsia="Malgun Gothic" w:hAnsi="Cambria Math" w:hint="eastAsia"/>
                                <w:lang w:val="x-none"/>
                              </w:rPr>
                            </w:rPrChange>
                          </w:rPr>
                          <m:t>'</m:t>
                        </w:del>
                      </w:ins>
                    </m:r>
                  </m:sup>
                </m:sSup>
              </m:e>
              <m:sub>
                <m:r>
                  <w:ins w:id="1351" w:author="Mihai Enescu" w:date="2023-06-02T09:35:00Z">
                    <w:del w:id="1352" w:author="Mihai Enescu" w:date="2023-06-07T12:59:00Z">
                      <w:rPr>
                        <w:rFonts w:ascii="Cambria Math" w:eastAsia="Malgun Gothic" w:hAnsi="Cambria Math"/>
                        <w:color w:val="000000" w:themeColor="text1"/>
                        <w:lang w:val="x-none"/>
                        <w:rPrChange w:id="1353" w:author="Mihai Enescu" w:date="2023-06-07T13:02:00Z">
                          <w:rPr>
                            <w:rFonts w:ascii="Cambria Math" w:eastAsia="Malgun Gothic" w:hAnsi="Cambria Math"/>
                            <w:lang w:val="x-none"/>
                          </w:rPr>
                        </w:rPrChange>
                      </w:rPr>
                      <m:t>1</m:t>
                    </w:del>
                  </w:ins>
                </m:r>
              </m:sub>
              <m:sup>
                <m:r>
                  <w:ins w:id="1354" w:author="Mihai Enescu" w:date="2023-06-02T09:35:00Z">
                    <w:del w:id="1355" w:author="Mihai Enescu" w:date="2023-06-07T12:59:00Z">
                      <w:rPr>
                        <w:rFonts w:ascii="Cambria Math" w:eastAsia="Malgun Gothic" w:hAnsi="Cambria Math"/>
                        <w:color w:val="000000" w:themeColor="text1"/>
                        <w:lang w:val="x-none"/>
                        <w:rPrChange w:id="1356" w:author="Mihai Enescu" w:date="2023-06-07T13:02:00Z">
                          <w:rPr>
                            <w:rFonts w:ascii="Cambria Math" w:eastAsia="Malgun Gothic" w:hAnsi="Cambria Math"/>
                            <w:lang w:val="x-none"/>
                          </w:rPr>
                        </w:rPrChange>
                      </w:rPr>
                      <m:t>SL</m:t>
                    </w:del>
                  </w:ins>
                </m:r>
              </m:sup>
            </m:sSubSup>
            <m:r>
              <w:ins w:id="1357" w:author="Mihai Enescu" w:date="2023-06-02T09:35:00Z">
                <w:del w:id="1358" w:author="Mihai Enescu" w:date="2023-06-07T12:59:00Z">
                  <w:rPr>
                    <w:rFonts w:ascii="Cambria Math" w:hAnsi="Cambria Math"/>
                    <w:color w:val="000000" w:themeColor="text1"/>
                    <w:lang w:val="x-none" w:eastAsia="en-GB"/>
                    <w:rPrChange w:id="1359" w:author="Mihai Enescu" w:date="2023-06-07T13:02:00Z">
                      <w:rPr>
                        <w:rFonts w:ascii="Cambria Math" w:hAnsi="Cambria Math"/>
                        <w:lang w:val="x-none" w:eastAsia="en-GB"/>
                      </w:rPr>
                    </w:rPrChange>
                  </w:rPr>
                  <m:t>,</m:t>
                </w:del>
              </w:ins>
            </m:r>
            <m:r>
              <w:del w:id="1360" w:author="Mihai Enescu" w:date="2023-06-07T12:59:00Z">
                <w:rPr>
                  <w:rFonts w:ascii="Cambria Math" w:hAnsi="Cambria Math"/>
                  <w:color w:val="000000" w:themeColor="text1"/>
                  <w:lang w:val="x-none" w:eastAsia="en-GB"/>
                  <w:rPrChange w:id="1361" w:author="Mihai Enescu" w:date="2023-06-07T13:02:00Z">
                    <w:rPr>
                      <w:rFonts w:ascii="Cambria Math" w:hAnsi="Cambria Math"/>
                      <w:lang w:val="x-none" w:eastAsia="en-GB"/>
                    </w:rPr>
                  </w:rPrChange>
                </w:rPr>
                <m:t>…</m:t>
              </w:del>
            </m:r>
            <m:r>
              <w:ins w:id="1362" w:author="Mihai Enescu" w:date="2023-06-02T09:35:00Z">
                <w:del w:id="1363" w:author="Mihai Enescu" w:date="2023-06-07T12:59:00Z">
                  <w:rPr>
                    <w:rFonts w:ascii="Cambria Math" w:hAnsi="Cambria Math"/>
                    <w:color w:val="000000" w:themeColor="text1"/>
                    <w:lang w:val="x-none" w:eastAsia="en-GB"/>
                    <w:rPrChange w:id="1364" w:author="Mihai Enescu" w:date="2023-06-07T13:02:00Z">
                      <w:rPr>
                        <w:rFonts w:ascii="Cambria Math" w:hAnsi="Cambria Math"/>
                        <w:lang w:val="x-none" w:eastAsia="en-GB"/>
                      </w:rPr>
                    </w:rPrChange>
                  </w:rPr>
                  <m:t>,</m:t>
                </w:del>
              </w:ins>
            </m:r>
            <m:sSubSup>
              <m:sSubSupPr>
                <m:ctrlPr>
                  <w:ins w:id="1365" w:author="Mihai Enescu" w:date="2023-06-02T09:35:00Z">
                    <w:del w:id="1366" w:author="Mihai Enescu" w:date="2023-06-07T12:59:00Z">
                      <w:rPr>
                        <w:rFonts w:ascii="Cambria Math" w:eastAsia="Malgun Gothic" w:hAnsi="Cambria Math"/>
                        <w:i/>
                        <w:color w:val="000000" w:themeColor="text1"/>
                        <w:lang w:val="x-none"/>
                      </w:rPr>
                    </w:del>
                  </w:ins>
                </m:ctrlPr>
              </m:sSubSupPr>
              <m:e>
                <m:sSup>
                  <m:sSupPr>
                    <m:ctrlPr>
                      <w:ins w:id="1367" w:author="Mihai Enescu" w:date="2023-06-02T09:35:00Z">
                        <w:del w:id="1368" w:author="Mihai Enescu" w:date="2023-06-07T12:59:00Z">
                          <w:rPr>
                            <w:rFonts w:ascii="Cambria Math" w:eastAsia="Malgun Gothic" w:hAnsi="Cambria Math"/>
                            <w:i/>
                            <w:color w:val="000000" w:themeColor="text1"/>
                            <w:lang w:val="x-none"/>
                          </w:rPr>
                        </w:del>
                      </w:ins>
                    </m:ctrlPr>
                  </m:sSupPr>
                  <m:e>
                    <m:r>
                      <w:ins w:id="1369" w:author="Mihai Enescu" w:date="2023-06-02T09:35:00Z">
                        <w:del w:id="1370" w:author="Mihai Enescu" w:date="2023-06-07T12:59:00Z">
                          <w:rPr>
                            <w:rFonts w:ascii="Cambria Math" w:eastAsia="Malgun Gothic" w:hAnsi="Cambria Math"/>
                            <w:color w:val="000000" w:themeColor="text1"/>
                            <w:lang w:val="x-none"/>
                            <w:rPrChange w:id="1371" w:author="Mihai Enescu" w:date="2023-06-07T13:02:00Z">
                              <w:rPr>
                                <w:rFonts w:ascii="Cambria Math" w:eastAsia="Malgun Gothic" w:hAnsi="Cambria Math"/>
                                <w:lang w:val="x-none"/>
                              </w:rPr>
                            </w:rPrChange>
                          </w:rPr>
                          <m:t>t</m:t>
                        </w:del>
                      </w:ins>
                    </m:r>
                  </m:e>
                  <m:sup>
                    <m:r>
                      <w:ins w:id="1372" w:author="Mihai Enescu" w:date="2023-06-02T09:35:00Z">
                        <w:del w:id="1373" w:author="Mihai Enescu" w:date="2023-06-07T12:59:00Z">
                          <w:rPr>
                            <w:rFonts w:ascii="Cambria Math" w:eastAsia="Malgun Gothic" w:hAnsi="Cambria Math" w:hint="eastAsia"/>
                            <w:color w:val="000000" w:themeColor="text1"/>
                            <w:lang w:val="x-none"/>
                            <w:rPrChange w:id="1374" w:author="Mihai Enescu" w:date="2023-06-07T13:02:00Z">
                              <w:rPr>
                                <w:rFonts w:ascii="Cambria Math" w:eastAsia="Malgun Gothic" w:hAnsi="Cambria Math" w:hint="eastAsia"/>
                                <w:lang w:val="x-none"/>
                              </w:rPr>
                            </w:rPrChange>
                          </w:rPr>
                          <m:t>'</m:t>
                        </w:del>
                      </w:ins>
                    </m:r>
                  </m:sup>
                </m:sSup>
              </m:e>
              <m:sub>
                <m:sSub>
                  <m:sSubPr>
                    <m:ctrlPr>
                      <w:ins w:id="1375" w:author="Mihai Enescu" w:date="2023-06-02T09:35:00Z">
                        <w:del w:id="1376" w:author="Mihai Enescu" w:date="2023-06-07T12:59:00Z">
                          <w:rPr>
                            <w:rFonts w:ascii="Cambria Math" w:hAnsi="Cambria Math"/>
                            <w:i/>
                            <w:color w:val="000000" w:themeColor="text1"/>
                            <w:lang w:val="x-none" w:eastAsia="en-GB"/>
                          </w:rPr>
                        </w:del>
                      </w:ins>
                    </m:ctrlPr>
                  </m:sSubPr>
                  <m:e>
                    <m:sSup>
                      <m:sSupPr>
                        <m:ctrlPr>
                          <w:ins w:id="1377" w:author="Mihai Enescu" w:date="2023-06-02T09:35:00Z">
                            <w:del w:id="1378" w:author="Mihai Enescu" w:date="2023-06-07T12:59:00Z">
                              <w:rPr>
                                <w:rFonts w:ascii="Cambria Math" w:hAnsi="Cambria Math"/>
                                <w:i/>
                                <w:color w:val="000000" w:themeColor="text1"/>
                                <w:lang w:val="x-none" w:eastAsia="en-GB"/>
                              </w:rPr>
                            </w:del>
                          </w:ins>
                        </m:ctrlPr>
                      </m:sSupPr>
                      <m:e>
                        <m:r>
                          <w:ins w:id="1379" w:author="Mihai Enescu" w:date="2023-06-02T09:35:00Z">
                            <w:del w:id="1380" w:author="Mihai Enescu" w:date="2023-06-07T12:59:00Z">
                              <w:rPr>
                                <w:rFonts w:ascii="Cambria Math" w:hAnsi="Cambria Math"/>
                                <w:color w:val="000000" w:themeColor="text1"/>
                                <w:lang w:val="x-none" w:eastAsia="en-GB"/>
                                <w:rPrChange w:id="1381" w:author="Mihai Enescu" w:date="2023-06-07T13:02:00Z">
                                  <w:rPr>
                                    <w:rFonts w:ascii="Cambria Math" w:hAnsi="Cambria Math"/>
                                    <w:lang w:val="x-none" w:eastAsia="en-GB"/>
                                  </w:rPr>
                                </w:rPrChange>
                              </w:rPr>
                              <m:t>T</m:t>
                            </w:del>
                          </w:ins>
                        </m:r>
                      </m:e>
                      <m:sup>
                        <m:r>
                          <w:ins w:id="1382" w:author="Mihai Enescu" w:date="2023-06-02T09:35:00Z">
                            <w:del w:id="1383" w:author="Mihai Enescu" w:date="2023-06-07T12:59:00Z">
                              <w:rPr>
                                <w:rFonts w:ascii="Cambria Math" w:hAnsi="Cambria Math" w:hint="eastAsia"/>
                                <w:color w:val="000000" w:themeColor="text1"/>
                                <w:lang w:val="x-none" w:eastAsia="en-GB"/>
                                <w:rPrChange w:id="1384" w:author="Mihai Enescu" w:date="2023-06-07T13:02:00Z">
                                  <w:rPr>
                                    <w:rFonts w:ascii="Cambria Math" w:hAnsi="Cambria Math" w:hint="eastAsia"/>
                                    <w:lang w:val="x-none" w:eastAsia="en-GB"/>
                                  </w:rPr>
                                </w:rPrChange>
                              </w:rPr>
                              <m:t>'</m:t>
                            </w:del>
                          </w:ins>
                        </m:r>
                      </m:sup>
                    </m:sSup>
                  </m:e>
                  <m:sub>
                    <m:r>
                      <w:ins w:id="1385" w:author="Mihai Enescu" w:date="2023-06-02T09:35:00Z">
                        <w:del w:id="1386" w:author="Mihai Enescu" w:date="2023-06-07T12:59:00Z">
                          <w:rPr>
                            <w:rFonts w:ascii="Cambria Math" w:hAnsi="Cambria Math"/>
                            <w:color w:val="000000" w:themeColor="text1"/>
                            <w:lang w:val="x-none" w:eastAsia="en-GB"/>
                            <w:rPrChange w:id="1387" w:author="Mihai Enescu" w:date="2023-06-07T13:02:00Z">
                              <w:rPr>
                                <w:rFonts w:ascii="Cambria Math" w:hAnsi="Cambria Math"/>
                                <w:lang w:val="x-none" w:eastAsia="en-GB"/>
                              </w:rPr>
                            </w:rPrChange>
                          </w:rPr>
                          <m:t>max</m:t>
                        </w:del>
                      </w:ins>
                    </m:r>
                  </m:sub>
                </m:sSub>
                <m:r>
                  <w:ins w:id="1388" w:author="Mihai Enescu" w:date="2023-06-02T09:35:00Z">
                    <w:del w:id="1389" w:author="Mihai Enescu" w:date="2023-06-07T12:59:00Z">
                      <w:rPr>
                        <w:rFonts w:ascii="Cambria Math" w:hAnsi="Cambria Math"/>
                        <w:color w:val="000000" w:themeColor="text1"/>
                        <w:lang w:val="x-none" w:eastAsia="en-GB"/>
                        <w:rPrChange w:id="1390" w:author="Mihai Enescu" w:date="2023-06-07T13:02:00Z">
                          <w:rPr>
                            <w:rFonts w:ascii="Cambria Math" w:hAnsi="Cambria Math"/>
                            <w:lang w:val="x-none" w:eastAsia="en-GB"/>
                          </w:rPr>
                        </w:rPrChange>
                      </w:rPr>
                      <m:t>-1</m:t>
                    </w:del>
                  </w:ins>
                </m:r>
              </m:sub>
              <m:sup>
                <m:r>
                  <w:ins w:id="1391" w:author="Mihai Enescu" w:date="2023-06-02T09:35:00Z">
                    <w:del w:id="1392" w:author="Mihai Enescu" w:date="2023-06-07T12:59:00Z">
                      <w:rPr>
                        <w:rFonts w:ascii="Cambria Math" w:eastAsia="Malgun Gothic" w:hAnsi="Cambria Math"/>
                        <w:color w:val="000000" w:themeColor="text1"/>
                        <w:lang w:val="x-none"/>
                        <w:rPrChange w:id="1393" w:author="Mihai Enescu" w:date="2023-06-07T13:02:00Z">
                          <w:rPr>
                            <w:rFonts w:ascii="Cambria Math" w:eastAsia="Malgun Gothic" w:hAnsi="Cambria Math"/>
                            <w:lang w:val="x-none"/>
                          </w:rPr>
                        </w:rPrChange>
                      </w:rPr>
                      <m:t>SL</m:t>
                    </w:del>
                  </w:ins>
                </m:r>
              </m:sup>
            </m:sSubSup>
          </m:e>
        </m:d>
      </m:oMath>
      <w:ins w:id="1394" w:author="Mihai Enescu" w:date="2023-06-02T09:35:00Z">
        <w:r w:rsidRPr="00CE2E21">
          <w:rPr>
            <w:color w:val="000000" w:themeColor="text1"/>
            <w:lang w:val="x-none" w:eastAsia="zh-CN"/>
            <w:rPrChange w:id="1395" w:author="Mihai Enescu" w:date="2023-06-07T15:11:00Z">
              <w:rPr>
                <w:lang w:val="x-none" w:eastAsia="zh-CN"/>
              </w:rPr>
            </w:rPrChange>
          </w:rPr>
          <w:t>;</w:t>
        </w:r>
        <w:r w:rsidRPr="00CE2E21">
          <w:rPr>
            <w:rFonts w:eastAsia="Malgun Gothic"/>
            <w:color w:val="000000" w:themeColor="text1"/>
            <w:lang w:val="x-none"/>
            <w:rPrChange w:id="1396" w:author="Mihai Enescu" w:date="2023-06-07T15:11:00Z">
              <w:rPr>
                <w:rFonts w:eastAsia="Malgun Gothic"/>
                <w:lang w:val="x-none"/>
              </w:rPr>
            </w:rPrChange>
          </w:rPr>
          <w:t xml:space="preserve"> </w:t>
        </w:r>
        <w:r w:rsidRPr="00CE2E21">
          <w:rPr>
            <w:rFonts w:eastAsia="Malgun Gothic"/>
            <w:color w:val="000000" w:themeColor="text1"/>
            <w:rPrChange w:id="1397" w:author="Mihai Enescu" w:date="2023-06-07T15:11:00Z">
              <w:rPr>
                <w:rFonts w:eastAsia="Malgun Gothic"/>
              </w:rPr>
            </w:rPrChange>
          </w:rPr>
          <w:t>O</w:t>
        </w:r>
        <w:proofErr w:type="spellStart"/>
        <w:r w:rsidRPr="00CE2E21">
          <w:rPr>
            <w:rFonts w:eastAsia="Malgun Gothic"/>
            <w:color w:val="000000" w:themeColor="text1"/>
            <w:lang w:val="x-none"/>
            <w:rPrChange w:id="1398" w:author="Mihai Enescu" w:date="2023-06-07T15:11:00Z">
              <w:rPr>
                <w:rFonts w:eastAsia="Malgun Gothic"/>
                <w:lang w:val="x-none"/>
              </w:rPr>
            </w:rPrChange>
          </w:rPr>
          <w:t>therwise</w:t>
        </w:r>
        <w:proofErr w:type="spellEnd"/>
        <w:r w:rsidRPr="00CE2E21">
          <w:rPr>
            <w:color w:val="000000" w:themeColor="text1"/>
            <w:lang w:val="x-none" w:eastAsia="en-GB"/>
            <w:rPrChange w:id="1399" w:author="Mihai Enescu" w:date="2023-06-07T15:11:00Z">
              <w:rPr>
                <w:lang w:val="x-none" w:eastAsia="en-GB"/>
              </w:rPr>
            </w:rPrChange>
          </w:rPr>
          <w:t xml:space="preserve"> </w:t>
        </w:r>
      </w:ins>
      <m:oMath>
        <m:r>
          <w:ins w:id="1400" w:author="Mihai Enescu" w:date="2023-06-02T09:35:00Z">
            <w:rPr>
              <w:rFonts w:ascii="Cambria Math"/>
              <w:color w:val="000000" w:themeColor="text1"/>
              <w:lang w:val="x-none" w:eastAsia="en-GB"/>
              <w:rPrChange w:id="1401" w:author="Mihai Enescu" w:date="2023-06-07T15:11:00Z">
                <w:rPr>
                  <w:rFonts w:ascii="Cambria Math"/>
                  <w:lang w:val="x-none" w:eastAsia="en-GB"/>
                </w:rPr>
              </w:rPrChange>
            </w:rPr>
            <m:t>Q=1</m:t>
          </w:ins>
        </m:r>
      </m:oMath>
      <w:ins w:id="1402" w:author="Mihai Enescu" w:date="2023-06-02T09:35:00Z">
        <w:r w:rsidRPr="00CE2E21">
          <w:rPr>
            <w:color w:val="000000" w:themeColor="text1"/>
            <w:lang w:val="x-none" w:eastAsia="en-GB"/>
            <w:rPrChange w:id="1403" w:author="Mihai Enescu" w:date="2023-06-07T15:11:00Z">
              <w:rPr>
                <w:lang w:val="x-none" w:eastAsia="en-GB"/>
              </w:rPr>
            </w:rPrChange>
          </w:rPr>
          <w:t>.</w:t>
        </w:r>
        <w:r w:rsidRPr="00CE2E21">
          <w:rPr>
            <w:color w:val="000000" w:themeColor="text1"/>
            <w:lang w:val="x-none" w:eastAsia="zh-CN"/>
            <w:rPrChange w:id="1404" w:author="Mihai Enescu" w:date="2023-06-07T15:11:00Z">
              <w:rPr>
                <w:color w:val="000000"/>
                <w:lang w:val="x-none" w:eastAsia="zh-CN"/>
              </w:rPr>
            </w:rPrChange>
          </w:rPr>
          <w:t xml:space="preserve"> </w:t>
        </w:r>
      </w:ins>
      <m:oMath>
        <m:sSub>
          <m:sSubPr>
            <m:ctrlPr>
              <w:ins w:id="1405" w:author="Mihai Enescu" w:date="2023-06-02T09:35:00Z">
                <w:rPr>
                  <w:rFonts w:ascii="Cambria Math" w:eastAsia="Malgun Gothic" w:hAnsi="Cambria Math"/>
                  <w:i/>
                  <w:color w:val="000000" w:themeColor="text1"/>
                  <w:lang w:val="x-none" w:eastAsia="en-GB"/>
                </w:rPr>
              </w:ins>
            </m:ctrlPr>
          </m:sSubPr>
          <m:e>
            <m:r>
              <w:ins w:id="1406" w:author="Mihai Enescu" w:date="2023-06-02T09:35:00Z">
                <w:rPr>
                  <w:rFonts w:ascii="Cambria Math" w:eastAsia="Malgun Gothic" w:hAnsi="Cambria Math"/>
                  <w:color w:val="000000" w:themeColor="text1"/>
                  <w:lang w:val="x-none" w:eastAsia="en-GB"/>
                  <w:rPrChange w:id="1407" w:author="Mihai Enescu" w:date="2023-06-07T15:11:00Z">
                    <w:rPr>
                      <w:rFonts w:ascii="Cambria Math" w:eastAsia="Malgun Gothic" w:hAnsi="Cambria Math"/>
                      <w:lang w:val="x-none" w:eastAsia="en-GB"/>
                    </w:rPr>
                  </w:rPrChange>
                </w:rPr>
                <m:t>T</m:t>
              </w:ins>
            </m:r>
          </m:e>
          <m:sub>
            <m:r>
              <w:ins w:id="1408" w:author="Mihai Enescu" w:date="2023-06-02T09:35:00Z">
                <w:rPr>
                  <w:rFonts w:ascii="Cambria Math" w:eastAsia="Malgun Gothic" w:hAnsi="Cambria Math"/>
                  <w:color w:val="000000" w:themeColor="text1"/>
                  <w:lang w:val="x-none" w:eastAsia="en-GB"/>
                  <w:rPrChange w:id="1409" w:author="Mihai Enescu" w:date="2023-06-07T15:11:00Z">
                    <w:rPr>
                      <w:rFonts w:ascii="Cambria Math" w:eastAsia="Malgun Gothic" w:hAnsi="Cambria Math"/>
                      <w:lang w:val="x-none" w:eastAsia="en-GB"/>
                    </w:rPr>
                  </w:rPrChange>
                </w:rPr>
                <m:t>scal</m:t>
              </w:ins>
            </m:r>
          </m:sub>
        </m:sSub>
      </m:oMath>
      <w:ins w:id="1410" w:author="Mihai Enescu" w:date="2023-06-02T09:35:00Z">
        <w:r w:rsidRPr="00CE2E21">
          <w:rPr>
            <w:color w:val="000000" w:themeColor="text1"/>
            <w:lang w:val="x-none" w:eastAsia="en-GB"/>
            <w:rPrChange w:id="1411" w:author="Mihai Enescu" w:date="2023-06-07T15:11:00Z">
              <w:rPr>
                <w:lang w:val="x-none" w:eastAsia="en-GB"/>
              </w:rPr>
            </w:rPrChange>
          </w:rPr>
          <w:t xml:space="preserve"> is set to selection window size </w:t>
        </w:r>
        <w:r w:rsidRPr="00CE2E21">
          <w:rPr>
            <w:i/>
            <w:color w:val="000000" w:themeColor="text1"/>
            <w:lang w:val="x-none" w:eastAsia="en-GB"/>
            <w:rPrChange w:id="1412" w:author="Mihai Enescu" w:date="2023-06-07T15:11:00Z">
              <w:rPr>
                <w:i/>
                <w:lang w:val="x-none" w:eastAsia="en-GB"/>
              </w:rPr>
            </w:rPrChange>
          </w:rPr>
          <w:t>T</w:t>
        </w:r>
        <w:r w:rsidRPr="00CE2E21">
          <w:rPr>
            <w:i/>
            <w:color w:val="000000" w:themeColor="text1"/>
            <w:vertAlign w:val="subscript"/>
            <w:lang w:val="x-none" w:eastAsia="en-GB"/>
            <w:rPrChange w:id="1413" w:author="Mihai Enescu" w:date="2023-06-07T15:11:00Z">
              <w:rPr>
                <w:i/>
                <w:vertAlign w:val="subscript"/>
                <w:lang w:val="x-none" w:eastAsia="en-GB"/>
              </w:rPr>
            </w:rPrChange>
          </w:rPr>
          <w:t>2</w:t>
        </w:r>
        <w:r w:rsidRPr="00CE2E21">
          <w:rPr>
            <w:color w:val="000000" w:themeColor="text1"/>
            <w:lang w:val="x-none" w:eastAsia="en-GB"/>
            <w:rPrChange w:id="1414" w:author="Mihai Enescu" w:date="2023-06-07T15:11:00Z">
              <w:rPr>
                <w:lang w:val="x-none" w:eastAsia="en-GB"/>
              </w:rPr>
            </w:rPrChange>
          </w:rPr>
          <w:t xml:space="preserve"> converted to units of </w:t>
        </w:r>
        <w:r w:rsidRPr="00CE2E21">
          <w:rPr>
            <w:color w:val="000000" w:themeColor="text1"/>
            <w:lang w:eastAsia="en-GB"/>
            <w:rPrChange w:id="1415" w:author="Mihai Enescu" w:date="2023-06-07T15:11:00Z">
              <w:rPr>
                <w:iCs/>
                <w:lang w:eastAsia="en-GB"/>
              </w:rPr>
            </w:rPrChange>
          </w:rPr>
          <w:t>msec</w:t>
        </w:r>
        <w:r w:rsidRPr="00CE2E21">
          <w:rPr>
            <w:color w:val="000000" w:themeColor="text1"/>
            <w:lang w:val="x-none" w:eastAsia="en-GB"/>
            <w:rPrChange w:id="1416" w:author="Mihai Enescu" w:date="2023-06-07T15:11:00Z">
              <w:rPr>
                <w:lang w:val="x-none" w:eastAsia="en-GB"/>
              </w:rPr>
            </w:rPrChange>
          </w:rPr>
          <w:t>.</w:t>
        </w:r>
        <w:r w:rsidRPr="00CE2E21">
          <w:rPr>
            <w:color w:val="000000" w:themeColor="text1"/>
            <w:lang w:eastAsia="en-GB"/>
            <w:rPrChange w:id="1417" w:author="Mihai Enescu" w:date="2023-06-07T15:11:00Z">
              <w:rPr>
                <w:lang w:eastAsia="en-GB"/>
              </w:rPr>
            </w:rPrChange>
          </w:rPr>
          <w:t xml:space="preserve"> </w:t>
        </w:r>
      </w:ins>
    </w:p>
    <w:p w14:paraId="7027F24D" w14:textId="77777777" w:rsidR="00174ED7" w:rsidRPr="00CE2E21" w:rsidRDefault="00174ED7" w:rsidP="00F91444">
      <w:pPr>
        <w:ind w:left="568" w:hanging="284"/>
        <w:rPr>
          <w:lang w:val="x-none"/>
        </w:rPr>
      </w:pPr>
      <w:r w:rsidRPr="00CE2E21">
        <w:rPr>
          <w:lang w:val="x-none"/>
        </w:rPr>
        <w:t>6a)</w:t>
      </w:r>
      <w:r w:rsidRPr="00CE2E21">
        <w:rPr>
          <w:lang w:val="x-none"/>
        </w:rPr>
        <w:tab/>
        <w:t>This step is executed only if the procedure in clause 8.1.4A is triggered.</w:t>
      </w:r>
    </w:p>
    <w:p w14:paraId="47877347" w14:textId="77777777" w:rsidR="00174ED7" w:rsidRPr="00CE2E21" w:rsidRDefault="00174ED7" w:rsidP="00F91444">
      <w:pPr>
        <w:ind w:left="568" w:hanging="284"/>
        <w:rPr>
          <w:lang w:val="x-none"/>
        </w:rPr>
      </w:pPr>
      <w:r w:rsidRPr="00CE2E21">
        <w:rPr>
          <w:lang w:val="x-none"/>
        </w:rPr>
        <w:t>6b)</w:t>
      </w:r>
      <w:r w:rsidRPr="00CE2E21">
        <w:rPr>
          <w:lang w:val="x-none"/>
        </w:rPr>
        <w:tab/>
        <w:t>This step is executed only if the procedure in clause 8.1.4C is triggered.</w:t>
      </w:r>
    </w:p>
    <w:p w14:paraId="325E35A6" w14:textId="00969A1A" w:rsidR="00174ED7" w:rsidRPr="00CE2E21" w:rsidRDefault="00174ED7" w:rsidP="00F91444">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ins w:id="1418" w:author="Mihai Enescu - after RAN1#114" w:date="2023-09-06T19:50:00Z">
        <w:r w:rsidR="004553C6">
          <w:rPr>
            <w:lang w:val="en-US"/>
          </w:rPr>
          <w:t>or candidate multi-slot resources</w:t>
        </w:r>
        <w:r w:rsidR="004553C6" w:rsidRPr="00CE2E21">
          <w:rPr>
            <w:rFonts w:hint="eastAsia"/>
            <w:lang w:val="x-none"/>
          </w:rPr>
          <w:t xml:space="preserve"> </w:t>
        </w:r>
      </w:ins>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ins w:id="1419" w:author="Mihai Enescu" w:date="2023-06-08T10:58:00Z">
        <w:r w:rsidRPr="00CE2E21">
          <w:t xml:space="preserve">[ and </w:t>
        </w:r>
      </w:ins>
      <m:oMath>
        <m:r>
          <w:ins w:id="1420" w:author="Mihai Enescu" w:date="2023-06-08T10:58:00Z">
            <w:rPr>
              <w:rFonts w:ascii="Cambria Math"/>
              <w:lang w:val="x-none" w:eastAsia="en-GB"/>
            </w:rPr>
            <m:t>T</m:t>
          </w:ins>
        </m:r>
        <m:r>
          <w:ins w:id="1421" w:author="Mihai Enescu" w:date="2023-06-08T10:58:00Z">
            <w:rPr>
              <w:rFonts w:ascii="Cambria Math" w:hAnsi="Cambria Math" w:cs="Cambria Math"/>
              <w:lang w:val="x-none" w:eastAsia="en-GB"/>
            </w:rPr>
            <m:t>h</m:t>
          </w:ins>
        </m:r>
        <m:r>
          <w:ins w:id="1422" w:author="Mihai Enescu" w:date="2023-06-08T10:59:00Z">
            <w:rPr>
              <w:rFonts w:ascii="Cambria Math" w:hAnsi="Cambria Math" w:cs="Cambria Math"/>
              <w:lang w:val="x-none" w:eastAsia="en-GB"/>
            </w:rPr>
            <m:t>LTE</m:t>
          </w:ins>
        </m:r>
        <m:d>
          <m:dPr>
            <m:ctrlPr>
              <w:ins w:id="1423" w:author="Mihai Enescu" w:date="2023-06-08T10:58:00Z">
                <w:rPr>
                  <w:rFonts w:ascii="Cambria Math" w:hAnsi="Cambria Math"/>
                  <w:i/>
                  <w:lang w:val="x-none" w:eastAsia="en-GB"/>
                </w:rPr>
              </w:ins>
            </m:ctrlPr>
          </m:dPr>
          <m:e>
            <m:sSub>
              <m:sSubPr>
                <m:ctrlPr>
                  <w:ins w:id="1424" w:author="Mihai Enescu" w:date="2023-06-08T10:58:00Z">
                    <w:rPr>
                      <w:rFonts w:ascii="Cambria Math" w:hAnsi="Cambria Math"/>
                      <w:lang w:val="x-none"/>
                    </w:rPr>
                  </w:ins>
                </m:ctrlPr>
              </m:sSubPr>
              <m:e>
                <m:r>
                  <w:ins w:id="1425" w:author="Mihai Enescu" w:date="2023-06-08T10:58:00Z">
                    <w:rPr>
                      <w:rFonts w:ascii="Cambria Math" w:hAnsi="Cambria Math"/>
                      <w:lang w:val="x-none"/>
                    </w:rPr>
                    <m:t>p</m:t>
                  </w:ins>
                </m:r>
              </m:e>
              <m:sub>
                <m:r>
                  <w:ins w:id="1426" w:author="Mihai Enescu" w:date="2023-06-08T10:58:00Z">
                    <w:rPr>
                      <w:rFonts w:ascii="Cambria Math" w:hAnsi="Cambria Math"/>
                      <w:lang w:val="x-none"/>
                    </w:rPr>
                    <m:t>i</m:t>
                  </w:ins>
                </m:r>
              </m:sub>
            </m:sSub>
            <m:r>
              <w:ins w:id="1427" w:author="Mihai Enescu" w:date="2023-06-08T10:58:00Z">
                <w:rPr>
                  <w:rFonts w:ascii="Cambria Math" w:hAnsi="Cambria Math"/>
                  <w:lang w:val="x-none"/>
                </w:rPr>
                <m:t>,</m:t>
              </w:ins>
            </m:r>
            <m:sSub>
              <m:sSubPr>
                <m:ctrlPr>
                  <w:ins w:id="1428" w:author="Mihai Enescu" w:date="2023-06-08T10:58:00Z">
                    <w:rPr>
                      <w:rFonts w:ascii="Cambria Math" w:hAnsi="Cambria Math"/>
                      <w:i/>
                      <w:lang w:val="x-none"/>
                    </w:rPr>
                  </w:ins>
                </m:ctrlPr>
              </m:sSubPr>
              <m:e>
                <m:r>
                  <w:ins w:id="1429" w:author="Mihai Enescu" w:date="2023-06-08T10:58:00Z">
                    <w:rPr>
                      <w:rFonts w:ascii="Cambria Math" w:hAnsi="Cambria Math"/>
                      <w:lang w:val="x-none"/>
                    </w:rPr>
                    <m:t>p</m:t>
                  </w:ins>
                </m:r>
              </m:e>
              <m:sub>
                <m:r>
                  <w:ins w:id="1430" w:author="Mihai Enescu" w:date="2023-06-08T10:58:00Z">
                    <w:rPr>
                      <w:rFonts w:ascii="Cambria Math" w:hAnsi="Cambria Math"/>
                      <w:lang w:val="x-none"/>
                    </w:rPr>
                    <m:t>j</m:t>
                  </w:ins>
                </m:r>
              </m:sub>
            </m:sSub>
            <m:ctrlPr>
              <w:ins w:id="1431" w:author="Mihai Enescu" w:date="2023-06-08T10:58:00Z">
                <w:rPr>
                  <w:rFonts w:ascii="Cambria Math" w:hAnsi="Cambria Math"/>
                  <w:i/>
                  <w:lang w:val="x-none"/>
                </w:rPr>
              </w:ins>
            </m:ctrlPr>
          </m:e>
        </m:d>
      </m:oMath>
      <w:ins w:id="1432" w:author="Mihai Enescu" w:date="2023-06-08T10:58:00Z">
        <w:r w:rsidRPr="00CE2E21">
          <w:t xml:space="preserve">, if </w:t>
        </w:r>
      </w:ins>
      <w:ins w:id="1433" w:author="Mihai Enescu" w:date="2023-06-08T11:00:00Z">
        <w:r w:rsidRPr="00CE2E21">
          <w:t>set</w:t>
        </w:r>
      </w:ins>
      <w:ins w:id="1434" w:author="Mihai Enescu" w:date="2023-06-08T10:58:00Z">
        <w:r w:rsidRPr="00CE2E21">
          <w:t xml:space="preserve">, ] </w:t>
        </w:r>
      </w:ins>
      <w:r w:rsidRPr="00CE2E21">
        <w:rPr>
          <w:lang w:val="x-none"/>
        </w:rPr>
        <w:t>is</w:t>
      </w:r>
      <w:r w:rsidRPr="00CE2E21">
        <w:rPr>
          <w:rFonts w:hint="eastAsia"/>
          <w:lang w:val="x-none"/>
        </w:rPr>
        <w:t xml:space="preserve"> increased by 3 dB</w:t>
      </w:r>
      <w:r w:rsidRPr="00CE2E21">
        <w:rPr>
          <w:lang w:val="x-none"/>
        </w:rPr>
        <w:t xml:space="preserve"> for each priority value </w:t>
      </w:r>
      <m:oMath>
        <m:r>
          <w:del w:id="1435" w:author="Mihai Enescu" w:date="2023-06-08T10:59:00Z">
            <w:rPr>
              <w:rFonts w:ascii="Cambria Math"/>
              <w:lang w:val="x-none" w:eastAsia="en-GB"/>
            </w:rPr>
            <m:t>T</m:t>
          </w:del>
        </m:r>
        <m:r>
          <w:del w:id="1436" w:author="Mihai Enescu" w:date="2023-06-08T10:59:00Z">
            <w:rPr>
              <w:rFonts w:ascii="Cambria Math" w:hAnsi="Cambria Math" w:cs="Cambria Math"/>
              <w:lang w:val="x-none" w:eastAsia="en-GB"/>
            </w:rPr>
            <m:t>h</m:t>
          </w:del>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p w14:paraId="633CE663" w14:textId="28ADB208" w:rsidR="00174ED7" w:rsidRPr="00CE2E21" w:rsidRDefault="00174ED7" w:rsidP="00F91444">
      <w:pPr>
        <w:ind w:left="568" w:hanging="284"/>
        <w:rPr>
          <w:lang w:val="x-none"/>
        </w:rPr>
      </w:pPr>
      <w:r w:rsidRPr="00CE2E21">
        <w:rPr>
          <w:lang w:val="x-none"/>
        </w:rPr>
        <w:t>7a)</w:t>
      </w:r>
      <w:r w:rsidRPr="00CE2E21">
        <w:rPr>
          <w:lang w:val="x-none"/>
        </w:rPr>
        <w:tab/>
        <w:t xml:space="preserve">If </w:t>
      </w:r>
      <w:proofErr w:type="spellStart"/>
      <w:r w:rsidRPr="00CE2E21">
        <w:rPr>
          <w:lang w:val="x-none"/>
        </w:rPr>
        <w:t>sidelink</w:t>
      </w:r>
      <w:proofErr w:type="spellEnd"/>
      <w:r w:rsidRPr="00CE2E21">
        <w:rPr>
          <w:lang w:val="x-none"/>
        </w:rPr>
        <w:t xml:space="preserve"> DRX active time of RX UE is provided by the higher layer and there is no candidate single-slot</w:t>
      </w:r>
      <w:ins w:id="1437" w:author="Mihai Enescu - after RAN1#114" w:date="2023-09-07T09:44:00Z">
        <w:r w:rsidR="00311AC6">
          <w:rPr>
            <w:lang w:val="en-FI"/>
          </w:rPr>
          <w:t xml:space="preserve"> or multi-slot</w:t>
        </w:r>
      </w:ins>
      <w:r w:rsidRPr="00CE2E21">
        <w:rPr>
          <w:lang w:val="x-none"/>
        </w:rPr>
        <w:t xml:space="preserve"> resource remained within the </w:t>
      </w:r>
      <w:proofErr w:type="spellStart"/>
      <w:r w:rsidRPr="00CE2E21">
        <w:rPr>
          <w:lang w:val="x-none"/>
        </w:rPr>
        <w:t>sidelink</w:t>
      </w:r>
      <w:proofErr w:type="spellEnd"/>
      <w:r w:rsidRPr="00CE2E21">
        <w:rPr>
          <w:lang w:val="x-none"/>
        </w:rPr>
        <w:t xml:space="preserve">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additionally selects and includes at least one candidate single-slot resources within the </w:t>
      </w:r>
      <w:proofErr w:type="spellStart"/>
      <w:r w:rsidRPr="00CE2E21">
        <w:rPr>
          <w:lang w:val="x-none"/>
        </w:rPr>
        <w:t>sidelink</w:t>
      </w:r>
      <w:proofErr w:type="spellEnd"/>
      <w:r w:rsidRPr="00CE2E21">
        <w:rPr>
          <w:lang w:val="x-none"/>
        </w:rPr>
        <w:t xml:space="preserve">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325F4FF0" w14:textId="77777777" w:rsidR="00174ED7" w:rsidRPr="00CE2E21" w:rsidRDefault="00174ED7" w:rsidP="00F91444">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D8A7A37" w14:textId="77777777" w:rsidR="00174ED7" w:rsidRPr="00CE2E21" w:rsidRDefault="00174ED7" w:rsidP="00F91444">
      <w:pPr>
        <w:spacing w:after="160"/>
      </w:pPr>
      <w:r w:rsidRPr="00CE2E21">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CE2E21">
        <w:t xml:space="preserve"> from the set </w:t>
      </w:r>
      <m:oMath>
        <m:d>
          <m:dPr>
            <m:ctrlPr>
              <w:rPr>
                <w:rFonts w:ascii="Cambria Math" w:eastAsia="Calibri" w:hAnsi="Cambria Math"/>
                <w:i/>
                <w:lang w:val="en-US"/>
              </w:rPr>
            </m:ctrlPr>
          </m:dPr>
          <m:e>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e>
        </m:d>
      </m:oMath>
      <w:r w:rsidRPr="00CE2E21">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CE2E21">
        <w:t xml:space="preserve"> to higher layers.</w:t>
      </w:r>
    </w:p>
    <w:p w14:paraId="147F4329" w14:textId="77777777" w:rsidR="00174ED7" w:rsidRPr="00CE2E21" w:rsidRDefault="00174ED7" w:rsidP="00F91444">
      <w:pPr>
        <w:rPr>
          <w:lang w:val="en-US"/>
        </w:rPr>
      </w:pPr>
      <w:r w:rsidRPr="00CE2E21">
        <w:t xml:space="preserve">If 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t xml:space="preserve"> from the set </w:t>
      </w:r>
      <m:oMath>
        <m:d>
          <m:dPr>
            <m:ctrlPr>
              <w:rPr>
                <w:rFonts w:ascii="Cambria Math" w:eastAsia="Calibri" w:hAnsi="Cambria Math"/>
                <w:i/>
                <w:lang w:val="en-US"/>
              </w:rPr>
            </m:ctrlPr>
          </m:dPr>
          <m:e>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e>
        </m:d>
      </m:oMath>
      <w:r w:rsidRPr="00CE2E21">
        <w:t xml:space="preserve"> </w:t>
      </w:r>
      <w:r w:rsidRPr="00CE2E21">
        <w:rPr>
          <w:lang w:val="en-US"/>
        </w:rPr>
        <w:t xml:space="preserve">meets the conditions </w:t>
      </w:r>
      <w:proofErr w:type="gramStart"/>
      <w:r w:rsidRPr="00CE2E21">
        <w:rPr>
          <w:lang w:val="en-US"/>
        </w:rPr>
        <w:t>below</w:t>
      </w:r>
      <w:proofErr w:type="gramEnd"/>
      <w:r w:rsidRPr="00CE2E21">
        <w:t xml:space="preserve"> then the UE shall report pre-emption of the resource </w:t>
      </w:r>
      <m:oMath>
        <m:sSubSup>
          <m:sSubSupPr>
            <m:ctrlPr>
              <w:rPr>
                <w:rFonts w:ascii="Cambria Math" w:eastAsia="Calibri" w:hAnsi="Cambria Math"/>
                <w:i/>
                <w:szCs w:val="24"/>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t xml:space="preserve"> to higher layers.</w:t>
      </w:r>
    </w:p>
    <w:p w14:paraId="714031B1" w14:textId="77777777" w:rsidR="00174ED7" w:rsidRPr="00CE2E21" w:rsidRDefault="00174ED7" w:rsidP="00F91444">
      <w:pPr>
        <w:ind w:left="568" w:hanging="284"/>
        <w:rPr>
          <w:lang w:val="x-none" w:eastAsia="en-GB"/>
        </w:rPr>
      </w:pPr>
      <w:r w:rsidRPr="00CE2E21">
        <w:rPr>
          <w:lang w:val="en-US"/>
        </w:rPr>
        <w:t>-</w:t>
      </w:r>
      <w:r w:rsidRPr="00CE2E21">
        <w:rPr>
          <w:lang w:val="en-US"/>
        </w:rPr>
        <w:tab/>
      </w:r>
      <m:oMath>
        <m:sSubSup>
          <m:sSubSupPr>
            <m:ctrlPr>
              <w:rPr>
                <w:rFonts w:ascii="Cambria Math" w:eastAsia="Calibri" w:hAnsi="Cambria Math"/>
                <w:i/>
                <w:lang w:val="x-none"/>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rPr>
          <w:lang w:val="x-none"/>
        </w:rPr>
        <w:t xml:space="preserve"> is not a member of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lang w:val="x-none" w:eastAsia="en-GB"/>
        </w:rPr>
        <w:t>, and</w:t>
      </w:r>
    </w:p>
    <w:p w14:paraId="46BF3D2D" w14:textId="77777777" w:rsidR="00174ED7" w:rsidRPr="00CE2E21" w:rsidRDefault="00174ED7" w:rsidP="00F91444">
      <w:pPr>
        <w:ind w:left="568" w:hanging="284"/>
        <w:rPr>
          <w:lang w:val="x-none"/>
        </w:rPr>
      </w:pPr>
      <w:r w:rsidRPr="00CE2E21">
        <w:rPr>
          <w:lang w:val="x-none"/>
        </w:rPr>
        <w:t>-</w:t>
      </w:r>
      <w:r w:rsidRPr="00CE2E21">
        <w:rPr>
          <w:lang w:val="x-none"/>
        </w:rPr>
        <w:tab/>
      </w:r>
      <m:oMath>
        <m:sSubSup>
          <m:sSubSupPr>
            <m:ctrlPr>
              <w:rPr>
                <w:rFonts w:ascii="Cambria Math" w:eastAsia="Calibri" w:hAnsi="Cambria Math"/>
                <w:i/>
                <w:lang w:val="x-none"/>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rPr>
          <w:lang w:val="en-US"/>
        </w:rPr>
        <w:t xml:space="preserve"> meets the conditions for exclusion in step 6, with </w:t>
      </w:r>
      <m:oMath>
        <m:r>
          <w:rPr>
            <w:rFonts w:ascii="Cambria Math"/>
            <w:lang w:val="x-none" w:eastAsia="en-GB"/>
          </w:rPr>
          <m:t>T</m:t>
        </m:r>
        <m:r>
          <w:rPr>
            <w:rFonts w:ascii="Cambria Math" w:hAnsi="Cambria Math"/>
            <w:lang w:val="x-none" w:eastAsia="en-GB"/>
          </w:rPr>
          <m:t>h</m:t>
        </m:r>
        <m:d>
          <m:dPr>
            <m:ctrlPr>
              <w:rPr>
                <w:rFonts w:ascii="Cambria Math" w:eastAsia="MS Mincho" w:hAnsi="Cambria Math" w:cs="SimSun"/>
                <w:sz w:val="24"/>
                <w:szCs w:val="24"/>
                <w:lang w:val="x-none" w:eastAsia="en-GB"/>
              </w:rPr>
            </m:ctrlPr>
          </m:dPr>
          <m:e>
            <m:r>
              <w:rPr>
                <w:rFonts w:ascii="Cambria Math"/>
                <w:lang w:val="x-none" w:eastAsia="en-GB"/>
              </w:rPr>
              <m:t>pri</m:t>
            </m:r>
            <m:sSub>
              <m:sSubPr>
                <m:ctrlPr>
                  <w:rPr>
                    <w:rFonts w:ascii="Cambria Math" w:eastAsia="MS Mincho" w:hAnsi="Cambria Math" w:cs="SimSun"/>
                    <w:i/>
                    <w:sz w:val="24"/>
                    <w:szCs w:val="24"/>
                    <w:lang w:val="x-none" w:eastAsia="en-GB"/>
                  </w:rPr>
                </m:ctrlPr>
              </m:sSubPr>
              <m:e>
                <m:r>
                  <w:rPr>
                    <w:rFonts w:ascii="Cambria Math"/>
                    <w:lang w:val="x-none" w:eastAsia="en-GB"/>
                  </w:rPr>
                  <m:t>o</m:t>
                </m:r>
              </m:e>
              <m:sub>
                <m:r>
                  <w:rPr>
                    <w:rFonts w:ascii="Cambria Math"/>
                    <w:lang w:val="x-none" w:eastAsia="en-GB"/>
                  </w:rPr>
                  <m:t>RX</m:t>
                </m:r>
              </m:sub>
            </m:sSub>
            <m:r>
              <w:rPr>
                <w:rFonts w:ascii="Cambria Math" w:hAnsi="Cambria Math"/>
                <w:lang w:val="x-none" w:eastAsia="en-GB"/>
              </w:rPr>
              <m:t>,pri</m:t>
            </m:r>
            <m:sSub>
              <m:sSubPr>
                <m:ctrlPr>
                  <w:rPr>
                    <w:rFonts w:ascii="Cambria Math" w:eastAsia="MS Mincho" w:hAnsi="Cambria Math" w:cs="SimSun"/>
                    <w:i/>
                    <w:sz w:val="24"/>
                    <w:szCs w:val="24"/>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MS Mincho" w:hAnsi="Cambria Math" w:cs="SimSun"/>
                <w:i/>
                <w:sz w:val="24"/>
                <w:szCs w:val="24"/>
                <w:lang w:val="x-none" w:eastAsia="en-GB"/>
              </w:rPr>
            </m:ctrlPr>
          </m:e>
        </m:d>
      </m:oMath>
      <w:r w:rsidRPr="00CE2E21">
        <w:rPr>
          <w:sz w:val="24"/>
          <w:lang w:val="x-none" w:eastAsia="en-GB"/>
        </w:rPr>
        <w:t xml:space="preserve"> </w:t>
      </w:r>
      <w:r w:rsidRPr="00CE2E21">
        <w:rPr>
          <w:lang w:val="x-none" w:eastAsia="en-GB"/>
        </w:rPr>
        <w:t xml:space="preserve">set to the final threshold after executing steps 1)-7), </w:t>
      </w:r>
      <w:proofErr w:type="gramStart"/>
      <w:r w:rsidRPr="00CE2E21">
        <w:rPr>
          <w:lang w:val="x-none" w:eastAsia="en-GB"/>
        </w:rPr>
        <w:t>i.e.</w:t>
      </w:r>
      <w:proofErr w:type="gramEnd"/>
      <w:r w:rsidRPr="00CE2E21">
        <w:rPr>
          <w:lang w:val="x-none" w:eastAsia="en-GB"/>
        </w:rPr>
        <w:t xml:space="preserve"> including all necessary increments for reaching </w:t>
      </w:r>
      <m:oMath>
        <m:r>
          <w:rPr>
            <w:rFonts w:ascii="Cambria Math" w:hAnsi="Cambria Math"/>
            <w:lang w:val="x-none" w:eastAsia="en-GB"/>
          </w:rPr>
          <m:t>X⋅</m:t>
        </m:r>
        <m:sSub>
          <m:sSubPr>
            <m:ctrlPr>
              <w:rPr>
                <w:rFonts w:ascii="Cambria Math" w:eastAsia="MS Mincho" w:hAnsi="Cambria Math"/>
                <w:i/>
                <w:lang w:val="x-none" w:eastAsia="en-GB"/>
              </w:rPr>
            </m:ctrlPr>
          </m:sSubPr>
          <m:e>
            <m:r>
              <w:rPr>
                <w:rFonts w:ascii="Cambria Math" w:hAnsi="Cambria Math"/>
                <w:lang w:val="x-none" w:eastAsia="en-GB"/>
              </w:rPr>
              <m:t>M</m:t>
            </m:r>
          </m:e>
          <m:sub>
            <m:r>
              <m:rPr>
                <m:sty m:val="p"/>
              </m:rPr>
              <w:rPr>
                <w:rFonts w:ascii="Cambria Math" w:hAnsi="Cambria Math"/>
                <w:lang w:val="x-none" w:eastAsia="en-GB"/>
              </w:rPr>
              <m:t>total</m:t>
            </m:r>
            <m:ctrlPr>
              <w:rPr>
                <w:rFonts w:ascii="Cambria Math" w:eastAsia="MS Mincho" w:hAnsi="Cambria Math"/>
                <w:lang w:val="x-none" w:eastAsia="en-GB"/>
              </w:rPr>
            </m:ctrlPr>
          </m:sub>
        </m:sSub>
      </m:oMath>
      <w:r w:rsidRPr="00CE2E21">
        <w:rPr>
          <w:lang w:val="x-none" w:eastAsia="en-GB"/>
        </w:rPr>
        <w:t>, and</w:t>
      </w:r>
    </w:p>
    <w:p w14:paraId="319AB426" w14:textId="77777777" w:rsidR="00174ED7" w:rsidRPr="00CE2E21" w:rsidRDefault="00174ED7" w:rsidP="00F91444">
      <w:pPr>
        <w:ind w:left="568" w:hanging="284"/>
        <w:rPr>
          <w:lang w:val="x-none"/>
        </w:rPr>
      </w:pPr>
      <w:r w:rsidRPr="00CE2E21">
        <w:rPr>
          <w:lang w:val="en-US"/>
        </w:rPr>
        <w:t>-</w:t>
      </w:r>
      <w:r w:rsidRPr="00CE2E21">
        <w:rPr>
          <w:lang w:val="en-US"/>
        </w:rPr>
        <w:tab/>
        <w:t xml:space="preserve">the </w:t>
      </w:r>
      <w:r w:rsidRPr="00CE2E21">
        <w:rPr>
          <w:lang w:val="x-none"/>
        </w:rPr>
        <w:t xml:space="preserve">associated priority </w:t>
      </w:r>
      <m:oMath>
        <m:r>
          <w:rPr>
            <w:rFonts w:ascii="Cambria Math" w:hAnsi="Cambria Math"/>
            <w:lang w:val="x-none"/>
          </w:rPr>
          <m:t>pri</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CE2E21">
        <w:rPr>
          <w:lang w:val="x-none"/>
        </w:rPr>
        <w:t xml:space="preserve"> satisfies one of the following conditions</w:t>
      </w:r>
      <w:r w:rsidRPr="00CE2E21">
        <w:rPr>
          <w:lang w:val="en-US"/>
        </w:rPr>
        <w:t>:</w:t>
      </w:r>
    </w:p>
    <w:p w14:paraId="16FDF69D" w14:textId="77777777" w:rsidR="00174ED7" w:rsidRPr="00CE2E21" w:rsidRDefault="00174ED7" w:rsidP="00F91444">
      <w:pPr>
        <w:ind w:left="851" w:hanging="284"/>
        <w:rPr>
          <w:lang w:val="x-none" w:eastAsia="en-GB"/>
        </w:rPr>
      </w:pPr>
      <w:r w:rsidRPr="00CE2E21">
        <w:rPr>
          <w:lang w:val="x-none" w:eastAsia="en-GB"/>
        </w:rPr>
        <w:t>-</w:t>
      </w:r>
      <w:r w:rsidRPr="00CE2E21">
        <w:rPr>
          <w:lang w:val="x-none" w:eastAsia="en-GB"/>
        </w:rPr>
        <w:tab/>
      </w:r>
      <w:proofErr w:type="spellStart"/>
      <w:r w:rsidRPr="00CE2E21">
        <w:rPr>
          <w:rFonts w:eastAsia="Malgun Gothic"/>
          <w:i/>
          <w:iCs/>
          <w:lang w:val="x-none"/>
        </w:rPr>
        <w:t>sl-PreemptionEnable</w:t>
      </w:r>
      <w:proofErr w:type="spellEnd"/>
      <w:r w:rsidRPr="00CE2E21">
        <w:rPr>
          <w:lang w:val="x-none" w:eastAsia="en-GB"/>
        </w:rPr>
        <w:t xml:space="preserve"> is provided and is equal to 'enabled'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TX</m:t>
            </m:r>
          </m:sub>
        </m:sSub>
        <m:r>
          <m:rPr>
            <m:sty m:val="p"/>
          </m:rPr>
          <w:rPr>
            <w:rFonts w:ascii="Cambria Math" w:hAnsi="Cambria Math"/>
            <w:lang w:val="x-none" w:eastAsia="en-GB"/>
          </w:rPr>
          <m:t>&gt;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oMath>
    </w:p>
    <w:p w14:paraId="27EAB296" w14:textId="77777777" w:rsidR="00174ED7" w:rsidRPr="00CE2E21" w:rsidRDefault="00174ED7" w:rsidP="00F91444">
      <w:pPr>
        <w:ind w:left="851" w:hanging="284"/>
        <w:rPr>
          <w:rFonts w:eastAsia="Malgun Gothic"/>
          <w:lang w:val="x-none"/>
        </w:rPr>
      </w:pPr>
      <w:r w:rsidRPr="00CE2E21">
        <w:rPr>
          <w:lang w:val="x-none" w:eastAsia="en-GB"/>
        </w:rPr>
        <w:t>-</w:t>
      </w:r>
      <w:r w:rsidRPr="00CE2E21">
        <w:rPr>
          <w:lang w:val="x-none" w:eastAsia="en-GB"/>
        </w:rPr>
        <w:tab/>
      </w:r>
      <w:proofErr w:type="spellStart"/>
      <w:r w:rsidRPr="00CE2E21">
        <w:rPr>
          <w:rFonts w:eastAsia="Malgun Gothic"/>
          <w:i/>
          <w:iCs/>
          <w:lang w:val="x-none"/>
        </w:rPr>
        <w:t>sl-PreemptionEnable</w:t>
      </w:r>
      <w:proofErr w:type="spellEnd"/>
      <w:r w:rsidRPr="00CE2E21">
        <w:rPr>
          <w:lang w:val="x-none" w:eastAsia="en-GB"/>
        </w:rPr>
        <w:t xml:space="preserve"> is provided and is not equal to 'enabled'</w:t>
      </w:r>
      <w:r w:rsidRPr="00CE2E21">
        <w:rPr>
          <w:rFonts w:hint="eastAsia"/>
          <w:lang w:val="x-none" w:eastAsia="en-GB"/>
        </w:rPr>
        <w:t xml:space="preserve">,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r>
          <m:rPr>
            <m:sty m:val="p"/>
          </m:rPr>
          <w:rPr>
            <w:rFonts w:ascii="Cambria Math" w:hAnsi="Cambria Math"/>
            <w:lang w:val="x-none" w:eastAsia="en-GB"/>
          </w:rPr>
          <m:t>&lt;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pre</m:t>
            </m:r>
          </m:sub>
        </m:sSub>
      </m:oMath>
      <w:r w:rsidRPr="00CE2E21">
        <w:rPr>
          <w:lang w:val="x-none" w:eastAsia="en-GB"/>
        </w:rPr>
        <w:t xml:space="preserve">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TX</m:t>
            </m:r>
          </m:sub>
        </m:sSub>
        <m:r>
          <m:rPr>
            <m:sty m:val="p"/>
          </m:rPr>
          <w:rPr>
            <w:rFonts w:ascii="Cambria Math" w:hAnsi="Cambria Math"/>
            <w:lang w:val="x-none" w:eastAsia="en-GB"/>
          </w:rPr>
          <m:t>&gt;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oMath>
    </w:p>
    <w:p w14:paraId="71D1FE41" w14:textId="77777777" w:rsidR="00174ED7" w:rsidRPr="00CE2E21" w:rsidRDefault="00174ED7" w:rsidP="00F91444">
      <w:pPr>
        <w:rPr>
          <w:lang w:val="x-none"/>
        </w:rPr>
      </w:pPr>
    </w:p>
    <w:p w14:paraId="2013F4AF" w14:textId="77777777" w:rsidR="00174ED7" w:rsidRPr="00CE2E21" w:rsidRDefault="00174ED7" w:rsidP="00F91444">
      <w:pPr>
        <w:keepNext/>
        <w:keepLines/>
        <w:spacing w:before="60"/>
        <w:jc w:val="center"/>
        <w:rPr>
          <w:rFonts w:ascii="Arial" w:hAnsi="Arial"/>
          <w:b/>
          <w:lang w:val="x-none"/>
        </w:rPr>
      </w:pPr>
      <w:r w:rsidRPr="00CE2E21">
        <w:rPr>
          <w:rFonts w:ascii="Arial" w:hAnsi="Arial"/>
          <w:b/>
          <w:lang w:val="x-none"/>
        </w:rPr>
        <w:lastRenderedPageBreak/>
        <w:t>Table 8.1.4-1</w:t>
      </w:r>
      <w:r w:rsidRPr="00CE2E21">
        <w:rPr>
          <w:rFonts w:ascii="Arial" w:hAnsi="Arial"/>
          <w:b/>
          <w:lang w:val="en-US"/>
        </w:rPr>
        <w:t>:</w:t>
      </w:r>
      <w:r w:rsidRPr="00CE2E21">
        <w:rPr>
          <w:rFonts w:ascii="Arial" w:hAnsi="Arial"/>
          <w:b/>
          <w:lang w:val="x-none"/>
        </w:rPr>
        <w:t xml:space="preserve"> </w:t>
      </w:r>
      <m:oMath>
        <m:sSubSup>
          <m:sSubSupPr>
            <m:ctrlPr>
              <w:rPr>
                <w:rFonts w:ascii="Cambria Math" w:hAnsi="Cambria Math"/>
                <w:b/>
                <w:i/>
                <w:lang w:val="x-none"/>
              </w:rPr>
            </m:ctrlPr>
          </m:sSubSupPr>
          <m:e>
            <m:r>
              <m:rPr>
                <m:sty m:val="bi"/>
              </m:rPr>
              <w:rPr>
                <w:rFonts w:ascii="Cambria Math" w:hAnsi="Cambria Math"/>
                <w:lang w:val="x-none"/>
              </w:rPr>
              <m:t>T</m:t>
            </m:r>
          </m:e>
          <m:sub>
            <m:r>
              <m:rPr>
                <m:sty m:val="bi"/>
              </m:rPr>
              <w:rPr>
                <w:rFonts w:ascii="Cambria Math" w:hAnsi="Cambria Math"/>
                <w:lang w:val="x-none"/>
              </w:rPr>
              <m:t>proc,0</m:t>
            </m:r>
          </m:sub>
          <m:sup>
            <m:r>
              <m:rPr>
                <m:sty m:val="bi"/>
              </m:rPr>
              <w:rPr>
                <w:rFonts w:ascii="Cambria Math" w:hAnsi="Cambria Math"/>
                <w:lang w:val="x-none"/>
              </w:rPr>
              <m:t>SL</m:t>
            </m:r>
          </m:sup>
        </m:sSubSup>
      </m:oMath>
      <w:r w:rsidRPr="00CE2E21">
        <w:rPr>
          <w:rFonts w:ascii="Arial" w:hAnsi="Arial"/>
          <w:b/>
          <w:lang w:val="x-none"/>
        </w:rPr>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174ED7" w:rsidRPr="00CE2E21" w14:paraId="5EDEB79D" w14:textId="77777777" w:rsidTr="00F91444">
        <w:tc>
          <w:tcPr>
            <w:tcW w:w="1843" w:type="dxa"/>
          </w:tcPr>
          <w:p w14:paraId="389E94CC" w14:textId="77777777" w:rsidR="00174ED7" w:rsidRPr="00CE2E21" w:rsidRDefault="00000000" w:rsidP="00F91444">
            <w:pPr>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36BF2AEE" w14:textId="77777777" w:rsidR="00174ED7" w:rsidRPr="00CE2E21" w:rsidRDefault="00000000" w:rsidP="00F91444">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proc,0</m:t>
                  </m:r>
                </m:sub>
                <m:sup>
                  <m:r>
                    <m:rPr>
                      <m:sty m:val="bi"/>
                    </m:rPr>
                    <w:rPr>
                      <w:rFonts w:ascii="Cambria Math" w:hAnsi="Cambria Math"/>
                      <w:lang w:eastAsia="x-none"/>
                    </w:rPr>
                    <m:t>SL</m:t>
                  </m:r>
                </m:sup>
              </m:sSubSup>
            </m:oMath>
            <w:r w:rsidR="00174ED7" w:rsidRPr="00CE2E21">
              <w:rPr>
                <w:b/>
                <w:bCs/>
                <w:lang w:eastAsia="x-none"/>
              </w:rPr>
              <w:t xml:space="preserve"> [slots]</w:t>
            </w:r>
          </w:p>
        </w:tc>
      </w:tr>
      <w:tr w:rsidR="00174ED7" w:rsidRPr="00CE2E21" w14:paraId="427CDB5D" w14:textId="77777777" w:rsidTr="00F91444">
        <w:tc>
          <w:tcPr>
            <w:tcW w:w="1843" w:type="dxa"/>
          </w:tcPr>
          <w:p w14:paraId="2136E2FF" w14:textId="77777777" w:rsidR="00174ED7" w:rsidRPr="00CE2E21" w:rsidRDefault="00174ED7" w:rsidP="00F91444">
            <w:pPr>
              <w:jc w:val="center"/>
              <w:rPr>
                <w:lang w:eastAsia="x-none"/>
              </w:rPr>
            </w:pPr>
            <w:r w:rsidRPr="00CE2E21">
              <w:rPr>
                <w:lang w:eastAsia="x-none"/>
              </w:rPr>
              <w:t>0</w:t>
            </w:r>
          </w:p>
        </w:tc>
        <w:tc>
          <w:tcPr>
            <w:tcW w:w="1843" w:type="dxa"/>
          </w:tcPr>
          <w:p w14:paraId="51AF05C3" w14:textId="77777777" w:rsidR="00174ED7" w:rsidRPr="00CE2E21" w:rsidRDefault="00174ED7" w:rsidP="00F91444">
            <w:pPr>
              <w:jc w:val="center"/>
              <w:rPr>
                <w:lang w:eastAsia="x-none"/>
              </w:rPr>
            </w:pPr>
            <w:r w:rsidRPr="00CE2E21">
              <w:rPr>
                <w:lang w:eastAsia="x-none"/>
              </w:rPr>
              <w:t>1</w:t>
            </w:r>
          </w:p>
        </w:tc>
      </w:tr>
      <w:tr w:rsidR="00174ED7" w:rsidRPr="00CE2E21" w14:paraId="16D0D77F" w14:textId="77777777" w:rsidTr="00F91444">
        <w:tc>
          <w:tcPr>
            <w:tcW w:w="1843" w:type="dxa"/>
          </w:tcPr>
          <w:p w14:paraId="4AF84A3D" w14:textId="77777777" w:rsidR="00174ED7" w:rsidRPr="00CE2E21" w:rsidRDefault="00174ED7" w:rsidP="00F91444">
            <w:pPr>
              <w:jc w:val="center"/>
              <w:rPr>
                <w:lang w:eastAsia="x-none"/>
              </w:rPr>
            </w:pPr>
            <w:r w:rsidRPr="00CE2E21">
              <w:rPr>
                <w:lang w:eastAsia="x-none"/>
              </w:rPr>
              <w:t>1</w:t>
            </w:r>
          </w:p>
        </w:tc>
        <w:tc>
          <w:tcPr>
            <w:tcW w:w="1843" w:type="dxa"/>
          </w:tcPr>
          <w:p w14:paraId="3244DCA1" w14:textId="77777777" w:rsidR="00174ED7" w:rsidRPr="00CE2E21" w:rsidRDefault="00174ED7" w:rsidP="00F91444">
            <w:pPr>
              <w:jc w:val="center"/>
              <w:rPr>
                <w:lang w:eastAsia="x-none"/>
              </w:rPr>
            </w:pPr>
            <w:r w:rsidRPr="00CE2E21">
              <w:rPr>
                <w:lang w:eastAsia="x-none"/>
              </w:rPr>
              <w:t>1</w:t>
            </w:r>
          </w:p>
        </w:tc>
      </w:tr>
      <w:tr w:rsidR="00174ED7" w:rsidRPr="00CE2E21" w14:paraId="36695318" w14:textId="77777777" w:rsidTr="00F91444">
        <w:tc>
          <w:tcPr>
            <w:tcW w:w="1843" w:type="dxa"/>
          </w:tcPr>
          <w:p w14:paraId="64E7CFCB" w14:textId="77777777" w:rsidR="00174ED7" w:rsidRPr="00CE2E21" w:rsidRDefault="00174ED7" w:rsidP="00F91444">
            <w:pPr>
              <w:jc w:val="center"/>
              <w:rPr>
                <w:lang w:eastAsia="x-none"/>
              </w:rPr>
            </w:pPr>
            <w:r w:rsidRPr="00CE2E21">
              <w:rPr>
                <w:lang w:eastAsia="x-none"/>
              </w:rPr>
              <w:t>2</w:t>
            </w:r>
          </w:p>
        </w:tc>
        <w:tc>
          <w:tcPr>
            <w:tcW w:w="1843" w:type="dxa"/>
          </w:tcPr>
          <w:p w14:paraId="2C1B827A" w14:textId="77777777" w:rsidR="00174ED7" w:rsidRPr="00CE2E21" w:rsidRDefault="00174ED7" w:rsidP="00F91444">
            <w:pPr>
              <w:jc w:val="center"/>
              <w:rPr>
                <w:lang w:eastAsia="x-none"/>
              </w:rPr>
            </w:pPr>
            <w:r w:rsidRPr="00CE2E21">
              <w:rPr>
                <w:lang w:eastAsia="x-none"/>
              </w:rPr>
              <w:t>2</w:t>
            </w:r>
          </w:p>
        </w:tc>
      </w:tr>
      <w:tr w:rsidR="00174ED7" w:rsidRPr="00CE2E21" w14:paraId="08F527DF" w14:textId="77777777" w:rsidTr="00F91444">
        <w:tc>
          <w:tcPr>
            <w:tcW w:w="1843" w:type="dxa"/>
          </w:tcPr>
          <w:p w14:paraId="01A59238" w14:textId="77777777" w:rsidR="00174ED7" w:rsidRPr="00CE2E21" w:rsidRDefault="00174ED7" w:rsidP="00F91444">
            <w:pPr>
              <w:jc w:val="center"/>
              <w:rPr>
                <w:lang w:eastAsia="x-none"/>
              </w:rPr>
            </w:pPr>
            <w:r w:rsidRPr="00CE2E21">
              <w:rPr>
                <w:lang w:eastAsia="x-none"/>
              </w:rPr>
              <w:t>3</w:t>
            </w:r>
          </w:p>
        </w:tc>
        <w:tc>
          <w:tcPr>
            <w:tcW w:w="1843" w:type="dxa"/>
          </w:tcPr>
          <w:p w14:paraId="47E7214B" w14:textId="77777777" w:rsidR="00174ED7" w:rsidRPr="00CE2E21" w:rsidRDefault="00174ED7" w:rsidP="00F91444">
            <w:pPr>
              <w:jc w:val="center"/>
              <w:rPr>
                <w:lang w:eastAsia="x-none"/>
              </w:rPr>
            </w:pPr>
            <w:r w:rsidRPr="00CE2E21">
              <w:rPr>
                <w:lang w:eastAsia="x-none"/>
              </w:rPr>
              <w:t>4</w:t>
            </w:r>
          </w:p>
        </w:tc>
      </w:tr>
    </w:tbl>
    <w:p w14:paraId="40074AFD" w14:textId="77777777" w:rsidR="00174ED7" w:rsidRPr="00CE2E21" w:rsidRDefault="00174ED7" w:rsidP="00F91444"/>
    <w:p w14:paraId="72D48F7E" w14:textId="77777777" w:rsidR="00174ED7" w:rsidRPr="00CE2E21" w:rsidRDefault="00174ED7" w:rsidP="00F91444">
      <w:pPr>
        <w:keepNext/>
        <w:keepLines/>
        <w:spacing w:before="60"/>
        <w:jc w:val="center"/>
        <w:rPr>
          <w:rFonts w:ascii="Arial" w:hAnsi="Arial"/>
          <w:b/>
          <w:lang w:val="x-none"/>
        </w:rPr>
      </w:pPr>
      <w:r w:rsidRPr="00CE2E21">
        <w:rPr>
          <w:rFonts w:ascii="Arial" w:hAnsi="Arial"/>
          <w:b/>
          <w:lang w:val="x-none"/>
        </w:rPr>
        <w:t>Table 8.1.4-2</w:t>
      </w:r>
      <w:r w:rsidRPr="00CE2E21">
        <w:rPr>
          <w:rFonts w:ascii="Arial" w:hAnsi="Arial"/>
          <w:b/>
          <w:lang w:val="en-US"/>
        </w:rPr>
        <w:t>:</w:t>
      </w:r>
      <w:r w:rsidRPr="00CE2E21">
        <w:rPr>
          <w:rFonts w:ascii="Arial" w:hAnsi="Arial"/>
          <w:b/>
          <w:lang w:val="x-none"/>
        </w:rPr>
        <w:t xml:space="preserve"> </w:t>
      </w:r>
      <m:oMath>
        <m:sSubSup>
          <m:sSubSupPr>
            <m:ctrlPr>
              <w:rPr>
                <w:rFonts w:ascii="Cambria Math" w:hAnsi="Cambria Math"/>
                <w:b/>
                <w:i/>
                <w:lang w:val="x-none"/>
              </w:rPr>
            </m:ctrlPr>
          </m:sSubSupPr>
          <m:e>
            <m:r>
              <m:rPr>
                <m:sty m:val="bi"/>
              </m:rPr>
              <w:rPr>
                <w:rFonts w:ascii="Cambria Math" w:hAnsi="Cambria Math"/>
                <w:lang w:val="x-none"/>
              </w:rPr>
              <m:t>T</m:t>
            </m:r>
          </m:e>
          <m:sub>
            <m:r>
              <m:rPr>
                <m:sty m:val="bi"/>
              </m:rPr>
              <w:rPr>
                <w:rFonts w:ascii="Cambria Math" w:hAnsi="Cambria Math"/>
                <w:lang w:val="x-none"/>
              </w:rPr>
              <m:t>proc,1</m:t>
            </m:r>
          </m:sub>
          <m:sup>
            <m:r>
              <m:rPr>
                <m:sty m:val="bi"/>
              </m:rPr>
              <w:rPr>
                <w:rFonts w:ascii="Cambria Math" w:hAnsi="Cambria Math"/>
                <w:lang w:val="x-none"/>
              </w:rPr>
              <m:t>SL</m:t>
            </m:r>
          </m:sup>
        </m:sSubSup>
      </m:oMath>
      <w:r w:rsidRPr="00CE2E21">
        <w:rPr>
          <w:rFonts w:ascii="Arial" w:hAnsi="Arial"/>
          <w:b/>
          <w:lang w:val="x-none"/>
        </w:rPr>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174ED7" w:rsidRPr="00CE2E21" w14:paraId="7F8C4BFF" w14:textId="77777777" w:rsidTr="00F91444">
        <w:tc>
          <w:tcPr>
            <w:tcW w:w="1843" w:type="dxa"/>
          </w:tcPr>
          <w:p w14:paraId="5F91CED4" w14:textId="77777777" w:rsidR="00174ED7" w:rsidRPr="00CE2E21" w:rsidRDefault="00000000" w:rsidP="00F91444">
            <w:pPr>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77B8972B" w14:textId="77777777" w:rsidR="00174ED7" w:rsidRPr="00CE2E21" w:rsidRDefault="00000000" w:rsidP="00F91444">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proc,1</m:t>
                  </m:r>
                </m:sub>
                <m:sup>
                  <m:r>
                    <m:rPr>
                      <m:sty m:val="bi"/>
                    </m:rPr>
                    <w:rPr>
                      <w:rFonts w:ascii="Cambria Math" w:hAnsi="Cambria Math"/>
                      <w:lang w:eastAsia="x-none"/>
                    </w:rPr>
                    <m:t>SL</m:t>
                  </m:r>
                </m:sup>
              </m:sSubSup>
            </m:oMath>
            <w:r w:rsidR="00174ED7" w:rsidRPr="00CE2E21">
              <w:rPr>
                <w:b/>
                <w:bCs/>
                <w:lang w:eastAsia="x-none"/>
              </w:rPr>
              <w:t xml:space="preserve"> [slots]</w:t>
            </w:r>
          </w:p>
        </w:tc>
      </w:tr>
      <w:tr w:rsidR="00174ED7" w:rsidRPr="00CE2E21" w14:paraId="0194015E" w14:textId="77777777" w:rsidTr="00F91444">
        <w:tc>
          <w:tcPr>
            <w:tcW w:w="1843" w:type="dxa"/>
          </w:tcPr>
          <w:p w14:paraId="444C6DBF" w14:textId="77777777" w:rsidR="00174ED7" w:rsidRPr="00CE2E21" w:rsidRDefault="00174ED7" w:rsidP="00F91444">
            <w:pPr>
              <w:jc w:val="center"/>
              <w:rPr>
                <w:lang w:eastAsia="x-none"/>
              </w:rPr>
            </w:pPr>
            <w:r w:rsidRPr="00CE2E21">
              <w:rPr>
                <w:lang w:eastAsia="x-none"/>
              </w:rPr>
              <w:t>0</w:t>
            </w:r>
          </w:p>
        </w:tc>
        <w:tc>
          <w:tcPr>
            <w:tcW w:w="1843" w:type="dxa"/>
          </w:tcPr>
          <w:p w14:paraId="431B18D2" w14:textId="77777777" w:rsidR="00174ED7" w:rsidRPr="00CE2E21" w:rsidRDefault="00174ED7" w:rsidP="00F91444">
            <w:pPr>
              <w:jc w:val="center"/>
              <w:rPr>
                <w:lang w:eastAsia="x-none"/>
              </w:rPr>
            </w:pPr>
            <w:r w:rsidRPr="00CE2E21">
              <w:rPr>
                <w:lang w:eastAsia="x-none"/>
              </w:rPr>
              <w:t>3</w:t>
            </w:r>
          </w:p>
        </w:tc>
      </w:tr>
      <w:tr w:rsidR="00174ED7" w:rsidRPr="00CE2E21" w14:paraId="694D9A05" w14:textId="77777777" w:rsidTr="00F91444">
        <w:tc>
          <w:tcPr>
            <w:tcW w:w="1843" w:type="dxa"/>
          </w:tcPr>
          <w:p w14:paraId="260514CB" w14:textId="77777777" w:rsidR="00174ED7" w:rsidRPr="00CE2E21" w:rsidRDefault="00174ED7" w:rsidP="00F91444">
            <w:pPr>
              <w:jc w:val="center"/>
              <w:rPr>
                <w:lang w:eastAsia="x-none"/>
              </w:rPr>
            </w:pPr>
            <w:r w:rsidRPr="00CE2E21">
              <w:rPr>
                <w:lang w:eastAsia="x-none"/>
              </w:rPr>
              <w:t>1</w:t>
            </w:r>
          </w:p>
        </w:tc>
        <w:tc>
          <w:tcPr>
            <w:tcW w:w="1843" w:type="dxa"/>
          </w:tcPr>
          <w:p w14:paraId="2BFB7894" w14:textId="77777777" w:rsidR="00174ED7" w:rsidRPr="00CE2E21" w:rsidRDefault="00174ED7" w:rsidP="00F91444">
            <w:pPr>
              <w:jc w:val="center"/>
              <w:rPr>
                <w:lang w:eastAsia="x-none"/>
              </w:rPr>
            </w:pPr>
            <w:r w:rsidRPr="00CE2E21">
              <w:rPr>
                <w:lang w:eastAsia="x-none"/>
              </w:rPr>
              <w:t>5</w:t>
            </w:r>
          </w:p>
        </w:tc>
      </w:tr>
      <w:tr w:rsidR="00174ED7" w:rsidRPr="00CE2E21" w14:paraId="246CAA97" w14:textId="77777777" w:rsidTr="00F91444">
        <w:tc>
          <w:tcPr>
            <w:tcW w:w="1843" w:type="dxa"/>
          </w:tcPr>
          <w:p w14:paraId="611AA89D" w14:textId="77777777" w:rsidR="00174ED7" w:rsidRPr="00CE2E21" w:rsidRDefault="00174ED7" w:rsidP="00F91444">
            <w:pPr>
              <w:jc w:val="center"/>
              <w:rPr>
                <w:lang w:eastAsia="x-none"/>
              </w:rPr>
            </w:pPr>
            <w:r w:rsidRPr="00CE2E21">
              <w:rPr>
                <w:lang w:eastAsia="x-none"/>
              </w:rPr>
              <w:t>2</w:t>
            </w:r>
          </w:p>
        </w:tc>
        <w:tc>
          <w:tcPr>
            <w:tcW w:w="1843" w:type="dxa"/>
          </w:tcPr>
          <w:p w14:paraId="56C37BAE" w14:textId="77777777" w:rsidR="00174ED7" w:rsidRPr="00CE2E21" w:rsidRDefault="00174ED7" w:rsidP="00F91444">
            <w:pPr>
              <w:jc w:val="center"/>
              <w:rPr>
                <w:lang w:eastAsia="x-none"/>
              </w:rPr>
            </w:pPr>
            <w:r w:rsidRPr="00CE2E21">
              <w:rPr>
                <w:lang w:eastAsia="x-none"/>
              </w:rPr>
              <w:t>9</w:t>
            </w:r>
          </w:p>
        </w:tc>
      </w:tr>
      <w:tr w:rsidR="00174ED7" w:rsidRPr="00CE2E21" w14:paraId="20C23745" w14:textId="77777777" w:rsidTr="00F91444">
        <w:tc>
          <w:tcPr>
            <w:tcW w:w="1843" w:type="dxa"/>
          </w:tcPr>
          <w:p w14:paraId="77D9174D" w14:textId="77777777" w:rsidR="00174ED7" w:rsidRPr="00CE2E21" w:rsidRDefault="00174ED7" w:rsidP="00F91444">
            <w:pPr>
              <w:jc w:val="center"/>
              <w:rPr>
                <w:lang w:eastAsia="x-none"/>
              </w:rPr>
            </w:pPr>
            <w:r w:rsidRPr="00CE2E21">
              <w:rPr>
                <w:lang w:eastAsia="x-none"/>
              </w:rPr>
              <w:t>3</w:t>
            </w:r>
          </w:p>
        </w:tc>
        <w:tc>
          <w:tcPr>
            <w:tcW w:w="1843" w:type="dxa"/>
          </w:tcPr>
          <w:p w14:paraId="5E5FEADE" w14:textId="77777777" w:rsidR="00174ED7" w:rsidRPr="00CE2E21" w:rsidRDefault="00174ED7" w:rsidP="00F91444">
            <w:pPr>
              <w:jc w:val="center"/>
              <w:rPr>
                <w:lang w:eastAsia="x-none"/>
              </w:rPr>
            </w:pPr>
            <w:r w:rsidRPr="00CE2E21">
              <w:rPr>
                <w:lang w:eastAsia="x-none"/>
              </w:rPr>
              <w:t>17</w:t>
            </w:r>
          </w:p>
        </w:tc>
      </w:tr>
    </w:tbl>
    <w:p w14:paraId="55CF05C4" w14:textId="77777777" w:rsidR="00174ED7" w:rsidRPr="00CE2E21" w:rsidRDefault="00174ED7" w:rsidP="00F91444"/>
    <w:p w14:paraId="021D16C9" w14:textId="77777777" w:rsidR="00174ED7" w:rsidRPr="00CE2E21" w:rsidRDefault="00174ED7" w:rsidP="00F91444">
      <w:pPr>
        <w:rPr>
          <w:rFonts w:cs="Times"/>
        </w:rPr>
      </w:pPr>
      <w:r w:rsidRPr="00CE2E21">
        <w:t xml:space="preserve">When the UE performs periodic-based partial sensing and contiguous partial sensing, and when the </w:t>
      </w:r>
      <w:r w:rsidRPr="00CE2E21">
        <w:rPr>
          <w:rFonts w:cs="Times"/>
          <w:color w:val="000000"/>
        </w:rPr>
        <w:t xml:space="preserve">UE is triggered to perform re-evaluation and/or pre-emption checking,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cs="Times"/>
          <w:color w:val="000000"/>
        </w:rPr>
        <w:t>,</w:t>
      </w:r>
    </w:p>
    <w:p w14:paraId="30FFC3AF"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 xml:space="preserve">During the </w:t>
      </w:r>
      <w:proofErr w:type="spellStart"/>
      <w:r w:rsidRPr="00CE2E21">
        <w:rPr>
          <w:i/>
          <w:iCs/>
          <w:lang w:val="x-none" w:eastAsia="en-GB"/>
        </w:rPr>
        <w:t>q</w:t>
      </w:r>
      <w:r w:rsidRPr="00CE2E21">
        <w:rPr>
          <w:vertAlign w:val="superscript"/>
          <w:lang w:val="x-none" w:eastAsia="en-GB"/>
        </w:rPr>
        <w:t>th</w:t>
      </w:r>
      <w:proofErr w:type="spellEnd"/>
      <w:r w:rsidRPr="00CE2E21">
        <w:rPr>
          <w:lang w:val="x-none" w:eastAsia="en-GB"/>
        </w:rPr>
        <w:t xml:space="preserve"> reservation period (</w:t>
      </w:r>
      <w:r w:rsidRPr="00CE2E21">
        <w:rPr>
          <w:i/>
          <w:iCs/>
          <w:lang w:val="x-none" w:eastAsia="en-GB"/>
        </w:rPr>
        <w:t>q</w:t>
      </w:r>
      <w:r w:rsidRPr="00CE2E21">
        <w:rPr>
          <w:lang w:val="x-none" w:eastAsia="en-GB"/>
        </w:rPr>
        <w:t xml:space="preserve">=0,1,2,…, </w:t>
      </w:r>
      <w:r w:rsidRPr="00CE2E21">
        <w:rPr>
          <w:i/>
          <w:iCs/>
          <w:lang w:val="x-none" w:eastAsia="en-GB"/>
        </w:rPr>
        <w:t>Cresel</w:t>
      </w:r>
      <w:r w:rsidRPr="00CE2E21">
        <w:rPr>
          <w:lang w:val="x-none" w:eastAsia="en-GB"/>
        </w:rPr>
        <w:t>-1), candidate resource set (</w:t>
      </w:r>
      <w:r w:rsidRPr="00CE2E21">
        <w:rPr>
          <w:i/>
          <w:iCs/>
          <w:lang w:val="x-none" w:eastAsia="en-GB"/>
        </w:rPr>
        <w:t>S</w:t>
      </w:r>
      <w:r w:rsidRPr="00CE2E21">
        <w:rPr>
          <w:i/>
          <w:iCs/>
          <w:vertAlign w:val="subscript"/>
          <w:lang w:val="x-none" w:eastAsia="en-GB"/>
        </w:rPr>
        <w:t>A</w:t>
      </w:r>
      <w:r w:rsidRPr="00CE2E21">
        <w:rPr>
          <w:lang w:val="x-none" w:eastAsia="en-GB"/>
        </w:rPr>
        <w:t xml:space="preserve">) is initialized to the remaining </w:t>
      </w:r>
      <w:r w:rsidRPr="00CE2E21">
        <w:rPr>
          <w:i/>
          <w:iCs/>
          <w:lang w:val="x-none" w:eastAsia="en-GB"/>
        </w:rPr>
        <w:t>Y</w:t>
      </w:r>
      <w:r w:rsidRPr="00CE2E21">
        <w:rPr>
          <w:lang w:val="x-none" w:eastAsia="en-GB"/>
        </w:rPr>
        <w:t xml:space="preserve"> candidate slots</w:t>
      </w:r>
      <w:r w:rsidRPr="00CE2E21">
        <w:rPr>
          <w:lang w:val="x-none"/>
        </w:rPr>
        <w:t> </w:t>
      </w:r>
      <w:r w:rsidRPr="00CE2E21">
        <w:rPr>
          <w:lang w:val="x-none" w:eastAsia="en-GB"/>
        </w:rPr>
        <w:t xml:space="preserve">starting from slot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and ending at the last slot of the </w:t>
      </w:r>
      <w:r w:rsidRPr="00CE2E21">
        <w:rPr>
          <w:i/>
          <w:iCs/>
          <w:lang w:val="x-none"/>
        </w:rPr>
        <w:t>Y</w:t>
      </w:r>
      <w:r w:rsidRPr="00CE2E21">
        <w:rPr>
          <w:lang w:val="x-none"/>
        </w:rPr>
        <w:t xml:space="preserve"> candidate slots, where the slot indices of the remaining </w:t>
      </w:r>
      <w:r w:rsidRPr="00CE2E21">
        <w:rPr>
          <w:i/>
          <w:iCs/>
          <w:lang w:val="x-none"/>
        </w:rPr>
        <w:t>Y</w:t>
      </w:r>
      <w:r w:rsidRPr="00CE2E21">
        <w:rPr>
          <w:lang w:val="x-none"/>
        </w:rPr>
        <w:t xml:space="preserve"> candidate slots are equal to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hint="eastAsia"/>
                <w:lang w:val="x-none" w:eastAsia="zh-CN"/>
              </w:rPr>
              <m:t>y</m:t>
            </m:r>
            <m:r>
              <w:rPr>
                <w:rFonts w:ascii="Cambria Math" w:hAnsi="Cambria Math"/>
                <w:lang w:val="x-none" w:eastAsia="en-GB"/>
              </w:rPr>
              <m:t>+q</m:t>
            </m:r>
            <m:r>
              <m:rPr>
                <m:sty m:val="p"/>
              </m:rP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TX</m:t>
                </m:r>
              </m:sub>
              <m:sup>
                <m:r>
                  <m:rPr>
                    <m:sty m:val="p"/>
                  </m:rPr>
                  <w:rPr>
                    <w:rFonts w:ascii="Cambria Math" w:hAnsi="Cambria Math"/>
                    <w:lang w:val="x-none" w:eastAsia="en-GB"/>
                  </w:rPr>
                  <m:t>'</m:t>
                </m:r>
              </m:sup>
            </m:sSubSup>
          </m:sub>
          <m:sup>
            <m:r>
              <w:rPr>
                <w:rFonts w:ascii="Cambria Math" w:eastAsia="Malgun Gothic" w:hAnsi="Cambria Math"/>
                <w:lang w:val="x-none"/>
              </w:rPr>
              <m:t>SL</m:t>
            </m:r>
          </m:sup>
        </m:sSubSup>
      </m:oMath>
      <w:r w:rsidRPr="00CE2E21">
        <w:rPr>
          <w:lang w:val="x-none"/>
        </w:rPr>
        <w:t xml:space="preserve">, where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m:t>
            </m:r>
          </m:sub>
          <m:sup>
            <m:r>
              <w:rPr>
                <w:rFonts w:ascii="Cambria Math" w:hAnsi="Cambria Math"/>
                <w:lang w:val="x-none"/>
              </w:rPr>
              <m:t>SL</m:t>
            </m:r>
          </m:sup>
        </m:sSubSup>
      </m:oMath>
      <w:r w:rsidRPr="00CE2E21">
        <w:rPr>
          <w:lang w:val="x-none"/>
        </w:rPr>
        <w:t xml:space="preserve"> is a slot index of </w:t>
      </w:r>
      <w:r w:rsidRPr="00CE2E21">
        <w:rPr>
          <w:i/>
          <w:iCs/>
          <w:lang w:val="x-none"/>
        </w:rPr>
        <w:t>Y</w:t>
      </w:r>
      <w:r w:rsidRPr="00CE2E21">
        <w:rPr>
          <w:lang w:val="x-none"/>
        </w:rPr>
        <w:t xml:space="preserve"> candidate slots used in the initial resource (re)selection.</w:t>
      </w:r>
    </w:p>
    <w:p w14:paraId="5F02DFED" w14:textId="77777777" w:rsidR="00174ED7" w:rsidRPr="00CE2E21" w:rsidRDefault="00174ED7" w:rsidP="00F91444">
      <w:pPr>
        <w:ind w:left="851" w:hanging="284"/>
        <w:rPr>
          <w:lang w:val="x-none"/>
        </w:rPr>
      </w:pPr>
      <w:r w:rsidRPr="00CE2E21">
        <w:rPr>
          <w:iCs/>
          <w:sz w:val="24"/>
          <w:lang w:eastAsia="zh-TW"/>
        </w:rPr>
        <w:t>-</w:t>
      </w:r>
      <w:r w:rsidRPr="00CE2E21">
        <w:rPr>
          <w:iCs/>
          <w:sz w:val="24"/>
          <w:lang w:eastAsia="zh-TW"/>
        </w:rPr>
        <w:tab/>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is the first candidate slot starting from slot </w:t>
      </w:r>
      <w:r w:rsidRPr="00CE2E21">
        <w:rPr>
          <w:i/>
          <w:iCs/>
          <w:lang w:val="x-none"/>
        </w:rPr>
        <w:t>n+T</w:t>
      </w:r>
      <w:r w:rsidRPr="00CE2E21">
        <w:rPr>
          <w:i/>
          <w:iCs/>
          <w:vertAlign w:val="subscript"/>
          <w:lang w:val="x-none"/>
        </w:rPr>
        <w:t>3</w:t>
      </w:r>
      <w:r w:rsidRPr="00CE2E21">
        <w:rPr>
          <w:lang w:val="x-none"/>
        </w:rPr>
        <w:t>.</w:t>
      </w:r>
    </w:p>
    <w:p w14:paraId="0C555F4B"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 xml:space="preserve">The </w:t>
      </w:r>
      <w:r w:rsidRPr="00CE2E21">
        <w:rPr>
          <w:lang w:val="x-none"/>
        </w:rPr>
        <w:t xml:space="preserve">UE performs PBPS for the remaining </w:t>
      </w:r>
      <w:r w:rsidRPr="00CE2E21">
        <w:rPr>
          <w:i/>
          <w:iCs/>
          <w:lang w:val="x-none"/>
        </w:rPr>
        <w:t>Y</w:t>
      </w:r>
      <w:r w:rsidRPr="00CE2E21">
        <w:rPr>
          <w:lang w:val="x-none"/>
        </w:rPr>
        <w:t xml:space="preserve"> candidate slots according to </w:t>
      </w:r>
      <m:oMath>
        <m:sSubSup>
          <m:sSubSupPr>
            <m:ctrlPr>
              <w:rPr>
                <w:rFonts w:ascii="Cambria Math" w:hAnsi="Cambria Math"/>
                <w:lang w:val="x-none" w:eastAsia="zh-CN"/>
              </w:rPr>
            </m:ctrlPr>
          </m:sSubSupPr>
          <m:e>
            <m:r>
              <w:rPr>
                <w:rFonts w:ascii="Cambria Math" w:hAnsi="Cambria Math"/>
                <w:lang w:val="x-none" w:eastAsia="zh-CN"/>
              </w:rPr>
              <m:t>t</m:t>
            </m:r>
          </m:e>
          <m:sub>
            <m:sSup>
              <m:sSupPr>
                <m:ctrlPr>
                  <w:rPr>
                    <w:rFonts w:ascii="Cambria Math" w:hAnsi="Cambria Math"/>
                    <w:i/>
                    <w:lang w:val="x-none" w:eastAsia="zh-CN"/>
                  </w:rPr>
                </m:ctrlPr>
              </m:sSupPr>
              <m:e>
                <m:r>
                  <w:rPr>
                    <w:rFonts w:ascii="Cambria Math" w:hAnsi="Cambria Math"/>
                    <w:lang w:val="x-none" w:eastAsia="zh-CN"/>
                  </w:rPr>
                  <m:t>y</m:t>
                </m:r>
              </m:e>
              <m:sup>
                <m:r>
                  <w:rPr>
                    <w:rFonts w:ascii="Cambria Math" w:hAnsi="Cambria Math"/>
                    <w:lang w:val="x-none" w:eastAsia="zh-CN"/>
                  </w:rPr>
                  <m:t>'</m:t>
                </m:r>
              </m:sup>
            </m:sSup>
            <m:r>
              <m:rPr>
                <m:sty m:val="p"/>
              </m:rPr>
              <w:rPr>
                <w:rFonts w:ascii="Cambria Math" w:hAnsi="Cambria Math"/>
                <w:lang w:val="x-none" w:eastAsia="zh-CN"/>
              </w:rPr>
              <m:t>-</m:t>
            </m:r>
            <m:r>
              <w:rPr>
                <w:rFonts w:ascii="Cambria Math" w:hAnsi="Cambria Math"/>
                <w:lang w:val="x-none" w:eastAsia="zh-CN"/>
              </w:rPr>
              <m:t>k</m:t>
            </m:r>
            <m:r>
              <m:rPr>
                <m:sty m:val="p"/>
              </m:rPr>
              <w:rPr>
                <w:rFonts w:ascii="Cambria Math" w:hAnsi="Cambria Math"/>
                <w:lang w:val="x-none" w:eastAsia="zh-CN"/>
              </w:rPr>
              <m:t>×</m:t>
            </m:r>
            <m:sSubSup>
              <m:sSubSupPr>
                <m:ctrlPr>
                  <w:rPr>
                    <w:rFonts w:ascii="Cambria Math" w:hAnsi="Cambria Math"/>
                    <w:lang w:val="x-none" w:eastAsia="zh-CN"/>
                  </w:rPr>
                </m:ctrlPr>
              </m:sSubSupPr>
              <m:e>
                <m:r>
                  <w:rPr>
                    <w:rFonts w:ascii="Cambria Math" w:hAnsi="Cambria Math"/>
                    <w:lang w:val="x-none" w:eastAsia="zh-CN"/>
                  </w:rPr>
                  <m:t>P</m:t>
                </m:r>
              </m:e>
              <m:sub>
                <m:r>
                  <w:rPr>
                    <w:rFonts w:ascii="Cambria Math" w:hAnsi="Cambria Math"/>
                    <w:lang w:val="x-none" w:eastAsia="zh-CN"/>
                  </w:rPr>
                  <m:t>reserve</m:t>
                </m:r>
              </m:sub>
              <m:sup>
                <m:r>
                  <m:rPr>
                    <m:sty m:val="p"/>
                  </m:rPr>
                  <w:rPr>
                    <w:rFonts w:ascii="Cambria Math" w:hAnsi="Cambria Math"/>
                    <w:lang w:val="x-none" w:eastAsia="zh-CN"/>
                  </w:rPr>
                  <m:t>'</m:t>
                </m:r>
              </m:sup>
            </m:sSubSup>
          </m:sub>
          <m:sup>
            <m:r>
              <m:rPr>
                <m:sty m:val="p"/>
              </m:rPr>
              <w:rPr>
                <w:rFonts w:ascii="Cambria Math" w:hAnsi="Cambria Math"/>
                <w:lang w:val="x-none" w:eastAsia="zh-CN"/>
              </w:rPr>
              <m:t>'</m:t>
            </m:r>
            <m:r>
              <w:rPr>
                <w:rFonts w:ascii="Cambria Math" w:hAnsi="Cambria Math"/>
                <w:lang w:val="x-none" w:eastAsia="zh-CN"/>
              </w:rPr>
              <m:t>SL</m:t>
            </m:r>
          </m:sup>
        </m:sSubSup>
      </m:oMath>
      <w:r w:rsidRPr="00CE2E21">
        <w:rPr>
          <w:lang w:val="x-none"/>
        </w:rPr>
        <w:t>, where</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sSup>
              <m:sSupPr>
                <m:ctrlPr>
                  <w:rPr>
                    <w:rFonts w:ascii="Cambria Math" w:hAnsi="Cambria Math"/>
                    <w:b/>
                    <w:i/>
                    <w:lang w:val="x-none"/>
                  </w:rPr>
                </m:ctrlPr>
              </m:sSupPr>
              <m:e>
                <m:r>
                  <m:rPr>
                    <m:sty m:val="bi"/>
                  </m:rPr>
                  <w:rPr>
                    <w:rFonts w:ascii="Cambria Math" w:hAnsi="Cambria Math"/>
                    <w:lang w:val="x-none"/>
                  </w:rPr>
                  <m:t>y</m:t>
                </m:r>
              </m:e>
              <m:sup>
                <m:r>
                  <m:rPr>
                    <m:sty m:val="bi"/>
                  </m:rPr>
                  <w:rPr>
                    <w:rFonts w:ascii="Cambria Math" w:hAnsi="Cambria Math"/>
                    <w:lang w:val="x-none"/>
                  </w:rPr>
                  <m:t>'</m:t>
                </m:r>
              </m:sup>
            </m:sSup>
          </m:sub>
          <m:sup>
            <m:r>
              <w:rPr>
                <w:rFonts w:ascii="Cambria Math" w:hAnsi="Cambria Math"/>
                <w:lang w:val="x-none"/>
              </w:rPr>
              <m:t>SL</m:t>
            </m:r>
          </m:sup>
        </m:sSubSup>
      </m:oMath>
      <w:r w:rsidRPr="00CE2E21">
        <w:rPr>
          <w:i/>
          <w:iCs/>
        </w:rPr>
        <w:t xml:space="preserve"> </w:t>
      </w:r>
      <w:r w:rsidRPr="00CE2E21">
        <w:rPr>
          <w:lang w:val="x-none"/>
        </w:rPr>
        <w:t xml:space="preserve">is a slot belonging to the remaining </w:t>
      </w:r>
      <w:r w:rsidRPr="00CE2E21">
        <w:rPr>
          <w:i/>
          <w:iCs/>
          <w:lang w:val="x-none"/>
        </w:rPr>
        <w:t>Y</w:t>
      </w:r>
      <w:r w:rsidRPr="00CE2E21">
        <w:rPr>
          <w:lang w:val="x-none"/>
        </w:rPr>
        <w:t xml:space="preserve"> candidate slots, and </w:t>
      </w:r>
      <w:r w:rsidRPr="00CE2E21">
        <w:rPr>
          <w:i/>
          <w:iCs/>
          <w:lang w:val="x-none"/>
        </w:rPr>
        <w:t>k</w:t>
      </w:r>
      <w:r w:rsidRPr="00CE2E21">
        <w:rPr>
          <w:lang w:val="x-none"/>
        </w:rPr>
        <w:t xml:space="preserve"> and </w:t>
      </w:r>
      <w:r w:rsidRPr="00CE2E21">
        <w:rPr>
          <w:i/>
          <w:iCs/>
          <w:lang w:val="x-none"/>
        </w:rPr>
        <w:t>P</w:t>
      </w:r>
      <w:r w:rsidRPr="00CE2E21">
        <w:rPr>
          <w:i/>
          <w:iCs/>
          <w:vertAlign w:val="subscript"/>
          <w:lang w:val="x-none"/>
        </w:rPr>
        <w:t>reserve</w:t>
      </w:r>
      <w:r w:rsidRPr="00CE2E21">
        <w:rPr>
          <w:lang w:val="x-none"/>
        </w:rPr>
        <w:t xml:space="preserve"> are the same as resource (re)selection, where the values </w:t>
      </w:r>
      <w:r w:rsidRPr="00CE2E21">
        <w:rPr>
          <w:rFonts w:eastAsia="Malgun Gothic"/>
          <w:iCs/>
          <w:color w:val="000000"/>
          <w:lang w:val="x-none"/>
        </w:rPr>
        <w:t xml:space="preserve">of </w:t>
      </w:r>
      <w:r w:rsidRPr="00CE2E21">
        <w:rPr>
          <w:i/>
          <w:iCs/>
          <w:color w:val="000000"/>
          <w:lang w:val="x-none"/>
        </w:rPr>
        <w:t>k</w:t>
      </w:r>
      <w:r w:rsidRPr="00CE2E21">
        <w:rPr>
          <w:color w:val="000000"/>
          <w:lang w:val="x-none"/>
        </w:rPr>
        <w:t xml:space="preserve"> correspond to the most recent sensing occasion earlier than </w:t>
      </w:r>
      <m:oMath>
        <m:sSubSup>
          <m:sSubSupPr>
            <m:ctrlPr>
              <w:rPr>
                <w:rFonts w:ascii="Cambria Math" w:hAnsi="Cambria Math"/>
                <w:lang w:val="x-none"/>
              </w:rPr>
            </m:ctrlPr>
          </m:sSubSupPr>
          <m:e>
            <m:sSup>
              <m:sSupPr>
                <m:ctrlPr>
                  <w:rPr>
                    <w:rFonts w:ascii="Cambria Math" w:hAnsi="Cambria Math"/>
                    <w:lang w:val="x-none"/>
                  </w:rPr>
                </m:ctrlPr>
              </m:sSupPr>
              <m:e>
                <m:r>
                  <w:rPr>
                    <w:rFonts w:ascii="Cambria Math" w:hAnsi="Cambria Math"/>
                    <w:lang w:val="x-none"/>
                  </w:rPr>
                  <m:t>t</m:t>
                </m:r>
                <m:ctrlPr>
                  <w:rPr>
                    <w:rFonts w:ascii="Cambria Math" w:hAnsi="Cambria Math"/>
                    <w:i/>
                    <w:lang w:val="x-none"/>
                  </w:rPr>
                </m:ctrlPr>
              </m:e>
              <m:sup>
                <m:r>
                  <m:rPr>
                    <m:sty m:val="p"/>
                  </m:rP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r>
          <m:rPr>
            <m:sty m:val="p"/>
          </m:rPr>
          <w:rPr>
            <w:rFonts w:ascii="Cambria Math" w:hAnsi="Cambria Math"/>
            <w:lang w:val="x-none"/>
          </w:rPr>
          <m:t>-</m:t>
        </m:r>
        <m:sSubSup>
          <m:sSubSupPr>
            <m:ctrlPr>
              <w:rPr>
                <w:rFonts w:ascii="Cambria Math" w:hAnsi="Cambria Math"/>
                <w:lang w:val="x-none"/>
              </w:rPr>
            </m:ctrlPr>
          </m:sSubSupPr>
          <m:e>
            <m:r>
              <m:rPr>
                <m:sty m:val="p"/>
              </m:rPr>
              <w:rPr>
                <w:rFonts w:ascii="Cambria Math" w:hAnsi="Cambria Math"/>
                <w:lang w:val="x-none"/>
              </w:rPr>
              <m:t>(</m:t>
            </m:r>
            <m:r>
              <w:rPr>
                <w:rFonts w:ascii="Cambria Math" w:hAnsi="Cambria Math"/>
                <w:lang w:val="x-none"/>
              </w:rPr>
              <m:t>T</m:t>
            </m:r>
          </m:e>
          <m:sub>
            <m:r>
              <w:rPr>
                <w:rFonts w:ascii="Cambria Math" w:hAnsi="Cambria Math"/>
                <w:lang w:val="x-none"/>
              </w:rPr>
              <m:t>proc</m:t>
            </m:r>
            <m:r>
              <m:rPr>
                <m:sty m:val="p"/>
              </m:rPr>
              <w:rPr>
                <w:rFonts w:ascii="Cambria Math" w:hAnsi="Cambria Math"/>
                <w:lang w:val="x-none"/>
              </w:rPr>
              <m:t>,0</m:t>
            </m:r>
          </m:sub>
          <m:sup>
            <m:r>
              <w:rPr>
                <w:rFonts w:ascii="Cambria Math" w:hAnsi="Cambria Math"/>
                <w:lang w:val="x-none"/>
              </w:rPr>
              <m:t>SL</m:t>
            </m:r>
          </m:sup>
        </m:sSubSup>
        <m:r>
          <m:rPr>
            <m:sty m:val="p"/>
          </m:rP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T</m:t>
            </m:r>
          </m:e>
          <m:sub>
            <m:r>
              <w:rPr>
                <w:rFonts w:ascii="Cambria Math" w:hAnsi="Cambria Math"/>
                <w:lang w:val="x-none"/>
              </w:rPr>
              <m:t>proc</m:t>
            </m:r>
            <m:r>
              <m:rPr>
                <m:sty m:val="p"/>
              </m:rPr>
              <w:rPr>
                <w:rFonts w:ascii="Cambria Math" w:hAnsi="Cambria Math"/>
                <w:lang w:val="x-none"/>
              </w:rPr>
              <m:t>,1</m:t>
            </m:r>
          </m:sub>
          <m:sup>
            <m:r>
              <w:rPr>
                <w:rFonts w:ascii="Cambria Math" w:hAnsi="Cambria Math"/>
                <w:lang w:val="x-none"/>
              </w:rPr>
              <m:t>SL</m:t>
            </m:r>
          </m:sup>
        </m:sSubSup>
        <m:r>
          <m:rPr>
            <m:sty m:val="p"/>
          </m:rPr>
          <w:rPr>
            <w:rFonts w:ascii="Cambria Math" w:hAnsi="Cambria Math"/>
            <w:lang w:val="x-none"/>
          </w:rPr>
          <m:t xml:space="preserve"> )</m:t>
        </m:r>
        <m:r>
          <m:rPr>
            <m:sty m:val="p"/>
          </m:rPr>
          <w:rPr>
            <w:rFonts w:ascii="Cambria Math" w:hAnsi="Cambria Math"/>
            <w:color w:val="000000"/>
            <w:lang w:val="x-none" w:eastAsia="en-GB"/>
          </w:rPr>
          <m:t xml:space="preserve"> </m:t>
        </m:r>
      </m:oMath>
      <w:r w:rsidRPr="00CE2E21">
        <w:rPr>
          <w:color w:val="000000"/>
          <w:lang w:val="x-none" w:eastAsia="en-GB"/>
        </w:rPr>
        <w:t xml:space="preserve">if </w:t>
      </w:r>
      <w:proofErr w:type="spellStart"/>
      <w:r w:rsidRPr="00CE2E21">
        <w:rPr>
          <w:i/>
          <w:iCs/>
          <w:color w:val="000000"/>
          <w:lang w:val="en-AU" w:eastAsia="en-GB"/>
        </w:rPr>
        <w:t>sl</w:t>
      </w:r>
      <w:proofErr w:type="spellEnd"/>
      <w:r w:rsidRPr="00CE2E21">
        <w:rPr>
          <w:i/>
          <w:iCs/>
          <w:color w:val="000000"/>
          <w:lang w:val="en-AU" w:eastAsia="en-GB"/>
        </w:rPr>
        <w:t>-</w:t>
      </w:r>
      <w:r w:rsidRPr="00CE2E21">
        <w:rPr>
          <w:i/>
          <w:lang w:val="x-none" w:eastAsia="zh-CN"/>
        </w:rPr>
        <w:t>Additional-PBPS-Occasion</w:t>
      </w:r>
      <w:r w:rsidRPr="00CE2E21">
        <w:rPr>
          <w:color w:val="000000"/>
          <w:lang w:val="x-none" w:eastAsia="en-GB"/>
        </w:rPr>
        <w:t xml:space="preserve"> is not (pre-)configured, </w:t>
      </w:r>
      <w:r w:rsidRPr="00CE2E21">
        <w:rPr>
          <w:color w:val="000000"/>
          <w:lang w:val="x-none"/>
        </w:rPr>
        <w:t xml:space="preserve">and additionally includes the value of </w:t>
      </w:r>
      <w:r w:rsidRPr="00CE2E21">
        <w:rPr>
          <w:i/>
          <w:iCs/>
          <w:color w:val="000000"/>
          <w:lang w:val="x-none"/>
        </w:rPr>
        <w:t>k</w:t>
      </w:r>
      <w:r w:rsidRPr="00CE2E21">
        <w:rPr>
          <w:color w:val="000000"/>
          <w:lang w:val="x-none"/>
        </w:rPr>
        <w:t xml:space="preserve"> corresponding to the last periodic sensing occasion prior to the most recent one if </w:t>
      </w:r>
      <w:proofErr w:type="spellStart"/>
      <w:r w:rsidRPr="00CE2E21">
        <w:rPr>
          <w:i/>
          <w:iCs/>
          <w:color w:val="000000"/>
          <w:lang w:val="en-AU" w:eastAsia="en-GB"/>
        </w:rPr>
        <w:t>sl</w:t>
      </w:r>
      <w:proofErr w:type="spellEnd"/>
      <w:r w:rsidRPr="00CE2E21">
        <w:rPr>
          <w:i/>
          <w:iCs/>
          <w:color w:val="000000"/>
          <w:lang w:val="en-AU" w:eastAsia="en-GB"/>
        </w:rPr>
        <w:t>-</w:t>
      </w:r>
      <w:r w:rsidRPr="00CE2E21">
        <w:rPr>
          <w:i/>
          <w:lang w:val="x-none" w:eastAsia="zh-CN"/>
        </w:rPr>
        <w:t>Additional-PBPS-Occasion</w:t>
      </w:r>
      <w:r w:rsidRPr="00CE2E21">
        <w:rPr>
          <w:color w:val="000000"/>
          <w:lang w:val="x-none"/>
        </w:rPr>
        <w:t xml:space="preserve"> is (pre-)configured.</w:t>
      </w:r>
    </w:p>
    <w:p w14:paraId="42356BB4"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 xml:space="preserve">The </w:t>
      </w:r>
      <w:r w:rsidRPr="00CE2E21">
        <w:rPr>
          <w:lang w:val="x-none"/>
        </w:rPr>
        <w:t xml:space="preserve">UE performs CPS starting from </w:t>
      </w:r>
      <w:r w:rsidRPr="00CE2E21">
        <w:rPr>
          <w:i/>
          <w:iCs/>
          <w:lang w:val="x-none"/>
        </w:rPr>
        <w:t>M</w:t>
      </w:r>
      <w:r w:rsidRPr="00CE2E21">
        <w:rPr>
          <w:lang w:val="x-none"/>
        </w:rPr>
        <w:t xml:space="preserve"> logical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to </w:t>
      </w:r>
      <m:oMath>
        <m:sSubSup>
          <m:sSubSupPr>
            <m:ctrlPr>
              <w:rPr>
                <w:rFonts w:ascii="Cambria Math" w:eastAsia="Malgun Gothic" w:hAnsi="Cambria Math"/>
                <w:i/>
                <w:iCs/>
                <w:sz w:val="24"/>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r>
          <w:rPr>
            <w:rFonts w:ascii="Cambria Math" w:hAnsi="Cambria Math"/>
            <w:lang w:val="x-none" w:eastAsia="en-GB"/>
          </w:rPr>
          <m:t>+</m:t>
        </m:r>
        <m:sSubSup>
          <m:sSubSupPr>
            <m:ctrlPr>
              <w:rPr>
                <w:rFonts w:ascii="Cambria Math" w:eastAsia="Malgun Gothic" w:hAnsi="Cambria Math"/>
                <w:i/>
                <w:iCs/>
                <w:sz w:val="24"/>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rPr>
        <w:t xml:space="preserve">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w:t>
      </w:r>
    </w:p>
    <w:p w14:paraId="1671BFB8" w14:textId="77777777" w:rsidR="00174ED7" w:rsidRPr="00CE2E21" w:rsidRDefault="00174ED7" w:rsidP="00F91444">
      <w:pPr>
        <w:ind w:left="851" w:hanging="284"/>
        <w:rPr>
          <w:lang w:val="x-none" w:eastAsia="en-GB"/>
        </w:rPr>
      </w:pPr>
      <w:r w:rsidRPr="00CE2E21">
        <w:rPr>
          <w:lang w:val="x-none" w:eastAsia="en-GB"/>
        </w:rPr>
        <w:t>-</w:t>
      </w:r>
      <w:r w:rsidRPr="00CE2E21">
        <w:rPr>
          <w:lang w:val="x-none" w:eastAsia="en-GB"/>
        </w:rPr>
        <w:tab/>
        <w:t xml:space="preserve">By default, </w:t>
      </w:r>
      <w:r w:rsidRPr="00CE2E21">
        <w:rPr>
          <w:i/>
          <w:iCs/>
          <w:lang w:val="x-none" w:eastAsia="en-GB"/>
        </w:rPr>
        <w:t>M</w:t>
      </w:r>
      <w:r w:rsidRPr="00CE2E21">
        <w:rPr>
          <w:lang w:val="x-none" w:eastAsia="en-GB"/>
        </w:rPr>
        <w:t xml:space="preserve"> is 31 unless (pre-)configured with another value </w:t>
      </w:r>
      <w:r w:rsidRPr="00CE2E21">
        <w:rPr>
          <w:color w:val="000000"/>
          <w:lang w:val="x-none"/>
        </w:rPr>
        <w:t>by</w:t>
      </w:r>
      <w:r w:rsidRPr="00CE2E21">
        <w:rPr>
          <w:i/>
          <w:iCs/>
          <w:color w:val="000000"/>
          <w:lang w:val="x-none"/>
        </w:rPr>
        <w:t xml:space="preserv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w:t>
      </w:r>
    </w:p>
    <w:p w14:paraId="24D4BBD4" w14:textId="77777777" w:rsidR="00174ED7" w:rsidRPr="00CE2E21" w:rsidRDefault="00174ED7" w:rsidP="00F91444">
      <w:pPr>
        <w:rPr>
          <w:rFonts w:cs="Times"/>
        </w:rPr>
      </w:pPr>
      <w:r w:rsidRPr="00CE2E21">
        <w:t xml:space="preserve">When the </w:t>
      </w:r>
      <w:r w:rsidRPr="00CE2E21">
        <w:rPr>
          <w:rFonts w:cs="Times"/>
          <w:color w:val="000000"/>
        </w:rPr>
        <w:t xml:space="preserve">UE is triggered to perform re-evaluation and/or pre-emption checking, </w:t>
      </w:r>
      <w:r w:rsidRPr="00CE2E21">
        <w:t>performs at least contiguous partial sensing,</w:t>
      </w:r>
      <w:r w:rsidRPr="00CE2E21">
        <w:rPr>
          <w:rFonts w:cs="Times"/>
          <w:color w:val="000000"/>
        </w:rPr>
        <w:t xml:space="preserve">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cs="Times"/>
          <w:color w:val="000000"/>
        </w:rPr>
        <w:t>,</w:t>
      </w:r>
    </w:p>
    <w:p w14:paraId="10368085"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Candidate resource set (</w:t>
      </w:r>
      <w:r w:rsidRPr="00CE2E21">
        <w:rPr>
          <w:i/>
          <w:iCs/>
          <w:lang w:val="x-none" w:eastAsia="en-GB"/>
        </w:rPr>
        <w:t>S</w:t>
      </w:r>
      <w:r w:rsidRPr="00CE2E21">
        <w:rPr>
          <w:i/>
          <w:iCs/>
          <w:vertAlign w:val="subscript"/>
          <w:lang w:val="x-none" w:eastAsia="en-GB"/>
        </w:rPr>
        <w:t>A</w:t>
      </w:r>
      <w:r w:rsidRPr="00CE2E21">
        <w:rPr>
          <w:lang w:val="x-none" w:eastAsia="en-GB"/>
        </w:rPr>
        <w:t xml:space="preserve">) is initialized to the remaining </w:t>
      </w:r>
      <w:r w:rsidRPr="00CE2E21">
        <w:rPr>
          <w:i/>
          <w:iCs/>
          <w:lang w:val="x-none" w:eastAsia="en-GB"/>
        </w:rPr>
        <w:t>Y'</w:t>
      </w:r>
      <w:r w:rsidRPr="00CE2E21">
        <w:rPr>
          <w:lang w:val="x-none" w:eastAsia="en-GB"/>
        </w:rPr>
        <w:t xml:space="preserve"> candidate slots</w:t>
      </w:r>
      <w:r w:rsidRPr="00CE2E21">
        <w:rPr>
          <w:lang w:val="x-none"/>
        </w:rPr>
        <w:t> </w:t>
      </w:r>
      <w:r w:rsidRPr="00CE2E21">
        <w:rPr>
          <w:lang w:val="x-none" w:eastAsia="en-GB"/>
        </w:rPr>
        <w:t xml:space="preserve">starting from slot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and ending at the last slot of the </w:t>
      </w:r>
      <w:r w:rsidRPr="00CE2E21">
        <w:rPr>
          <w:i/>
          <w:iCs/>
          <w:lang w:val="x-none"/>
        </w:rPr>
        <w:t>Y'</w:t>
      </w:r>
      <w:r w:rsidRPr="00CE2E21">
        <w:rPr>
          <w:lang w:val="x-none"/>
        </w:rPr>
        <w:t xml:space="preserve"> candidate slots, where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is the first candidate slot starting from slot </w:t>
      </w:r>
      <w:r w:rsidRPr="00CE2E21">
        <w:rPr>
          <w:i/>
          <w:iCs/>
          <w:lang w:val="x-none"/>
        </w:rPr>
        <w:t>n+T</w:t>
      </w:r>
      <w:r w:rsidRPr="00CE2E21">
        <w:rPr>
          <w:i/>
          <w:iCs/>
          <w:vertAlign w:val="subscript"/>
          <w:lang w:val="x-none"/>
        </w:rPr>
        <w:t>3</w:t>
      </w:r>
      <w:r w:rsidRPr="00CE2E21">
        <w:rPr>
          <w:lang w:val="x-none"/>
        </w:rPr>
        <w:t>.</w:t>
      </w:r>
    </w:p>
    <w:p w14:paraId="15ED3341" w14:textId="77777777" w:rsidR="00174ED7" w:rsidRPr="00CE2E21" w:rsidRDefault="00174ED7" w:rsidP="00F91444">
      <w:pPr>
        <w:ind w:left="568" w:hanging="284"/>
        <w:rPr>
          <w:lang w:val="x-none" w:eastAsia="en-GB"/>
        </w:rPr>
      </w:pPr>
      <w:r w:rsidRPr="00CE2E21">
        <w:rPr>
          <w:lang w:val="x-none"/>
        </w:rPr>
        <w:t>-</w:t>
      </w:r>
      <w:r w:rsidRPr="00CE2E21">
        <w:rPr>
          <w:lang w:val="x-none"/>
        </w:rPr>
        <w:tab/>
      </w:r>
      <w:r w:rsidRPr="00CE2E21">
        <w:rPr>
          <w:lang w:val="x-none" w:eastAsia="en-GB"/>
        </w:rPr>
        <w:t xml:space="preserve">It is up to UE implementation that UE may perform PBPS for periodic sensing occasions after the resource (re)selection when higher layer parameter </w:t>
      </w:r>
      <w:proofErr w:type="spellStart"/>
      <w:r w:rsidRPr="00CE2E21">
        <w:rPr>
          <w:i/>
          <w:iCs/>
          <w:lang w:val="x-none" w:eastAsia="en-GB"/>
        </w:rPr>
        <w:t>sl-MultiReserveResource</w:t>
      </w:r>
      <w:proofErr w:type="spellEnd"/>
      <w:r w:rsidRPr="00CE2E21">
        <w:rPr>
          <w:lang w:val="x-none" w:eastAsia="en-GB"/>
        </w:rPr>
        <w:t xml:space="preserve"> is enabled</w:t>
      </w:r>
    </w:p>
    <w:p w14:paraId="47D3FC49" w14:textId="77777777" w:rsidR="00174ED7" w:rsidRPr="00CE2E21" w:rsidRDefault="00174ED7" w:rsidP="00F91444">
      <w:pPr>
        <w:ind w:left="568" w:hanging="284"/>
        <w:rPr>
          <w:iCs/>
          <w:lang w:val="x-none" w:eastAsia="zh-TW"/>
        </w:rPr>
      </w:pPr>
      <w:r w:rsidRPr="00CE2E21">
        <w:rPr>
          <w:lang w:val="x-none" w:eastAsia="en-GB"/>
        </w:rPr>
        <w:t>-</w:t>
      </w:r>
      <w:r w:rsidRPr="00CE2E21">
        <w:rPr>
          <w:lang w:val="x-none" w:eastAsia="en-GB"/>
        </w:rPr>
        <w:tab/>
        <w:t xml:space="preserve">UE performs CPS starting from at least </w:t>
      </w:r>
      <w:r w:rsidRPr="00CE2E21">
        <w:rPr>
          <w:i/>
          <w:iCs/>
          <w:lang w:val="x-none" w:eastAsia="en-GB"/>
        </w:rPr>
        <w:t>M</w:t>
      </w:r>
      <w:r w:rsidRPr="00CE2E21">
        <w:rPr>
          <w:lang w:val="x-none" w:eastAsia="en-GB"/>
        </w:rPr>
        <w:t xml:space="preserve"> consecutive logical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iCs/>
          <w:lang w:val="x-none" w:eastAsia="zh-TW"/>
        </w:rPr>
        <w:t xml:space="preserve"> to </w:t>
      </w:r>
      <m:oMath>
        <m:sSubSup>
          <m:sSubSupPr>
            <m:ctrlPr>
              <w:rPr>
                <w:rFonts w:ascii="Cambria Math" w:hAnsi="Cambria Math"/>
                <w:i/>
                <w:iCs/>
                <w:lang w:val="x-none" w:eastAsia="zh-TW"/>
              </w:rPr>
            </m:ctrlPr>
          </m:sSubSupPr>
          <m:e>
            <m:r>
              <w:rPr>
                <w:rFonts w:ascii="Cambria Math" w:hAnsi="Cambria Math"/>
                <w:lang w:val="x-none" w:eastAsia="zh-TW"/>
              </w:rPr>
              <m:t>T</m:t>
            </m:r>
          </m:e>
          <m:sub>
            <m:r>
              <w:rPr>
                <w:rFonts w:ascii="Cambria Math" w:hAnsi="Cambria Math"/>
                <w:lang w:val="x-none" w:eastAsia="zh-TW"/>
              </w:rPr>
              <m:t>proc,0</m:t>
            </m:r>
          </m:sub>
          <m:sup>
            <m:r>
              <w:rPr>
                <w:rFonts w:ascii="Cambria Math" w:hAnsi="Cambria Math"/>
                <w:lang w:val="x-none" w:eastAsia="zh-TW"/>
              </w:rPr>
              <m:t>SL</m:t>
            </m:r>
          </m:sup>
        </m:sSubSup>
        <m:r>
          <w:rPr>
            <w:rFonts w:ascii="Cambria Math" w:hAnsi="Cambria Math"/>
            <w:lang w:val="x-none" w:eastAsia="zh-TW"/>
          </w:rPr>
          <m:t>+</m:t>
        </m:r>
        <m:sSubSup>
          <m:sSubSupPr>
            <m:ctrlPr>
              <w:rPr>
                <w:rFonts w:ascii="Cambria Math" w:hAnsi="Cambria Math"/>
                <w:i/>
                <w:iCs/>
                <w:lang w:val="x-none" w:eastAsia="zh-TW"/>
              </w:rPr>
            </m:ctrlPr>
          </m:sSubSupPr>
          <m:e>
            <m:r>
              <w:rPr>
                <w:rFonts w:ascii="Cambria Math" w:hAnsi="Cambria Math"/>
                <w:lang w:val="x-none" w:eastAsia="zh-TW"/>
              </w:rPr>
              <m:t>T</m:t>
            </m:r>
          </m:e>
          <m:sub>
            <m:r>
              <w:rPr>
                <w:rFonts w:ascii="Cambria Math" w:hAnsi="Cambria Math"/>
                <w:lang w:val="x-none" w:eastAsia="zh-TW"/>
              </w:rPr>
              <m:t>proc,1</m:t>
            </m:r>
          </m:sub>
          <m:sup>
            <m:r>
              <w:rPr>
                <w:rFonts w:ascii="Cambria Math" w:hAnsi="Cambria Math"/>
                <w:lang w:val="x-none" w:eastAsia="zh-TW"/>
              </w:rPr>
              <m:t>SL</m:t>
            </m:r>
          </m:sup>
        </m:sSubSup>
      </m:oMath>
      <w:r w:rsidRPr="00CE2E21">
        <w:rPr>
          <w:iCs/>
          <w:lang w:val="x-none" w:eastAsia="zh-TW"/>
        </w:rPr>
        <w:t xml:space="preserve">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p>
    <w:p w14:paraId="2A8254C9" w14:textId="77777777" w:rsidR="00174ED7" w:rsidRPr="00CE2E21" w:rsidRDefault="00174ED7" w:rsidP="00F91444">
      <w:pPr>
        <w:ind w:left="568" w:hanging="284"/>
        <w:rPr>
          <w:lang w:val="x-none" w:eastAsia="en-GB"/>
        </w:rPr>
      </w:pPr>
      <w:r w:rsidRPr="00CE2E21">
        <w:rPr>
          <w:lang w:val="x-none" w:eastAsia="en-GB"/>
        </w:rPr>
        <w:lastRenderedPageBreak/>
        <w:t>-</w:t>
      </w:r>
      <w:r w:rsidRPr="00CE2E21">
        <w:rPr>
          <w:lang w:val="x-none" w:eastAsia="en-GB"/>
        </w:rPr>
        <w:tab/>
        <w:t xml:space="preserve">For minimum size </w:t>
      </w:r>
      <w:r w:rsidRPr="00CE2E21">
        <w:rPr>
          <w:i/>
          <w:iCs/>
          <w:lang w:val="x-none" w:eastAsia="en-GB"/>
        </w:rPr>
        <w:t>M</w:t>
      </w:r>
      <w:r w:rsidRPr="00CE2E21">
        <w:rPr>
          <w:lang w:val="x-none" w:eastAsia="en-GB"/>
        </w:rPr>
        <w:t xml:space="preserve"> of the contiguous partial sensing window </w:t>
      </w:r>
      <m:oMath>
        <m:d>
          <m:dPr>
            <m:begChr m:val="["/>
            <m:endChr m:val="]"/>
            <m:ctrlPr>
              <w:rPr>
                <w:rFonts w:ascii="Cambria Math" w:eastAsia="Malgun Gothic" w:hAnsi="Cambria Math"/>
                <w:i/>
                <w:lang w:val="x-none"/>
              </w:rPr>
            </m:ctrlPr>
          </m:dPr>
          <m:e>
            <m:r>
              <w:rPr>
                <w:rFonts w:ascii="Cambria Math" w:eastAsia="Malgun Gothic" w:hAnsi="Cambria Math"/>
                <w:lang w:val="x-none"/>
              </w:rPr>
              <m:t>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A</m:t>
                </m:r>
              </m:sub>
            </m:sSub>
            <m:r>
              <w:rPr>
                <w:rFonts w:ascii="Cambria Math" w:eastAsia="Malgun Gothic" w:hAnsi="Cambria Math"/>
                <w:lang w:val="x-none"/>
              </w:rPr>
              <m:t>, 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B</m:t>
                </m:r>
              </m:sub>
            </m:sSub>
          </m:e>
        </m:d>
      </m:oMath>
      <w:r w:rsidRPr="00CE2E21">
        <w:rPr>
          <w:lang w:val="x-none" w:eastAsia="en-GB"/>
        </w:rPr>
        <w:t xml:space="preserve">, by default, </w:t>
      </w:r>
      <w:r w:rsidRPr="00CE2E21">
        <w:rPr>
          <w:i/>
          <w:iCs/>
          <w:lang w:val="x-none" w:eastAsia="en-GB"/>
        </w:rPr>
        <w:t>M</w:t>
      </w:r>
      <w:r w:rsidRPr="00CE2E21">
        <w:rPr>
          <w:lang w:val="x-none" w:eastAsia="en-GB"/>
        </w:rPr>
        <w:t xml:space="preserve"> is 31 unless (pre-)configured with another value, by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w:t>
      </w:r>
    </w:p>
    <w:p w14:paraId="64FB7BCF" w14:textId="77777777" w:rsidR="00174ED7" w:rsidRPr="00CE2E21" w:rsidRDefault="00174ED7" w:rsidP="00F91444">
      <w:pPr>
        <w:ind w:left="568" w:hanging="1"/>
        <w:rPr>
          <w:color w:val="000000"/>
        </w:rPr>
      </w:pPr>
      <w:r w:rsidRPr="00CE2E21">
        <w:rPr>
          <w:lang w:val="x-none"/>
        </w:rPr>
        <w:t xml:space="preserve">When the minimum </w:t>
      </w:r>
      <w:r w:rsidRPr="00CE2E21">
        <w:rPr>
          <w:i/>
          <w:iCs/>
          <w:lang w:val="x-none"/>
        </w:rPr>
        <w:t>M</w:t>
      </w:r>
      <w:r w:rsidRPr="00CE2E21">
        <w:rPr>
          <w:lang w:val="x-none"/>
        </w:rPr>
        <w:t xml:space="preserve"> slots for CPS cannot be guaranteed, UE senses in all available slots starting from </w:t>
      </w:r>
      <w:r w:rsidRPr="00CE2E21">
        <w:rPr>
          <w:rFonts w:eastAsia="Malgun Gothic"/>
          <w:lang w:val="x-none"/>
        </w:rPr>
        <w:t>the resource (re)selection trigger slot of the same TB</w:t>
      </w:r>
      <w:r w:rsidRPr="00CE2E21">
        <w:rPr>
          <w:lang w:val="x-none"/>
        </w:rPr>
        <w:t xml:space="preserve">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proc,0</m:t>
            </m:r>
          </m:sub>
          <m:sup>
            <m:r>
              <w:rPr>
                <w:rFonts w:ascii="Cambria Math" w:hAnsi="Cambria Math"/>
                <w:lang w:val="x-none"/>
              </w:rPr>
              <m:t>SL</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t xml:space="preserve"> </w:t>
      </w:r>
      <w:r w:rsidRPr="00CE2E21">
        <w:rPr>
          <w:lang w:val="x-none"/>
        </w:rPr>
        <w:t>slots earlier than</w:t>
      </w:r>
      <w:r w:rsidRPr="00CE2E21">
        <w:t xml:space="preserv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The UE re-evaluation and pre-emption checking is based on all available sensing results after </w:t>
      </w:r>
      <m:oMath>
        <m:r>
          <w:rPr>
            <w:rFonts w:ascii="Cambria Math" w:eastAsia="Malgun Gothic" w:hAnsi="Cambria Math"/>
            <w:lang w:val="x-none"/>
          </w:rPr>
          <m:t>n –</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oMath>
      <w:r w:rsidRPr="00CE2E21">
        <w:rPr>
          <w:lang w:val="x-none"/>
        </w:rPr>
        <w:t>.</w:t>
      </w:r>
    </w:p>
    <w:bookmarkEnd w:id="208"/>
    <w:p w14:paraId="1EC99768" w14:textId="77777777" w:rsidR="00174ED7" w:rsidRDefault="00174ED7" w:rsidP="00F91444">
      <w:pPr>
        <w:jc w:val="center"/>
      </w:pPr>
      <w:r w:rsidRPr="00CE2E21">
        <w:t>&lt;omitted text&gt;</w:t>
      </w:r>
    </w:p>
    <w:p w14:paraId="4945B53D" w14:textId="77777777" w:rsidR="009B2D1E" w:rsidRDefault="009B2D1E" w:rsidP="009B2D1E">
      <w:pPr>
        <w:pStyle w:val="Heading3"/>
        <w:rPr>
          <w:color w:val="000000"/>
        </w:rPr>
      </w:pPr>
      <w:bookmarkStart w:id="1438" w:name="_Toc29673243"/>
      <w:bookmarkStart w:id="1439" w:name="_Toc29673384"/>
      <w:bookmarkStart w:id="1440" w:name="_Toc29674377"/>
      <w:bookmarkStart w:id="1441" w:name="_Toc36645607"/>
      <w:bookmarkStart w:id="1442" w:name="_Toc45810656"/>
      <w:bookmarkStart w:id="1443" w:name="_Toc130409866"/>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1438"/>
      <w:bookmarkEnd w:id="1439"/>
      <w:bookmarkEnd w:id="1440"/>
      <w:bookmarkEnd w:id="1441"/>
      <w:bookmarkEnd w:id="1442"/>
      <w:bookmarkEnd w:id="1443"/>
    </w:p>
    <w:p w14:paraId="1246BF60" w14:textId="77777777" w:rsidR="009B2D1E" w:rsidRDefault="009B2D1E" w:rsidP="009B2D1E">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r w:rsidRPr="00185369">
        <w:rPr>
          <w:color w:val="000000"/>
        </w:rPr>
        <w:t>1-A</w:t>
      </w:r>
      <w:r w:rsidRPr="00332566">
        <w:rPr>
          <w:rFonts w:eastAsia="Malgun Gothic" w:hint="eastAsia"/>
          <w:lang w:eastAsia="ko-KR"/>
        </w:rPr>
        <w:t xml:space="preserve">, and </w:t>
      </w:r>
      <w:r>
        <w:rPr>
          <w:rFonts w:eastAsia="Malgun Gothic"/>
          <w:lang w:eastAsia="ko-KR"/>
        </w:rPr>
        <w:t>fields '</w:t>
      </w:r>
      <w:r w:rsidRPr="00901A98">
        <w:rPr>
          <w:i/>
          <w:iCs/>
          <w:lang w:eastAsia="ko-KR"/>
        </w:rPr>
        <w:t>Frequency resource assignment</w:t>
      </w:r>
      <w:r>
        <w:rPr>
          <w:rFonts w:eastAsia="Malgun Gothic"/>
          <w:lang w:eastAsia="ko-KR"/>
        </w:rPr>
        <w:t>'</w:t>
      </w:r>
      <w:r w:rsidRPr="00332566">
        <w:rPr>
          <w:rFonts w:eastAsia="Malgun Gothic" w:hint="eastAsia"/>
          <w:lang w:eastAsia="ko-KR"/>
        </w:rPr>
        <w:t>,</w:t>
      </w:r>
      <w:r>
        <w:rPr>
          <w:rFonts w:eastAsia="Malgun Gothic"/>
          <w:lang w:eastAsia="ko-KR"/>
        </w:rPr>
        <w:t xml:space="preserve"> '</w:t>
      </w:r>
      <w:r w:rsidRPr="00901A98">
        <w:rPr>
          <w:i/>
          <w:iCs/>
          <w:lang w:eastAsia="ko-KR"/>
        </w:rPr>
        <w:t>Time resource assignment</w:t>
      </w:r>
      <w:r>
        <w:rPr>
          <w:lang w:eastAsia="ko-KR"/>
        </w:rPr>
        <w:t>'</w:t>
      </w:r>
      <w:r w:rsidRPr="00332566">
        <w:rPr>
          <w:rFonts w:eastAsia="Malgun Gothic" w:hint="eastAsia"/>
          <w:lang w:eastAsia="ko-KR"/>
        </w:rPr>
        <w:t xml:space="preserve"> of the associated SCI format </w:t>
      </w:r>
      <w:r w:rsidRPr="00185369">
        <w:rPr>
          <w:color w:val="000000"/>
        </w:rPr>
        <w:t>1-A</w:t>
      </w:r>
      <w:r w:rsidRPr="00332566">
        <w:rPr>
          <w:rFonts w:eastAsia="Malgun Gothic" w:hint="eastAsia"/>
          <w:lang w:eastAsia="ko-KR"/>
        </w:rPr>
        <w:t xml:space="preserve"> as described below.</w:t>
      </w:r>
    </w:p>
    <w:p w14:paraId="3F289407" w14:textId="77777777" w:rsidR="009B2D1E" w:rsidRPr="00963386" w:rsidRDefault="009B2D1E" w:rsidP="009B2D1E">
      <w:pPr>
        <w:rPr>
          <w:lang w:val="en-US"/>
        </w:rPr>
      </w:pPr>
      <w:r>
        <w:rPr>
          <w:rFonts w:eastAsia="Malgun Gothic"/>
          <w:lang w:val="en-US" w:eastAsia="ko-KR"/>
        </w:rPr>
        <w:t>'</w:t>
      </w:r>
      <w:r w:rsidRPr="00901A98">
        <w:rPr>
          <w:i/>
          <w:iCs/>
          <w:lang w:val="x-none" w:eastAsia="ko-KR"/>
        </w:rPr>
        <w:t>Time resource assignment</w:t>
      </w:r>
      <w:r>
        <w:rPr>
          <w:lang w:val="en-US"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p>
    <w:p w14:paraId="12C39555" w14:textId="77777777" w:rsidR="009B2D1E" w:rsidRPr="00963386" w:rsidRDefault="009B2D1E" w:rsidP="009B2D1E">
      <w:pPr>
        <w:pStyle w:val="B1"/>
      </w:pPr>
      <w:r w:rsidRPr="00963386">
        <w:t xml:space="preserve">if </w:t>
      </w:r>
      <m:oMath>
        <m:r>
          <w:rPr>
            <w:rFonts w:ascii="Cambria Math" w:hAnsi="Cambria Math"/>
          </w:rPr>
          <m:t>N</m:t>
        </m:r>
        <m:r>
          <m:rPr>
            <m:sty m:val="p"/>
          </m:rPr>
          <w:rPr>
            <w:rFonts w:ascii="Cambria Math" w:hAnsi="Cambria Math"/>
          </w:rPr>
          <m:t>=1</m:t>
        </m:r>
      </m:oMath>
    </w:p>
    <w:p w14:paraId="7444879C" w14:textId="77777777" w:rsidR="009B2D1E" w:rsidRPr="00DC4D65" w:rsidRDefault="009B2D1E" w:rsidP="009B2D1E">
      <w:pPr>
        <w:pStyle w:val="B2"/>
        <w:rPr>
          <w:lang w:val="en-US"/>
        </w:rPr>
      </w:pPr>
      <m:oMath>
        <m:r>
          <w:rPr>
            <w:rFonts w:ascii="Cambria Math" w:hAnsi="Cambria Math"/>
          </w:rPr>
          <m:t>TRIV</m:t>
        </m:r>
        <m:r>
          <m:rPr>
            <m:sty m:val="p"/>
          </m:rPr>
          <w:rPr>
            <w:rFonts w:ascii="Cambria Math" w:hAnsi="Cambria Math"/>
          </w:rPr>
          <m:t>=0</m:t>
        </m:r>
      </m:oMath>
      <w:r>
        <w:rPr>
          <w:lang w:val="en-US"/>
        </w:rPr>
        <w:t xml:space="preserve"> </w:t>
      </w:r>
    </w:p>
    <w:p w14:paraId="0413728C" w14:textId="77777777" w:rsidR="009B2D1E" w:rsidRPr="00963386" w:rsidRDefault="009B2D1E" w:rsidP="009B2D1E">
      <w:pPr>
        <w:pStyle w:val="B1"/>
      </w:pPr>
      <w:r w:rsidRPr="00963386">
        <w:t xml:space="preserve">elseif </w:t>
      </w:r>
      <m:oMath>
        <m:r>
          <w:rPr>
            <w:rFonts w:ascii="Cambria Math" w:hAnsi="Cambria Math"/>
          </w:rPr>
          <m:t>N=2</m:t>
        </m:r>
      </m:oMath>
    </w:p>
    <w:p w14:paraId="791E1689" w14:textId="77777777" w:rsidR="009B2D1E" w:rsidRPr="00DC4D65" w:rsidRDefault="009B2D1E" w:rsidP="009B2D1E">
      <w:pPr>
        <w:pStyle w:val="B2"/>
        <w:rPr>
          <w:lang w:val="en-US"/>
        </w:rPr>
      </w:pPr>
      <m:oMath>
        <m:r>
          <w:rPr>
            <w:rFonts w:ascii="Cambria Math" w:hAnsi="Cambria Math"/>
          </w:rPr>
          <m:t>TRIV</m:t>
        </m:r>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oMath>
      <w:r>
        <w:rPr>
          <w:iCs/>
          <w:lang w:val="en-US"/>
        </w:rPr>
        <w:t xml:space="preserve"> </w:t>
      </w:r>
    </w:p>
    <w:p w14:paraId="12537005" w14:textId="77777777" w:rsidR="009B2D1E" w:rsidRPr="00963386" w:rsidRDefault="009B2D1E" w:rsidP="009B2D1E">
      <w:pPr>
        <w:pStyle w:val="B1"/>
      </w:pPr>
      <w:r w:rsidRPr="00963386">
        <w:t>else</w:t>
      </w:r>
    </w:p>
    <w:p w14:paraId="25FD392C" w14:textId="77777777" w:rsidR="009B2D1E" w:rsidRPr="00963386" w:rsidRDefault="009B2D1E" w:rsidP="009B2D1E">
      <w:pPr>
        <w:pStyle w:val="B2"/>
      </w:pPr>
      <w:r w:rsidRPr="00963386">
        <w:t xml:space="preserve">if </w:t>
      </w:r>
      <m:oMath>
        <m:d>
          <m:dPr>
            <m:ctrlPr>
              <w:rPr>
                <w:rFonts w:ascii="Cambria Math" w:hAnsi="Cambria Math"/>
                <w:iCs/>
              </w:rPr>
            </m:ctrlPr>
          </m:dPr>
          <m:e>
            <m:sSub>
              <m:sSubPr>
                <m:ctrlPr>
                  <w:rPr>
                    <w:rFonts w:ascii="Cambria Math" w:hAnsi="Cambria Math"/>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≤15</m:t>
        </m:r>
      </m:oMath>
    </w:p>
    <w:p w14:paraId="7E872027" w14:textId="77777777" w:rsidR="009B2D1E" w:rsidRPr="00DC4D65" w:rsidRDefault="009B2D1E" w:rsidP="009B2D1E">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+31</m:t>
        </m:r>
      </m:oMath>
      <w:r>
        <w:rPr>
          <w:lang w:val="en-US"/>
        </w:rPr>
        <w:t xml:space="preserve"> </w:t>
      </w:r>
    </w:p>
    <w:p w14:paraId="20E969D6" w14:textId="77777777" w:rsidR="009B2D1E" w:rsidRPr="00963386" w:rsidRDefault="009B2D1E" w:rsidP="009B2D1E">
      <w:pPr>
        <w:pStyle w:val="B2"/>
      </w:pPr>
      <w:r w:rsidRPr="00963386">
        <w:t>else</w:t>
      </w:r>
    </w:p>
    <w:p w14:paraId="358DFF59" w14:textId="77777777" w:rsidR="009B2D1E" w:rsidRPr="00DC4D65" w:rsidRDefault="009B2D1E" w:rsidP="009B2D1E">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r>
              <m:rPr>
                <m:sty m:val="p"/>
              </m:rPr>
              <w:rPr>
                <w:rFonts w:ascii="Cambria Math" w:hAnsi="Cambria Math"/>
              </w:rPr>
              <m:t>31-</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+62-</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Pr>
          <w:lang w:val="en-US"/>
        </w:rPr>
        <w:t xml:space="preserve"> </w:t>
      </w:r>
    </w:p>
    <w:p w14:paraId="2389D38C" w14:textId="77777777" w:rsidR="009B2D1E" w:rsidRPr="00963386" w:rsidRDefault="009B2D1E" w:rsidP="009B2D1E">
      <w:pPr>
        <w:pStyle w:val="B2"/>
      </w:pPr>
      <w:r w:rsidRPr="00963386">
        <w:t>end if</w:t>
      </w:r>
    </w:p>
    <w:p w14:paraId="79857002" w14:textId="77777777" w:rsidR="009B2D1E" w:rsidRPr="00963386" w:rsidRDefault="009B2D1E" w:rsidP="009B2D1E">
      <w:pPr>
        <w:pStyle w:val="B1"/>
      </w:pPr>
      <w:r w:rsidRPr="00963386">
        <w:t>end if</w:t>
      </w:r>
    </w:p>
    <w:p w14:paraId="0F26E7E1" w14:textId="77777777" w:rsidR="009B2D1E" w:rsidRPr="00963386" w:rsidRDefault="009B2D1E" w:rsidP="009B2D1E">
      <w:pPr>
        <w:rPr>
          <w:lang w:val="en-US"/>
        </w:rPr>
      </w:pPr>
      <w:r w:rsidRPr="00963386">
        <w:rPr>
          <w:lang w:val="en-US"/>
        </w:rPr>
        <w:t>where</w:t>
      </w:r>
      <w:r w:rsidRPr="00963386">
        <w:rPr>
          <w:rFonts w:eastAsiaTheme="minorEastAsia" w:hint="eastAsia"/>
          <w:lang w:val="en-US" w:eastAsia="zh-CN"/>
        </w:rPr>
        <w:t xml:space="preserve"> the first resource is in the slot where SCI format </w:t>
      </w:r>
      <w:r>
        <w:rPr>
          <w:rFonts w:eastAsia="Malgun Gothic"/>
          <w:lang w:eastAsia="ko-KR"/>
        </w:rPr>
        <w:t>1-A</w:t>
      </w:r>
      <w:r w:rsidRPr="00963386">
        <w:rPr>
          <w:rFonts w:eastAsiaTheme="minorEastAsia" w:hint="eastAsia"/>
          <w:lang w:val="en-US" w:eastAsia="zh-CN"/>
        </w:rPr>
        <w:t xml:space="preserve"> was received, and</w:t>
      </w:r>
      <w:r w:rsidRPr="00963386">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63386">
        <w:rPr>
          <w:lang w:val="en-US"/>
        </w:rPr>
        <w:t xml:space="preserve"> denotes i-th resource time offset in logical slots of a resource pool with respect to the first resource where for N = 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963386">
        <w:rPr>
          <w:lang w:val="en-US"/>
        </w:rPr>
        <w:t xml:space="preserve">; and for N = 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963386">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r w:rsidRPr="00963386">
        <w:rPr>
          <w:lang w:val="en-US"/>
        </w:rPr>
        <w:t>.</w:t>
      </w:r>
    </w:p>
    <w:p w14:paraId="629A4C9F" w14:textId="77777777" w:rsidR="009B2D1E" w:rsidRPr="00963386" w:rsidRDefault="009B2D1E" w:rsidP="009B2D1E">
      <w:pPr>
        <w:rPr>
          <w:rFonts w:eastAsia="Malgun Gothic"/>
          <w:lang w:val="en-US" w:eastAsia="ko-KR"/>
        </w:rPr>
      </w:pPr>
      <w:r w:rsidRPr="00963386">
        <w:rPr>
          <w:rFonts w:eastAsia="Malgun Gothic"/>
          <w:lang w:eastAsia="ko-KR"/>
        </w:rPr>
        <w:t xml:space="preserve">The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47A5E35" w14:textId="77777777" w:rsidR="009B2D1E" w:rsidRPr="00963386" w:rsidRDefault="009B2D1E" w:rsidP="009B2D1E">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757CE70D" w14:textId="77777777" w:rsidR="009B2D1E" w:rsidRPr="00DC4D65" w:rsidRDefault="009B2D1E" w:rsidP="009B2D1E">
      <w:pPr>
        <w:pStyle w:val="B1"/>
        <w:rPr>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nary>
      </m:oMath>
      <w:r>
        <w:rPr>
          <w:iCs/>
          <w:lang w:val="en-US" w:eastAsia="ja-JP"/>
        </w:rPr>
        <w:t xml:space="preserve"> </w:t>
      </w:r>
    </w:p>
    <w:p w14:paraId="53B8C8B8" w14:textId="77777777" w:rsidR="009B2D1E" w:rsidRPr="00963386" w:rsidRDefault="009B2D1E" w:rsidP="009B2D1E">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72F9235E" w14:textId="77777777" w:rsidR="009B2D1E" w:rsidRPr="00DC4D65" w:rsidRDefault="009B2D1E" w:rsidP="009B2D1E">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ACEB5E6" w14:textId="77777777" w:rsidR="009B2D1E" w:rsidRPr="00963386" w:rsidRDefault="009B2D1E" w:rsidP="009B2D1E">
      <w:pPr>
        <w:rPr>
          <w:lang w:val="en-US" w:eastAsia="ja-JP"/>
        </w:rPr>
      </w:pPr>
      <w:proofErr w:type="gramStart"/>
      <w:r w:rsidRPr="00963386">
        <w:rPr>
          <w:lang w:val="en-US" w:eastAsia="ja-JP"/>
        </w:rPr>
        <w:t>where</w:t>
      </w:r>
      <w:proofErr w:type="gramEnd"/>
    </w:p>
    <w:p w14:paraId="47250FFF" w14:textId="77777777" w:rsidR="009B2D1E" w:rsidRPr="00963386" w:rsidRDefault="009B2D1E" w:rsidP="009B2D1E">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73E38280" w14:textId="77777777" w:rsidR="009B2D1E" w:rsidRPr="00963386" w:rsidRDefault="009B2D1E" w:rsidP="009B2D1E">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7A1252AC" w14:textId="39C9B86B" w:rsidR="009B2D1E" w:rsidRDefault="009B2D1E" w:rsidP="009B2D1E">
      <w:pPr>
        <w:pStyle w:val="B1"/>
        <w:rPr>
          <w:rFonts w:eastAsia="MS Mincho"/>
          <w:i/>
          <w:lang w:eastAsia="ja-JP"/>
        </w:rPr>
      </w:pPr>
      <w:r w:rsidRPr="00963386">
        <w:rPr>
          <w:lang w:eastAsia="ja-JP"/>
        </w:rPr>
        <w:lastRenderedPageBreak/>
        <w:t>-</w:t>
      </w:r>
      <w:r w:rsidRPr="00963386">
        <w:rPr>
          <w:lang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eastAsia="ja-JP"/>
              </w:rPr>
              <m:t xml:space="preserve"> subchannel</m:t>
            </m:r>
          </m:sub>
          <m:sup>
            <m:r>
              <m:rPr>
                <m:nor/>
              </m:rPr>
              <w:rPr>
                <w:i/>
                <w:iCs/>
                <w:lang w:eastAsia="ja-JP"/>
              </w:rPr>
              <m:t xml:space="preserve"> </m:t>
            </m:r>
            <m:r>
              <w:rPr>
                <w:rFonts w:ascii="Cambria Math" w:hAnsi="Cambria Math"/>
                <w:lang w:eastAsia="ja-JP"/>
              </w:rPr>
              <m:t>SL</m:t>
            </m:r>
          </m:sup>
        </m:sSubSup>
      </m:oMath>
      <w:r w:rsidRPr="00963386">
        <w:rPr>
          <w:iCs/>
          <w:lang w:eastAsia="ja-JP"/>
        </w:rPr>
        <w:t xml:space="preserve"> is the number of sub-channels in a resource pool</w:t>
      </w:r>
      <w:ins w:id="1444" w:author="Mihai Enescu - after RAN1#114" w:date="2023-09-01T19:07:00Z">
        <w:r>
          <w:rPr>
            <w:iCs/>
            <w:lang w:val="en-FI" w:eastAsia="ja-JP"/>
          </w:rPr>
          <w:t xml:space="preserve">, </w:t>
        </w:r>
        <w:r>
          <w:rPr>
            <w:iCs/>
            <w:lang w:eastAsia="ja-JP"/>
          </w:rPr>
          <w:t xml:space="preserve">or 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w:r w:rsidRPr="00963386">
          <w:rPr>
            <w:iCs/>
            <w:lang w:eastAsia="ja-JP"/>
          </w:rPr>
          <w:t xml:space="preserve">the number of sub-channels in </w:t>
        </w:r>
        <w:r>
          <w:rPr>
            <w:iCs/>
            <w:lang w:eastAsia="ja-JP"/>
          </w:rPr>
          <w:t xml:space="preserve">each RB </w:t>
        </w:r>
        <w:proofErr w:type="gramStart"/>
        <w:r>
          <w:rPr>
            <w:iCs/>
            <w:lang w:eastAsia="ja-JP"/>
          </w:rPr>
          <w:t>set</w:t>
        </w:r>
        <w:r w:rsidRPr="00DF4C17">
          <w:rPr>
            <w:lang w:eastAsia="ko-KR"/>
          </w:rPr>
          <w:t xml:space="preserve">, </w:t>
        </w:r>
        <w:r w:rsidRPr="00963386">
          <w:rPr>
            <w:iCs/>
            <w:lang w:eastAsia="ja-JP"/>
          </w:rPr>
          <w:t xml:space="preserve"> </w:t>
        </w:r>
      </w:ins>
      <w:r w:rsidRPr="00963386">
        <w:rPr>
          <w:iCs/>
          <w:lang w:eastAsia="ja-JP"/>
        </w:rPr>
        <w:t xml:space="preserve"> </w:t>
      </w:r>
      <w:proofErr w:type="gramEnd"/>
      <w:r w:rsidRPr="00963386">
        <w:rPr>
          <w:iCs/>
          <w:lang w:eastAsia="ja-JP"/>
        </w:rPr>
        <w:t xml:space="preserve">provided according to the higher layer parameter </w:t>
      </w:r>
      <w:proofErr w:type="spellStart"/>
      <w:r w:rsidRPr="00C431AC">
        <w:rPr>
          <w:rFonts w:eastAsia="MS Mincho"/>
          <w:i/>
          <w:lang w:eastAsia="ja-JP"/>
        </w:rPr>
        <w:t>sl-NumSubchannel</w:t>
      </w:r>
      <w:proofErr w:type="spellEnd"/>
    </w:p>
    <w:p w14:paraId="5818B9F6" w14:textId="77777777" w:rsidR="009B2D1E" w:rsidRDefault="009B2D1E" w:rsidP="009B2D1E">
      <w:pPr>
        <w:rPr>
          <w:ins w:id="1445" w:author="Mihai Enescu - after RAN1#114" w:date="2023-09-01T19:07:00Z"/>
          <w:lang w:eastAsia="ko-KR"/>
        </w:rPr>
      </w:pPr>
      <w:ins w:id="1446" w:author="Mihai Enescu - after RAN1#114" w:date="2023-09-01T19:07:00Z">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ins>
    </w:p>
    <w:p w14:paraId="47A2EAEF" w14:textId="7B730DC7" w:rsidR="009B2D1E" w:rsidRPr="00963386" w:rsidRDefault="00923F91" w:rsidP="009B2D1E">
      <w:pPr>
        <w:rPr>
          <w:ins w:id="1447" w:author="Mihai Enescu - after RAN1#114" w:date="2023-09-01T19:07:00Z"/>
          <w:rFonts w:eastAsia="Malgun Gothic"/>
          <w:lang w:val="en-US" w:eastAsia="ko-KR"/>
        </w:rPr>
      </w:pPr>
      <w:ins w:id="1448" w:author="Mihai Enescu - after RAN1#114" w:date="2023-09-06T19:50:00Z">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w:t>
        </w:r>
        <w:r>
          <w:rPr>
            <w:lang w:val="en-FI" w:eastAsia="ko-KR"/>
          </w:rPr>
          <w:t xml:space="preserve"> t</w:t>
        </w:r>
      </w:ins>
      <w:ins w:id="1449" w:author="Mihai Enescu - after RAN1#114" w:date="2023-09-01T19:07:00Z">
        <w:r w:rsidR="009B2D1E">
          <w:rPr>
            <w:lang w:eastAsia="ko-KR"/>
          </w:rPr>
          <w:t xml:space="preserve">he starting RB set </w:t>
        </w:r>
      </w:ins>
      <m:oMath>
        <m:sSubSup>
          <m:sSubSupPr>
            <m:ctrlPr>
              <w:ins w:id="1450" w:author="Mihai Enescu - after RAN1#114" w:date="2023-09-01T19:07:00Z">
                <w:rPr>
                  <w:rFonts w:ascii="Cambria Math" w:hAnsi="Cambria Math"/>
                  <w:lang w:eastAsia="en-GB"/>
                </w:rPr>
              </w:ins>
            </m:ctrlPr>
          </m:sSubSupPr>
          <m:e>
            <m:r>
              <w:ins w:id="1451" w:author="Mihai Enescu - after RAN1#114" w:date="2023-09-01T19:07:00Z">
                <w:rPr>
                  <w:rFonts w:ascii="Cambria Math" w:hAnsi="Cambria Math"/>
                  <w:lang w:eastAsia="en-GB"/>
                </w:rPr>
                <m:t>n</m:t>
              </w:ins>
            </m:r>
          </m:e>
          <m:sub>
            <m:r>
              <w:ins w:id="1452" w:author="Mihai Enescu - after RAN1#114" w:date="2023-09-01T19:07:00Z">
                <w:rPr>
                  <w:rFonts w:ascii="Cambria Math" w:hAnsi="Cambria Math"/>
                  <w:lang w:eastAsia="en-GB"/>
                </w:rPr>
                <m:t>RBset</m:t>
              </w:ins>
            </m:r>
            <m:r>
              <w:ins w:id="1453" w:author="Mihai Enescu - after RAN1#114" w:date="2023-09-01T19:07:00Z">
                <m:rPr>
                  <m:sty m:val="p"/>
                </m:rPr>
                <w:rPr>
                  <w:rFonts w:ascii="Cambria Math" w:hAnsi="Cambria Math"/>
                  <w:lang w:eastAsia="en-GB"/>
                </w:rPr>
                <m:t>,0</m:t>
              </w:ins>
            </m:r>
          </m:sub>
          <m:sup>
            <m:r>
              <w:ins w:id="1454" w:author="Mihai Enescu - after RAN1#114" w:date="2023-09-01T19:07:00Z">
                <w:rPr>
                  <w:rFonts w:ascii="Cambria Math" w:hAnsi="Cambria Math"/>
                  <w:lang w:eastAsia="en-GB"/>
                </w:rPr>
                <m:t>start</m:t>
              </w:ins>
            </m:r>
          </m:sup>
        </m:sSubSup>
      </m:oMath>
      <w:ins w:id="1455" w:author="Mihai Enescu - after RAN1#114" w:date="2023-09-01T19:07:00Z">
        <w:r w:rsidR="009B2D1E">
          <w:rPr>
            <w:lang w:eastAsia="ko-KR"/>
          </w:rPr>
          <w:t xml:space="preserve"> of the first resource is determined according to the clause </w:t>
        </w:r>
      </w:ins>
      <w:ins w:id="1456" w:author="Mihai Enescu - after RAN1#114" w:date="2023-09-01T19:08:00Z">
        <w:r w:rsidR="009B2D1E">
          <w:rPr>
            <w:lang w:val="en-FI" w:eastAsia="ko-KR"/>
          </w:rPr>
          <w:t>[ABCDE]</w:t>
        </w:r>
      </w:ins>
      <w:ins w:id="1457" w:author="Mihai Enescu - after RAN1#114" w:date="2023-09-01T19:07:00Z">
        <w:r w:rsidR="009B2D1E">
          <w:rPr>
            <w:lang w:eastAsia="ko-KR"/>
          </w:rPr>
          <w:t xml:space="preserve">. The number of </w:t>
        </w:r>
        <w:r w:rsidR="009B2D1E" w:rsidRPr="00963386">
          <w:rPr>
            <w:rFonts w:eastAsia="Malgun Gothic"/>
            <w:lang w:eastAsia="ko-KR"/>
          </w:rPr>
          <w:t>contiguously allocated</w:t>
        </w:r>
        <w:r w:rsidR="009B2D1E">
          <w:rPr>
            <w:rFonts w:eastAsia="Malgun Gothic"/>
            <w:lang w:eastAsia="ko-KR"/>
          </w:rPr>
          <w:t xml:space="preserve"> RB sets for each of </w:t>
        </w:r>
      </w:ins>
      <w:ins w:id="1458" w:author="Mihai Enescu - after RAN1#114" w:date="2023-09-06T19:51:00Z">
        <w:r>
          <w:rPr>
            <w:rFonts w:eastAsia="Malgun Gothic"/>
            <w:lang w:eastAsia="ko-KR"/>
          </w:rPr>
          <w:t>the N resources L</w:t>
        </w:r>
        <w:r w:rsidRPr="00836078">
          <w:rPr>
            <w:rFonts w:eastAsia="Malgun Gothic"/>
            <w:vertAlign w:val="subscript"/>
            <w:lang w:eastAsia="ko-KR"/>
          </w:rPr>
          <w:t>RBset</w:t>
        </w:r>
        <w:r>
          <w:rPr>
            <w:rFonts w:eastAsia="Malgun Gothic"/>
            <w:lang w:eastAsia="ko-KR"/>
          </w:rPr>
          <w:t>≥1</w:t>
        </w:r>
      </w:ins>
      <w:ins w:id="1459" w:author="Mihai Enescu - after RAN1#114" w:date="2023-09-01T19:07:00Z">
        <w:r w:rsidR="009B2D1E">
          <w:rPr>
            <w:rFonts w:eastAsia="Malgun Gothic"/>
            <w:lang w:eastAsia="ko-KR"/>
          </w:rPr>
          <w:t xml:space="preserve"> and the starting RB set indexes of resources indicated by the received SCI format 1-A, </w:t>
        </w:r>
        <w:r w:rsidR="009B2D1E" w:rsidRPr="00963386">
          <w:rPr>
            <w:rFonts w:eastAsia="Malgun Gothic"/>
            <w:lang w:eastAsia="ko-KR"/>
          </w:rPr>
          <w:t xml:space="preserve">except the resource in the slot where SCI format </w:t>
        </w:r>
        <w:r w:rsidR="009B2D1E">
          <w:rPr>
            <w:rFonts w:eastAsia="Malgun Gothic"/>
            <w:lang w:eastAsia="ko-KR"/>
          </w:rPr>
          <w:t>1-A</w:t>
        </w:r>
        <w:r w:rsidR="009B2D1E" w:rsidRPr="00963386">
          <w:rPr>
            <w:rFonts w:eastAsia="Malgun Gothic"/>
            <w:lang w:eastAsia="ko-KR"/>
          </w:rPr>
          <w:t xml:space="preserve"> was received, are determined from "</w:t>
        </w:r>
        <w:r w:rsidR="009B2D1E" w:rsidRPr="00963386">
          <w:rPr>
            <w:lang w:eastAsia="ko-KR"/>
          </w:rPr>
          <w:t>Frequency resource assignment</w:t>
        </w:r>
        <w:r w:rsidR="009B2D1E" w:rsidRPr="00963386">
          <w:rPr>
            <w:rFonts w:eastAsia="Malgun Gothic"/>
            <w:lang w:eastAsia="ko-KR"/>
          </w:rPr>
          <w:t>" which is equal to a frequency RIV (FRIV) where.</w:t>
        </w:r>
      </w:ins>
    </w:p>
    <w:p w14:paraId="501BA120" w14:textId="77777777" w:rsidR="009B2D1E" w:rsidRPr="0039440F" w:rsidRDefault="009B2D1E" w:rsidP="009B2D1E">
      <w:pPr>
        <w:spacing w:after="0"/>
        <w:rPr>
          <w:ins w:id="1460" w:author="Mihai Enescu - after RAN1#114" w:date="2023-09-01T19:07:00Z"/>
          <w:rFonts w:eastAsia="Batang"/>
        </w:rPr>
      </w:pPr>
      <w:ins w:id="1461" w:author="Mihai Enescu - after RAN1#114" w:date="2023-09-01T19:07:00Z">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ins>
    </w:p>
    <w:p w14:paraId="4F011B58" w14:textId="77777777" w:rsidR="009B2D1E" w:rsidRPr="0039440F" w:rsidRDefault="009B2D1E" w:rsidP="009B2D1E">
      <w:pPr>
        <w:numPr>
          <w:ilvl w:val="0"/>
          <w:numId w:val="65"/>
        </w:numPr>
        <w:spacing w:after="0"/>
        <w:rPr>
          <w:ins w:id="1462" w:author="Mihai Enescu - after RAN1#114" w:date="2023-09-01T19:07:00Z"/>
          <w:rFonts w:eastAsia="Batang"/>
        </w:rPr>
      </w:pPr>
      <m:oMath>
        <m:r>
          <w:ins w:id="1463" w:author="Mihai Enescu - after RAN1#114" w:date="2023-09-01T19:07:00Z">
            <w:rPr>
              <w:rFonts w:ascii="Cambria Math" w:hAnsi="Cambria Math"/>
              <w:lang w:eastAsia="ja-JP"/>
            </w:rPr>
            <m:t>FRI</m:t>
          </w:ins>
        </m:r>
        <m:sSub>
          <m:sSubPr>
            <m:ctrlPr>
              <w:ins w:id="1464" w:author="Mihai Enescu - after RAN1#114" w:date="2023-09-01T19:07:00Z">
                <w:rPr>
                  <w:rFonts w:ascii="Cambria Math" w:hAnsi="Cambria Math"/>
                  <w:i/>
                  <w:lang w:eastAsia="ja-JP"/>
                </w:rPr>
              </w:ins>
            </m:ctrlPr>
          </m:sSubPr>
          <m:e>
            <m:r>
              <w:ins w:id="1465" w:author="Mihai Enescu - after RAN1#114" w:date="2023-09-01T19:07:00Z">
                <w:rPr>
                  <w:rFonts w:ascii="Cambria Math" w:hAnsi="Cambria Math"/>
                  <w:lang w:eastAsia="ja-JP"/>
                </w:rPr>
                <m:t>V</m:t>
              </w:ins>
            </m:r>
          </m:e>
          <m:sub>
            <m:r>
              <w:ins w:id="1466" w:author="Mihai Enescu - after RAN1#114" w:date="2023-09-01T19:07:00Z">
                <w:rPr>
                  <w:rFonts w:ascii="Cambria Math" w:hAnsi="Cambria Math"/>
                  <w:lang w:eastAsia="ja-JP"/>
                </w:rPr>
                <m:t>RBset</m:t>
              </w:ins>
            </m:r>
          </m:sub>
        </m:sSub>
        <m:r>
          <w:ins w:id="1467" w:author="Mihai Enescu - after RAN1#114" w:date="2023-09-01T19:07:00Z">
            <m:rPr>
              <m:sty m:val="p"/>
            </m:rPr>
            <w:rPr>
              <w:rFonts w:ascii="Cambria Math" w:hAnsi="Cambria Math"/>
              <w:lang w:eastAsia="ja-JP"/>
            </w:rPr>
            <m:t>=</m:t>
          </w:ins>
        </m:r>
        <m:sSubSup>
          <m:sSubSupPr>
            <m:ctrlPr>
              <w:ins w:id="1468" w:author="Mihai Enescu - after RAN1#114" w:date="2023-09-01T19:07:00Z">
                <w:rPr>
                  <w:rFonts w:ascii="Cambria Math" w:hAnsi="Cambria Math"/>
                  <w:lang w:eastAsia="en-GB"/>
                </w:rPr>
              </w:ins>
            </m:ctrlPr>
          </m:sSubSupPr>
          <m:e>
            <m:r>
              <w:ins w:id="1469" w:author="Mihai Enescu - after RAN1#114" w:date="2023-09-01T19:07:00Z">
                <w:rPr>
                  <w:rFonts w:ascii="Cambria Math" w:hAnsi="Cambria Math"/>
                  <w:lang w:eastAsia="en-GB"/>
                </w:rPr>
                <m:t>n</m:t>
              </w:ins>
            </m:r>
          </m:e>
          <m:sub>
            <m:r>
              <w:ins w:id="1470" w:author="Mihai Enescu - after RAN1#114" w:date="2023-09-01T19:07:00Z">
                <w:rPr>
                  <w:rFonts w:ascii="Cambria Math" w:hAnsi="Cambria Math"/>
                  <w:lang w:eastAsia="en-GB"/>
                </w:rPr>
                <m:t>RBset</m:t>
              </w:ins>
            </m:r>
            <m:r>
              <w:ins w:id="1471" w:author="Mihai Enescu - after RAN1#114" w:date="2023-09-01T19:07:00Z">
                <m:rPr>
                  <m:sty m:val="p"/>
                </m:rPr>
                <w:rPr>
                  <w:rFonts w:ascii="Cambria Math" w:hAnsi="Cambria Math"/>
                  <w:lang w:eastAsia="en-GB"/>
                </w:rPr>
                <m:t>,1</m:t>
              </w:ins>
            </m:r>
          </m:sub>
          <m:sup>
            <m:r>
              <w:ins w:id="1472" w:author="Mihai Enescu - after RAN1#114" w:date="2023-09-01T19:07:00Z">
                <w:rPr>
                  <w:rFonts w:ascii="Cambria Math" w:hAnsi="Cambria Math"/>
                  <w:lang w:eastAsia="en-GB"/>
                </w:rPr>
                <m:t>start</m:t>
              </w:ins>
            </m:r>
          </m:sup>
        </m:sSubSup>
        <m:r>
          <w:ins w:id="1473" w:author="Mihai Enescu - after RAN1#114" w:date="2023-09-01T19:07:00Z">
            <m:rPr>
              <m:sty m:val="p"/>
            </m:rPr>
            <w:rPr>
              <w:rFonts w:ascii="Cambria Math" w:hAnsi="Cambria Math"/>
              <w:lang w:eastAsia="ja-JP"/>
            </w:rPr>
            <m:t>+</m:t>
          </w:ins>
        </m:r>
        <m:nary>
          <m:naryPr>
            <m:chr m:val="∑"/>
            <m:limLoc m:val="undOvr"/>
            <m:ctrlPr>
              <w:ins w:id="1474" w:author="Mihai Enescu - after RAN1#114" w:date="2023-09-01T19:07:00Z">
                <w:rPr>
                  <w:rFonts w:ascii="Cambria Math" w:hAnsi="Cambria Math"/>
                  <w:iCs/>
                  <w:lang w:eastAsia="ja-JP"/>
                </w:rPr>
              </w:ins>
            </m:ctrlPr>
          </m:naryPr>
          <m:sub>
            <m:r>
              <w:ins w:id="1475" w:author="Mihai Enescu - after RAN1#114" w:date="2023-09-01T19:07:00Z">
                <w:rPr>
                  <w:rFonts w:ascii="Cambria Math" w:hAnsi="Cambria Math"/>
                  <w:lang w:eastAsia="ja-JP"/>
                </w:rPr>
                <m:t>i</m:t>
              </w:ins>
            </m:r>
            <m:r>
              <w:ins w:id="1476" w:author="Mihai Enescu - after RAN1#114" w:date="2023-09-01T19:07:00Z">
                <m:rPr>
                  <m:sty m:val="p"/>
                </m:rPr>
                <w:rPr>
                  <w:rFonts w:ascii="Cambria Math" w:hAnsi="Cambria Math"/>
                  <w:lang w:eastAsia="ja-JP"/>
                </w:rPr>
                <m:t>=1</m:t>
              </w:ins>
            </m:r>
          </m:sub>
          <m:sup>
            <m:sSub>
              <m:sSubPr>
                <m:ctrlPr>
                  <w:ins w:id="1477" w:author="Mihai Enescu - after RAN1#114" w:date="2023-09-01T19:07:00Z">
                    <w:rPr>
                      <w:rFonts w:ascii="Cambria Math" w:hAnsi="Cambria Math"/>
                      <w:i/>
                      <w:lang w:eastAsia="ja-JP"/>
                    </w:rPr>
                  </w:ins>
                </m:ctrlPr>
              </m:sSubPr>
              <m:e>
                <m:r>
                  <w:ins w:id="1478" w:author="Mihai Enescu - after RAN1#114" w:date="2023-09-01T19:07:00Z">
                    <w:rPr>
                      <w:rFonts w:ascii="Cambria Math" w:hAnsi="Cambria Math"/>
                      <w:lang w:eastAsia="ja-JP"/>
                    </w:rPr>
                    <m:t>L</m:t>
                  </w:ins>
                </m:r>
              </m:e>
              <m:sub>
                <m:r>
                  <w:ins w:id="1479" w:author="Mihai Enescu - after RAN1#114" w:date="2023-09-01T19:07:00Z">
                    <w:rPr>
                      <w:rFonts w:ascii="Cambria Math" w:hAnsi="Cambria Math"/>
                      <w:lang w:eastAsia="ja-JP"/>
                    </w:rPr>
                    <m:t>RBset</m:t>
                  </w:ins>
                </m:r>
              </m:sub>
            </m:sSub>
            <m:r>
              <w:ins w:id="1480" w:author="Mihai Enescu - after RAN1#114" w:date="2023-09-01T19:07:00Z">
                <m:rPr>
                  <m:sty m:val="p"/>
                </m:rPr>
                <w:rPr>
                  <w:rFonts w:ascii="Cambria Math" w:hAnsi="Cambria Math"/>
                  <w:lang w:eastAsia="ja-JP"/>
                </w:rPr>
                <m:t>-1</m:t>
              </w:ins>
            </m:r>
          </m:sup>
          <m:e>
            <m:d>
              <m:dPr>
                <m:ctrlPr>
                  <w:ins w:id="1481" w:author="Mihai Enescu - after RAN1#114" w:date="2023-09-01T19:07:00Z">
                    <w:rPr>
                      <w:rFonts w:ascii="Cambria Math" w:hAnsi="Cambria Math"/>
                      <w:iCs/>
                      <w:lang w:eastAsia="ja-JP"/>
                    </w:rPr>
                  </w:ins>
                </m:ctrlPr>
              </m:dPr>
              <m:e>
                <m:sSub>
                  <m:sSubPr>
                    <m:ctrlPr>
                      <w:ins w:id="1482" w:author="Mihai Enescu - after RAN1#114" w:date="2023-09-01T19:07:00Z">
                        <w:rPr>
                          <w:rFonts w:ascii="Cambria Math" w:hAnsi="Cambria Math"/>
                          <w:i/>
                          <w:iCs/>
                        </w:rPr>
                      </w:ins>
                    </m:ctrlPr>
                  </m:sSubPr>
                  <m:e>
                    <m:r>
                      <w:ins w:id="1483" w:author="Mihai Enescu - after RAN1#114" w:date="2023-09-01T19:07:00Z">
                        <w:rPr>
                          <w:rFonts w:ascii="Cambria Math" w:hAnsi="Cambria Math" w:hint="eastAsia"/>
                        </w:rPr>
                        <m:t>N</m:t>
                      </w:ins>
                    </m:r>
                    <m:ctrlPr>
                      <w:ins w:id="1484" w:author="Mihai Enescu - after RAN1#114" w:date="2023-09-01T19:07:00Z">
                        <w:rPr>
                          <w:rFonts w:ascii="Cambria Math" w:hAnsi="Cambria Math" w:hint="eastAsia"/>
                          <w:i/>
                          <w:iCs/>
                        </w:rPr>
                      </w:ins>
                    </m:ctrlPr>
                  </m:e>
                  <m:sub>
                    <m:r>
                      <w:ins w:id="1485" w:author="Mihai Enescu - after RAN1#114" w:date="2023-09-01T19:07:00Z">
                        <w:rPr>
                          <w:rFonts w:ascii="Cambria Math" w:hAnsi="Cambria Math"/>
                          <w:lang w:eastAsia="ja-JP"/>
                        </w:rPr>
                        <m:t>RBset</m:t>
                      </w:ins>
                    </m:r>
                  </m:sub>
                </m:sSub>
                <m:r>
                  <w:ins w:id="1486" w:author="Mihai Enescu - after RAN1#114" w:date="2023-09-01T19:07:00Z">
                    <m:rPr>
                      <m:sty m:val="p"/>
                    </m:rPr>
                    <w:rPr>
                      <w:rFonts w:ascii="Cambria Math" w:hAnsi="Cambria Math"/>
                      <w:lang w:eastAsia="ja-JP"/>
                    </w:rPr>
                    <m:t>+1-</m:t>
                  </w:ins>
                </m:r>
                <m:r>
                  <w:ins w:id="1487" w:author="Mihai Enescu - after RAN1#114" w:date="2023-09-01T19:07:00Z">
                    <w:rPr>
                      <w:rFonts w:ascii="Cambria Math" w:hAnsi="Cambria Math"/>
                      <w:lang w:eastAsia="ja-JP"/>
                    </w:rPr>
                    <m:t>i</m:t>
                  </w:ins>
                </m:r>
              </m:e>
            </m:d>
          </m:e>
        </m:nary>
      </m:oMath>
    </w:p>
    <w:p w14:paraId="7882ED2F" w14:textId="77777777" w:rsidR="009B2D1E" w:rsidRPr="00F44A0B" w:rsidRDefault="009B2D1E" w:rsidP="009B2D1E">
      <w:pPr>
        <w:spacing w:after="0"/>
        <w:rPr>
          <w:ins w:id="1488" w:author="Mihai Enescu - after RAN1#114" w:date="2023-09-01T19:07:00Z"/>
          <w:rFonts w:eastAsia="Batang"/>
        </w:rPr>
      </w:pPr>
      <w:ins w:id="1489" w:author="Mihai Enescu - after RAN1#114" w:date="2023-09-01T19:07:00Z">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ins>
    </w:p>
    <w:p w14:paraId="51D22BB2" w14:textId="77777777" w:rsidR="009B2D1E" w:rsidRPr="0039440F" w:rsidRDefault="009B2D1E" w:rsidP="009B2D1E">
      <w:pPr>
        <w:numPr>
          <w:ilvl w:val="0"/>
          <w:numId w:val="65"/>
        </w:numPr>
        <w:spacing w:after="0"/>
        <w:rPr>
          <w:ins w:id="1490" w:author="Mihai Enescu - after RAN1#114" w:date="2023-09-01T19:07:00Z"/>
          <w:rFonts w:eastAsia="Batang"/>
        </w:rPr>
      </w:pPr>
      <m:oMath>
        <m:r>
          <w:ins w:id="1491" w:author="Mihai Enescu - after RAN1#114" w:date="2023-09-01T19:07:00Z">
            <w:rPr>
              <w:rFonts w:ascii="Cambria Math" w:hAnsi="Cambria Math"/>
              <w:lang w:eastAsia="ja-JP"/>
            </w:rPr>
            <m:t>FRI</m:t>
          </w:ins>
        </m:r>
        <m:sSub>
          <m:sSubPr>
            <m:ctrlPr>
              <w:ins w:id="1492" w:author="Mihai Enescu - after RAN1#114" w:date="2023-09-01T19:07:00Z">
                <w:rPr>
                  <w:rFonts w:ascii="Cambria Math" w:hAnsi="Cambria Math"/>
                  <w:i/>
                  <w:lang w:eastAsia="ja-JP"/>
                </w:rPr>
              </w:ins>
            </m:ctrlPr>
          </m:sSubPr>
          <m:e>
            <m:r>
              <w:ins w:id="1493" w:author="Mihai Enescu - after RAN1#114" w:date="2023-09-01T19:07:00Z">
                <w:rPr>
                  <w:rFonts w:ascii="Cambria Math" w:hAnsi="Cambria Math"/>
                  <w:lang w:eastAsia="ja-JP"/>
                </w:rPr>
                <m:t>V</m:t>
              </w:ins>
            </m:r>
          </m:e>
          <m:sub>
            <m:r>
              <w:ins w:id="1494" w:author="Mihai Enescu - after RAN1#114" w:date="2023-09-01T19:07:00Z">
                <w:rPr>
                  <w:rFonts w:ascii="Cambria Math" w:hAnsi="Cambria Math"/>
                  <w:lang w:eastAsia="ja-JP"/>
                </w:rPr>
                <m:t>RBset</m:t>
              </w:ins>
            </m:r>
          </m:sub>
        </m:sSub>
        <m:r>
          <w:ins w:id="1495" w:author="Mihai Enescu - after RAN1#114" w:date="2023-09-01T19:07:00Z">
            <m:rPr>
              <m:sty m:val="p"/>
            </m:rPr>
            <w:rPr>
              <w:rFonts w:ascii="Cambria Math" w:hAnsi="Cambria Math"/>
              <w:lang w:eastAsia="ja-JP"/>
            </w:rPr>
            <m:t>=</m:t>
          </w:ins>
        </m:r>
        <m:sSubSup>
          <m:sSubSupPr>
            <m:ctrlPr>
              <w:ins w:id="1496" w:author="Mihai Enescu - after RAN1#114" w:date="2023-09-01T19:07:00Z">
                <w:rPr>
                  <w:rFonts w:ascii="Cambria Math" w:hAnsi="Cambria Math"/>
                  <w:lang w:eastAsia="en-GB"/>
                </w:rPr>
              </w:ins>
            </m:ctrlPr>
          </m:sSubSupPr>
          <m:e>
            <m:r>
              <w:ins w:id="1497" w:author="Mihai Enescu - after RAN1#114" w:date="2023-09-01T19:07:00Z">
                <w:rPr>
                  <w:rFonts w:ascii="Cambria Math" w:hAnsi="Cambria Math"/>
                  <w:lang w:eastAsia="en-GB"/>
                </w:rPr>
                <m:t>n</m:t>
              </w:ins>
            </m:r>
          </m:e>
          <m:sub>
            <m:r>
              <w:ins w:id="1498" w:author="Mihai Enescu - after RAN1#114" w:date="2023-09-01T19:07:00Z">
                <w:rPr>
                  <w:rFonts w:ascii="Cambria Math" w:hAnsi="Cambria Math"/>
                  <w:lang w:eastAsia="en-GB"/>
                </w:rPr>
                <m:t>RBset</m:t>
              </w:ins>
            </m:r>
            <m:r>
              <w:ins w:id="1499" w:author="Mihai Enescu - after RAN1#114" w:date="2023-09-01T19:07:00Z">
                <m:rPr>
                  <m:sty m:val="p"/>
                </m:rPr>
                <w:rPr>
                  <w:rFonts w:ascii="Cambria Math" w:hAnsi="Cambria Math"/>
                  <w:lang w:eastAsia="en-GB"/>
                </w:rPr>
                <m:t>,1</m:t>
              </w:ins>
            </m:r>
          </m:sub>
          <m:sup>
            <m:r>
              <w:ins w:id="1500" w:author="Mihai Enescu - after RAN1#114" w:date="2023-09-01T19:07:00Z">
                <w:rPr>
                  <w:rFonts w:ascii="Cambria Math" w:hAnsi="Cambria Math"/>
                  <w:lang w:eastAsia="en-GB"/>
                </w:rPr>
                <m:t>start</m:t>
              </w:ins>
            </m:r>
          </m:sup>
        </m:sSubSup>
        <m:r>
          <w:ins w:id="1501" w:author="Mihai Enescu - after RAN1#114" w:date="2023-09-01T19:07:00Z">
            <m:rPr>
              <m:sty m:val="p"/>
            </m:rPr>
            <w:rPr>
              <w:rFonts w:ascii="Cambria Math" w:hAnsi="Cambria Math"/>
              <w:lang w:eastAsia="ja-JP"/>
            </w:rPr>
            <m:t>+</m:t>
          </w:ins>
        </m:r>
        <m:sSubSup>
          <m:sSubSupPr>
            <m:ctrlPr>
              <w:ins w:id="1502" w:author="Mihai Enescu - after RAN1#114" w:date="2023-09-01T19:07:00Z">
                <w:rPr>
                  <w:rFonts w:ascii="Cambria Math" w:hAnsi="Cambria Math"/>
                  <w:lang w:eastAsia="en-GB"/>
                </w:rPr>
              </w:ins>
            </m:ctrlPr>
          </m:sSubSupPr>
          <m:e>
            <m:r>
              <w:ins w:id="1503" w:author="Mihai Enescu - after RAN1#114" w:date="2023-09-01T19:07:00Z">
                <w:rPr>
                  <w:rFonts w:ascii="Cambria Math" w:hAnsi="Cambria Math"/>
                  <w:lang w:eastAsia="en-GB"/>
                </w:rPr>
                <m:t>n</m:t>
              </w:ins>
            </m:r>
          </m:e>
          <m:sub>
            <m:r>
              <w:ins w:id="1504" w:author="Mihai Enescu - after RAN1#114" w:date="2023-09-01T19:07:00Z">
                <w:rPr>
                  <w:rFonts w:ascii="Cambria Math" w:hAnsi="Cambria Math"/>
                  <w:lang w:eastAsia="en-GB"/>
                </w:rPr>
                <m:t>RBset</m:t>
              </w:ins>
            </m:r>
            <m:r>
              <w:ins w:id="1505" w:author="Mihai Enescu - after RAN1#114" w:date="2023-09-01T19:07:00Z">
                <m:rPr>
                  <m:sty m:val="p"/>
                </m:rPr>
                <w:rPr>
                  <w:rFonts w:ascii="Cambria Math" w:hAnsi="Cambria Math"/>
                  <w:lang w:eastAsia="en-GB"/>
                </w:rPr>
                <m:t>,2</m:t>
              </w:ins>
            </m:r>
          </m:sub>
          <m:sup>
            <m:r>
              <w:ins w:id="1506" w:author="Mihai Enescu - after RAN1#114" w:date="2023-09-01T19:07:00Z">
                <w:rPr>
                  <w:rFonts w:ascii="Cambria Math" w:hAnsi="Cambria Math"/>
                  <w:lang w:eastAsia="en-GB"/>
                </w:rPr>
                <m:t>start</m:t>
              </w:ins>
            </m:r>
          </m:sup>
        </m:sSubSup>
        <m:r>
          <w:ins w:id="1507" w:author="Mihai Enescu - after RAN1#114" w:date="2023-09-01T19:07:00Z">
            <m:rPr>
              <m:sty m:val="p"/>
            </m:rPr>
            <w:rPr>
              <w:rFonts w:ascii="Cambria Math" w:hAnsi="Cambria Math"/>
              <w:lang w:eastAsia="ja-JP"/>
            </w:rPr>
            <m:t>⋅</m:t>
          </w:ins>
        </m:r>
        <m:d>
          <m:dPr>
            <m:ctrlPr>
              <w:ins w:id="1508" w:author="Mihai Enescu - after RAN1#114" w:date="2023-09-01T19:07:00Z">
                <w:rPr>
                  <w:rFonts w:ascii="Cambria Math" w:hAnsi="Cambria Math"/>
                  <w:iCs/>
                  <w:lang w:eastAsia="ja-JP"/>
                </w:rPr>
              </w:ins>
            </m:ctrlPr>
          </m:dPr>
          <m:e>
            <m:sSub>
              <m:sSubPr>
                <m:ctrlPr>
                  <w:ins w:id="1509" w:author="Mihai Enescu - after RAN1#114" w:date="2023-09-01T19:07:00Z">
                    <w:rPr>
                      <w:rFonts w:ascii="Cambria Math" w:hAnsi="Cambria Math"/>
                      <w:i/>
                      <w:iCs/>
                    </w:rPr>
                  </w:ins>
                </m:ctrlPr>
              </m:sSubPr>
              <m:e>
                <m:r>
                  <w:ins w:id="1510" w:author="Mihai Enescu - after RAN1#114" w:date="2023-09-01T19:07:00Z">
                    <w:rPr>
                      <w:rFonts w:ascii="Cambria Math" w:hAnsi="Cambria Math" w:hint="eastAsia"/>
                    </w:rPr>
                    <m:t>N</m:t>
                  </w:ins>
                </m:r>
                <m:ctrlPr>
                  <w:ins w:id="1511" w:author="Mihai Enescu - after RAN1#114" w:date="2023-09-01T19:07:00Z">
                    <w:rPr>
                      <w:rFonts w:ascii="Cambria Math" w:hAnsi="Cambria Math" w:hint="eastAsia"/>
                      <w:i/>
                      <w:iCs/>
                    </w:rPr>
                  </w:ins>
                </m:ctrlPr>
              </m:e>
              <m:sub>
                <m:r>
                  <w:ins w:id="1512" w:author="Mihai Enescu - after RAN1#114" w:date="2023-09-01T19:07:00Z">
                    <w:rPr>
                      <w:rFonts w:ascii="Cambria Math" w:hAnsi="Cambria Math"/>
                      <w:lang w:eastAsia="ja-JP"/>
                    </w:rPr>
                    <m:t>RBset</m:t>
                  </w:ins>
                </m:r>
              </m:sub>
            </m:sSub>
            <m:r>
              <w:ins w:id="1513" w:author="Mihai Enescu - after RAN1#114" w:date="2023-09-01T19:07:00Z">
                <m:rPr>
                  <m:sty m:val="p"/>
                </m:rPr>
                <w:rPr>
                  <w:rFonts w:ascii="Cambria Math" w:hAnsi="Cambria Math"/>
                  <w:lang w:eastAsia="ja-JP"/>
                </w:rPr>
                <m:t>+1-</m:t>
              </w:ins>
            </m:r>
            <m:sSub>
              <m:sSubPr>
                <m:ctrlPr>
                  <w:ins w:id="1514" w:author="Mihai Enescu - after RAN1#114" w:date="2023-09-01T19:07:00Z">
                    <w:rPr>
                      <w:rFonts w:ascii="Cambria Math" w:hAnsi="Cambria Math"/>
                      <w:i/>
                      <w:lang w:eastAsia="ja-JP"/>
                    </w:rPr>
                  </w:ins>
                </m:ctrlPr>
              </m:sSubPr>
              <m:e>
                <m:r>
                  <w:ins w:id="1515" w:author="Mihai Enescu - after RAN1#114" w:date="2023-09-01T19:07:00Z">
                    <w:rPr>
                      <w:rFonts w:ascii="Cambria Math" w:hAnsi="Cambria Math"/>
                      <w:lang w:eastAsia="ja-JP"/>
                    </w:rPr>
                    <m:t>L</m:t>
                  </w:ins>
                </m:r>
              </m:e>
              <m:sub>
                <m:r>
                  <w:ins w:id="1516" w:author="Mihai Enescu - after RAN1#114" w:date="2023-09-01T19:07:00Z">
                    <w:rPr>
                      <w:rFonts w:ascii="Cambria Math" w:hAnsi="Cambria Math"/>
                      <w:lang w:eastAsia="ja-JP"/>
                    </w:rPr>
                    <m:t>RBset</m:t>
                  </w:ins>
                </m:r>
              </m:sub>
            </m:sSub>
          </m:e>
        </m:d>
        <m:r>
          <w:ins w:id="1517" w:author="Mihai Enescu - after RAN1#114" w:date="2023-09-01T19:07:00Z">
            <m:rPr>
              <m:sty m:val="p"/>
            </m:rPr>
            <w:rPr>
              <w:rFonts w:ascii="Cambria Math" w:hAnsi="Cambria Math"/>
              <w:lang w:eastAsia="ja-JP"/>
            </w:rPr>
            <m:t>+</m:t>
          </w:ins>
        </m:r>
        <m:nary>
          <m:naryPr>
            <m:chr m:val="∑"/>
            <m:limLoc m:val="undOvr"/>
            <m:ctrlPr>
              <w:ins w:id="1518" w:author="Mihai Enescu - after RAN1#114" w:date="2023-09-01T19:07:00Z">
                <w:rPr>
                  <w:rFonts w:ascii="Cambria Math" w:hAnsi="Cambria Math"/>
                  <w:iCs/>
                  <w:lang w:eastAsia="ja-JP"/>
                </w:rPr>
              </w:ins>
            </m:ctrlPr>
          </m:naryPr>
          <m:sub>
            <m:r>
              <w:ins w:id="1519" w:author="Mihai Enescu - after RAN1#114" w:date="2023-09-01T19:07:00Z">
                <w:rPr>
                  <w:rFonts w:ascii="Cambria Math" w:hAnsi="Cambria Math"/>
                  <w:lang w:eastAsia="ja-JP"/>
                </w:rPr>
                <m:t>i</m:t>
              </w:ins>
            </m:r>
            <m:r>
              <w:ins w:id="1520" w:author="Mihai Enescu - after RAN1#114" w:date="2023-09-01T19:07:00Z">
                <m:rPr>
                  <m:sty m:val="p"/>
                </m:rPr>
                <w:rPr>
                  <w:rFonts w:ascii="Cambria Math" w:hAnsi="Cambria Math"/>
                  <w:lang w:eastAsia="ja-JP"/>
                </w:rPr>
                <m:t>=1</m:t>
              </w:ins>
            </m:r>
          </m:sub>
          <m:sup>
            <m:sSub>
              <m:sSubPr>
                <m:ctrlPr>
                  <w:ins w:id="1521" w:author="Mihai Enescu - after RAN1#114" w:date="2023-09-01T19:07:00Z">
                    <w:rPr>
                      <w:rFonts w:ascii="Cambria Math" w:hAnsi="Cambria Math"/>
                      <w:i/>
                      <w:lang w:eastAsia="ja-JP"/>
                    </w:rPr>
                  </w:ins>
                </m:ctrlPr>
              </m:sSubPr>
              <m:e>
                <m:r>
                  <w:ins w:id="1522" w:author="Mihai Enescu - after RAN1#114" w:date="2023-09-01T19:07:00Z">
                    <w:rPr>
                      <w:rFonts w:ascii="Cambria Math" w:hAnsi="Cambria Math"/>
                      <w:lang w:eastAsia="ja-JP"/>
                    </w:rPr>
                    <m:t>L</m:t>
                  </w:ins>
                </m:r>
              </m:e>
              <m:sub>
                <m:r>
                  <w:ins w:id="1523" w:author="Mihai Enescu - after RAN1#114" w:date="2023-09-01T19:07:00Z">
                    <w:rPr>
                      <w:rFonts w:ascii="Cambria Math" w:hAnsi="Cambria Math"/>
                      <w:lang w:eastAsia="ja-JP"/>
                    </w:rPr>
                    <m:t>RBset</m:t>
                  </w:ins>
                </m:r>
              </m:sub>
            </m:sSub>
            <m:r>
              <w:ins w:id="1524" w:author="Mihai Enescu - after RAN1#114" w:date="2023-09-01T19:07:00Z">
                <m:rPr>
                  <m:sty m:val="p"/>
                </m:rPr>
                <w:rPr>
                  <w:rFonts w:ascii="Cambria Math" w:hAnsi="Cambria Math"/>
                  <w:lang w:eastAsia="ja-JP"/>
                </w:rPr>
                <m:t>-1</m:t>
              </w:ins>
            </m:r>
          </m:sup>
          <m:e>
            <m:sSup>
              <m:sSupPr>
                <m:ctrlPr>
                  <w:ins w:id="1525" w:author="Mihai Enescu - after RAN1#114" w:date="2023-09-01T19:07:00Z">
                    <w:rPr>
                      <w:rFonts w:ascii="Cambria Math" w:hAnsi="Cambria Math"/>
                      <w:iCs/>
                      <w:lang w:eastAsia="ja-JP"/>
                    </w:rPr>
                  </w:ins>
                </m:ctrlPr>
              </m:sSupPr>
              <m:e>
                <m:d>
                  <m:dPr>
                    <m:ctrlPr>
                      <w:ins w:id="1526" w:author="Mihai Enescu - after RAN1#114" w:date="2023-09-01T19:07:00Z">
                        <w:rPr>
                          <w:rFonts w:ascii="Cambria Math" w:hAnsi="Cambria Math"/>
                          <w:iCs/>
                          <w:lang w:eastAsia="ja-JP"/>
                        </w:rPr>
                      </w:ins>
                    </m:ctrlPr>
                  </m:dPr>
                  <m:e>
                    <m:sSub>
                      <m:sSubPr>
                        <m:ctrlPr>
                          <w:ins w:id="1527" w:author="Mihai Enescu - after RAN1#114" w:date="2023-09-01T19:07:00Z">
                            <w:rPr>
                              <w:rFonts w:ascii="Cambria Math" w:hAnsi="Cambria Math"/>
                              <w:i/>
                              <w:iCs/>
                            </w:rPr>
                          </w:ins>
                        </m:ctrlPr>
                      </m:sSubPr>
                      <m:e>
                        <m:r>
                          <w:ins w:id="1528" w:author="Mihai Enescu - after RAN1#114" w:date="2023-09-01T19:07:00Z">
                            <w:rPr>
                              <w:rFonts w:ascii="Cambria Math" w:hAnsi="Cambria Math" w:hint="eastAsia"/>
                            </w:rPr>
                            <m:t>N</m:t>
                          </w:ins>
                        </m:r>
                        <m:ctrlPr>
                          <w:ins w:id="1529" w:author="Mihai Enescu - after RAN1#114" w:date="2023-09-01T19:07:00Z">
                            <w:rPr>
                              <w:rFonts w:ascii="Cambria Math" w:hAnsi="Cambria Math" w:hint="eastAsia"/>
                              <w:i/>
                              <w:iCs/>
                            </w:rPr>
                          </w:ins>
                        </m:ctrlPr>
                      </m:e>
                      <m:sub>
                        <m:r>
                          <w:ins w:id="1530" w:author="Mihai Enescu - after RAN1#114" w:date="2023-09-01T19:07:00Z">
                            <w:rPr>
                              <w:rFonts w:ascii="Cambria Math" w:hAnsi="Cambria Math"/>
                              <w:lang w:eastAsia="ja-JP"/>
                            </w:rPr>
                            <m:t>RBset</m:t>
                          </w:ins>
                        </m:r>
                      </m:sub>
                    </m:sSub>
                    <m:r>
                      <w:ins w:id="1531" w:author="Mihai Enescu - after RAN1#114" w:date="2023-09-01T19:07:00Z">
                        <m:rPr>
                          <m:sty m:val="p"/>
                        </m:rPr>
                        <w:rPr>
                          <w:rFonts w:ascii="Cambria Math" w:hAnsi="Cambria Math"/>
                          <w:lang w:eastAsia="ja-JP"/>
                        </w:rPr>
                        <m:t>+1-</m:t>
                      </w:ins>
                    </m:r>
                    <m:r>
                      <w:ins w:id="1532" w:author="Mihai Enescu - after RAN1#114" w:date="2023-09-01T19:07:00Z">
                        <w:rPr>
                          <w:rFonts w:ascii="Cambria Math" w:hAnsi="Cambria Math"/>
                          <w:lang w:eastAsia="ja-JP"/>
                        </w:rPr>
                        <m:t>i</m:t>
                      </w:ins>
                    </m:r>
                  </m:e>
                </m:d>
              </m:e>
              <m:sup>
                <m:r>
                  <w:ins w:id="1533" w:author="Mihai Enescu - after RAN1#114" w:date="2023-09-01T19:07:00Z">
                    <m:rPr>
                      <m:sty m:val="p"/>
                    </m:rPr>
                    <w:rPr>
                      <w:rFonts w:ascii="Cambria Math" w:hAnsi="Cambria Math"/>
                      <w:lang w:eastAsia="ja-JP"/>
                    </w:rPr>
                    <m:t>2</m:t>
                  </w:ins>
                </m:r>
              </m:sup>
            </m:sSup>
          </m:e>
        </m:nary>
      </m:oMath>
    </w:p>
    <w:p w14:paraId="06E31CD1" w14:textId="77777777" w:rsidR="009B2D1E" w:rsidRPr="0039440F" w:rsidRDefault="009B2D1E" w:rsidP="009B2D1E">
      <w:pPr>
        <w:spacing w:after="0"/>
        <w:rPr>
          <w:ins w:id="1534" w:author="Mihai Enescu - after RAN1#114" w:date="2023-09-01T19:07:00Z"/>
          <w:rFonts w:eastAsia="Batang"/>
        </w:rPr>
      </w:pPr>
      <w:proofErr w:type="gramStart"/>
      <w:ins w:id="1535" w:author="Mihai Enescu - after RAN1#114" w:date="2023-09-01T19:07:00Z">
        <w:r w:rsidRPr="0039440F">
          <w:rPr>
            <w:rFonts w:eastAsia="Batang"/>
          </w:rPr>
          <w:t>where</w:t>
        </w:r>
        <w:proofErr w:type="gramEnd"/>
      </w:ins>
    </w:p>
    <w:p w14:paraId="51D52689" w14:textId="77777777" w:rsidR="009B2D1E" w:rsidRPr="0039440F" w:rsidRDefault="00000000" w:rsidP="009B2D1E">
      <w:pPr>
        <w:widowControl w:val="0"/>
        <w:numPr>
          <w:ilvl w:val="0"/>
          <w:numId w:val="65"/>
        </w:numPr>
        <w:autoSpaceDE w:val="0"/>
        <w:autoSpaceDN w:val="0"/>
        <w:spacing w:after="0"/>
        <w:ind w:right="300"/>
        <w:rPr>
          <w:ins w:id="1536" w:author="Mihai Enescu - after RAN1#114" w:date="2023-09-01T19:07:00Z"/>
          <w:rFonts w:eastAsia="Batang"/>
          <w:color w:val="000000"/>
          <w:kern w:val="2"/>
          <w:lang w:eastAsia="ko-KR"/>
        </w:rPr>
      </w:pPr>
      <m:oMath>
        <m:sSubSup>
          <m:sSubSupPr>
            <m:ctrlPr>
              <w:ins w:id="1537" w:author="Mihai Enescu - after RAN1#114" w:date="2023-09-01T19:07:00Z">
                <w:rPr>
                  <w:rFonts w:ascii="Cambria Math" w:hAnsi="Cambria Math"/>
                  <w:lang w:eastAsia="en-GB"/>
                </w:rPr>
              </w:ins>
            </m:ctrlPr>
          </m:sSubSupPr>
          <m:e>
            <m:r>
              <w:ins w:id="1538" w:author="Mihai Enescu - after RAN1#114" w:date="2023-09-01T19:07:00Z">
                <w:rPr>
                  <w:rFonts w:ascii="Cambria Math" w:hAnsi="Cambria Math"/>
                  <w:lang w:eastAsia="en-GB"/>
                </w:rPr>
                <m:t>n</m:t>
              </w:ins>
            </m:r>
          </m:e>
          <m:sub>
            <m:r>
              <w:ins w:id="1539" w:author="Mihai Enescu - after RAN1#114" w:date="2023-09-01T19:07:00Z">
                <w:rPr>
                  <w:rFonts w:ascii="Cambria Math" w:hAnsi="Cambria Math"/>
                  <w:lang w:eastAsia="en-GB"/>
                </w:rPr>
                <m:t>RBset,1</m:t>
              </w:ins>
            </m:r>
          </m:sub>
          <m:sup>
            <m:r>
              <w:ins w:id="1540" w:author="Mihai Enescu - after RAN1#114" w:date="2023-09-01T19:07:00Z">
                <w:rPr>
                  <w:rFonts w:ascii="Cambria Math" w:hAnsi="Cambria Math"/>
                  <w:lang w:eastAsia="en-GB"/>
                </w:rPr>
                <m:t>start</m:t>
              </w:ins>
            </m:r>
          </m:sup>
        </m:sSubSup>
      </m:oMath>
      <w:ins w:id="1541" w:author="Mihai Enescu - after RAN1#114" w:date="2023-09-01T19:07:00Z">
        <w:r w:rsidR="009B2D1E" w:rsidRPr="0039440F">
          <w:rPr>
            <w:rFonts w:eastAsia="Batang"/>
            <w:lang w:eastAsia="ja-JP"/>
          </w:rPr>
          <w:t xml:space="preserve"> denotes the starting RB set index for the second </w:t>
        </w:r>
        <w:proofErr w:type="gramStart"/>
        <w:r w:rsidR="009B2D1E" w:rsidRPr="0039440F">
          <w:rPr>
            <w:rFonts w:eastAsia="Batang"/>
            <w:lang w:eastAsia="ja-JP"/>
          </w:rPr>
          <w:t>resource</w:t>
        </w:r>
        <w:proofErr w:type="gramEnd"/>
      </w:ins>
    </w:p>
    <w:p w14:paraId="793440D7" w14:textId="77777777" w:rsidR="009B2D1E" w:rsidRPr="0039440F" w:rsidRDefault="00000000" w:rsidP="009B2D1E">
      <w:pPr>
        <w:widowControl w:val="0"/>
        <w:numPr>
          <w:ilvl w:val="0"/>
          <w:numId w:val="65"/>
        </w:numPr>
        <w:autoSpaceDE w:val="0"/>
        <w:autoSpaceDN w:val="0"/>
        <w:spacing w:after="0"/>
        <w:ind w:right="300"/>
        <w:rPr>
          <w:ins w:id="1542" w:author="Mihai Enescu - after RAN1#114" w:date="2023-09-01T19:07:00Z"/>
          <w:rFonts w:eastAsia="Batang"/>
          <w:color w:val="000000"/>
          <w:kern w:val="2"/>
          <w:lang w:eastAsia="ko-KR"/>
        </w:rPr>
      </w:pPr>
      <m:oMath>
        <m:sSubSup>
          <m:sSubSupPr>
            <m:ctrlPr>
              <w:ins w:id="1543" w:author="Mihai Enescu - after RAN1#114" w:date="2023-09-01T19:07:00Z">
                <w:rPr>
                  <w:rFonts w:ascii="Cambria Math" w:hAnsi="Cambria Math"/>
                  <w:lang w:eastAsia="en-GB"/>
                </w:rPr>
              </w:ins>
            </m:ctrlPr>
          </m:sSubSupPr>
          <m:e>
            <m:r>
              <w:ins w:id="1544" w:author="Mihai Enescu - after RAN1#114" w:date="2023-09-01T19:07:00Z">
                <w:rPr>
                  <w:rFonts w:ascii="Cambria Math" w:hAnsi="Cambria Math"/>
                  <w:lang w:eastAsia="en-GB"/>
                </w:rPr>
                <m:t>n</m:t>
              </w:ins>
            </m:r>
          </m:e>
          <m:sub>
            <m:r>
              <w:ins w:id="1545" w:author="Mihai Enescu - after RAN1#114" w:date="2023-09-01T19:07:00Z">
                <w:rPr>
                  <w:rFonts w:ascii="Cambria Math" w:hAnsi="Cambria Math"/>
                  <w:lang w:eastAsia="en-GB"/>
                </w:rPr>
                <m:t>RBset,2</m:t>
              </w:ins>
            </m:r>
          </m:sub>
          <m:sup>
            <m:r>
              <w:ins w:id="1546" w:author="Mihai Enescu - after RAN1#114" w:date="2023-09-01T19:07:00Z">
                <w:rPr>
                  <w:rFonts w:ascii="Cambria Math" w:hAnsi="Cambria Math"/>
                  <w:lang w:eastAsia="en-GB"/>
                </w:rPr>
                <m:t>start</m:t>
              </w:ins>
            </m:r>
          </m:sup>
        </m:sSubSup>
      </m:oMath>
      <w:ins w:id="1547" w:author="Mihai Enescu - after RAN1#114" w:date="2023-09-01T19:07:00Z">
        <w:r w:rsidR="009B2D1E" w:rsidRPr="0039440F">
          <w:rPr>
            <w:rFonts w:eastAsia="Batang"/>
            <w:lang w:eastAsia="ja-JP"/>
          </w:rPr>
          <w:t xml:space="preserve"> denotes the starting RB set index for the third </w:t>
        </w:r>
        <w:proofErr w:type="gramStart"/>
        <w:r w:rsidR="009B2D1E" w:rsidRPr="0039440F">
          <w:rPr>
            <w:rFonts w:eastAsia="Batang"/>
            <w:lang w:eastAsia="ja-JP"/>
          </w:rPr>
          <w:t>resource</w:t>
        </w:r>
        <w:proofErr w:type="gramEnd"/>
      </w:ins>
    </w:p>
    <w:p w14:paraId="64A86799" w14:textId="77777777" w:rsidR="009B2D1E" w:rsidRPr="0039440F" w:rsidRDefault="00000000" w:rsidP="009B2D1E">
      <w:pPr>
        <w:widowControl w:val="0"/>
        <w:numPr>
          <w:ilvl w:val="0"/>
          <w:numId w:val="65"/>
        </w:numPr>
        <w:autoSpaceDE w:val="0"/>
        <w:autoSpaceDN w:val="0"/>
        <w:spacing w:after="0"/>
        <w:ind w:right="300"/>
        <w:rPr>
          <w:ins w:id="1548" w:author="Mihai Enescu - after RAN1#114" w:date="2023-09-01T19:07:00Z"/>
          <w:rFonts w:eastAsia="Batang"/>
          <w:color w:val="000000"/>
          <w:kern w:val="2"/>
          <w:lang w:eastAsia="ko-KR"/>
        </w:rPr>
      </w:pPr>
      <m:oMath>
        <m:sSub>
          <m:sSubPr>
            <m:ctrlPr>
              <w:ins w:id="1549" w:author="Mihai Enescu - after RAN1#114" w:date="2023-09-01T19:07:00Z">
                <w:rPr>
                  <w:rFonts w:ascii="Cambria Math" w:hAnsi="Cambria Math"/>
                  <w:i/>
                  <w:iCs/>
                </w:rPr>
              </w:ins>
            </m:ctrlPr>
          </m:sSubPr>
          <m:e>
            <m:r>
              <w:ins w:id="1550" w:author="Mihai Enescu - after RAN1#114" w:date="2023-09-01T19:07:00Z">
                <w:rPr>
                  <w:rFonts w:ascii="Cambria Math" w:hAnsi="Cambria Math" w:hint="eastAsia"/>
                </w:rPr>
                <m:t>N</m:t>
              </w:ins>
            </m:r>
            <m:ctrlPr>
              <w:ins w:id="1551" w:author="Mihai Enescu - after RAN1#114" w:date="2023-09-01T19:07:00Z">
                <w:rPr>
                  <w:rFonts w:ascii="Cambria Math" w:hAnsi="Cambria Math" w:hint="eastAsia"/>
                  <w:i/>
                  <w:iCs/>
                </w:rPr>
              </w:ins>
            </m:ctrlPr>
          </m:e>
          <m:sub>
            <m:r>
              <w:ins w:id="1552" w:author="Mihai Enescu - after RAN1#114" w:date="2023-09-01T19:07:00Z">
                <w:rPr>
                  <w:rFonts w:ascii="Cambria Math" w:hAnsi="Cambria Math"/>
                  <w:lang w:eastAsia="ja-JP"/>
                </w:rPr>
                <m:t>RBset</m:t>
              </w:ins>
            </m:r>
          </m:sub>
        </m:sSub>
      </m:oMath>
      <w:ins w:id="1553" w:author="Mihai Enescu - after RAN1#114" w:date="2023-09-01T19:07:00Z">
        <w:r w:rsidR="009B2D1E" w:rsidRPr="0039440F">
          <w:rPr>
            <w:rFonts w:eastAsia="Batang"/>
            <w:iCs/>
            <w:lang w:eastAsia="ja-JP"/>
          </w:rPr>
          <w:t xml:space="preserve"> </w:t>
        </w:r>
        <w:proofErr w:type="gramStart"/>
        <w:r w:rsidR="009B2D1E" w:rsidRPr="0039440F">
          <w:rPr>
            <w:rFonts w:eastAsia="Batang"/>
            <w:iCs/>
            <w:lang w:eastAsia="ja-JP"/>
          </w:rPr>
          <w:t>is</w:t>
        </w:r>
        <w:proofErr w:type="gramEnd"/>
        <w:r w:rsidR="009B2D1E" w:rsidRPr="0039440F">
          <w:rPr>
            <w:rFonts w:eastAsia="Batang"/>
            <w:iCs/>
            <w:lang w:eastAsia="ja-JP"/>
          </w:rPr>
          <w:t xml:space="preserve"> the number of RB sets in a resource pool</w:t>
        </w:r>
      </w:ins>
    </w:p>
    <w:p w14:paraId="2B9B3D36" w14:textId="77777777" w:rsidR="009B2D1E" w:rsidRPr="0039440F" w:rsidRDefault="00000000" w:rsidP="009B2D1E">
      <w:pPr>
        <w:widowControl w:val="0"/>
        <w:numPr>
          <w:ilvl w:val="0"/>
          <w:numId w:val="65"/>
        </w:numPr>
        <w:autoSpaceDE w:val="0"/>
        <w:autoSpaceDN w:val="0"/>
        <w:spacing w:after="0"/>
        <w:ind w:right="300"/>
        <w:rPr>
          <w:ins w:id="1554" w:author="Mihai Enescu - after RAN1#114" w:date="2023-09-01T19:07:00Z"/>
          <w:rFonts w:eastAsia="Batang"/>
          <w:color w:val="000000"/>
          <w:kern w:val="2"/>
          <w:lang w:eastAsia="ko-KR"/>
        </w:rPr>
      </w:pPr>
      <m:oMath>
        <m:sSub>
          <m:sSubPr>
            <m:ctrlPr>
              <w:ins w:id="1555" w:author="Mihai Enescu - after RAN1#114" w:date="2023-09-01T19:07:00Z">
                <w:rPr>
                  <w:rFonts w:ascii="Cambria Math" w:hAnsi="Cambria Math"/>
                  <w:i/>
                  <w:lang w:eastAsia="ja-JP"/>
                </w:rPr>
              </w:ins>
            </m:ctrlPr>
          </m:sSubPr>
          <m:e>
            <m:r>
              <w:ins w:id="1556" w:author="Mihai Enescu - after RAN1#114" w:date="2023-09-01T19:07:00Z">
                <w:rPr>
                  <w:rFonts w:ascii="Cambria Math" w:hAnsi="Cambria Math"/>
                  <w:lang w:eastAsia="ja-JP"/>
                </w:rPr>
                <m:t>L</m:t>
              </w:ins>
            </m:r>
          </m:e>
          <m:sub>
            <m:r>
              <w:ins w:id="1557" w:author="Mihai Enescu - after RAN1#114" w:date="2023-09-01T19:07:00Z">
                <w:rPr>
                  <w:rFonts w:ascii="Cambria Math" w:hAnsi="Cambria Math"/>
                  <w:lang w:eastAsia="ja-JP"/>
                </w:rPr>
                <m:t>RBset</m:t>
              </w:ins>
            </m:r>
          </m:sub>
        </m:sSub>
      </m:oMath>
      <w:ins w:id="1558" w:author="Mihai Enescu - after RAN1#114" w:date="2023-09-01T19:07:00Z">
        <w:r w:rsidR="009B2D1E" w:rsidRPr="0039440F">
          <w:rPr>
            <w:rFonts w:eastAsia="Batang"/>
            <w:lang w:eastAsia="ja-JP"/>
          </w:rPr>
          <w:t xml:space="preserve"> </w:t>
        </w:r>
        <w:proofErr w:type="gramStart"/>
        <w:r w:rsidR="009B2D1E" w:rsidRPr="0039440F">
          <w:rPr>
            <w:rFonts w:eastAsia="Batang"/>
            <w:lang w:eastAsia="ja-JP"/>
          </w:rPr>
          <w:t>is</w:t>
        </w:r>
        <w:proofErr w:type="gramEnd"/>
        <w:r w:rsidR="009B2D1E" w:rsidRPr="0039440F">
          <w:rPr>
            <w:rFonts w:eastAsia="Batang"/>
            <w:lang w:eastAsia="ja-JP"/>
          </w:rPr>
          <w:t xml:space="preserve"> the number of RB sets for each of the indicated resources</w:t>
        </w:r>
      </w:ins>
    </w:p>
    <w:p w14:paraId="7D881848" w14:textId="77777777" w:rsidR="009B2D1E" w:rsidRDefault="009B2D1E" w:rsidP="009B2D1E">
      <w:pPr>
        <w:rPr>
          <w:ins w:id="1559" w:author="Mihai Enescu - after RAN1#114" w:date="2023-09-01T19:07:00Z"/>
          <w:lang w:val="en-US" w:eastAsia="ja-JP"/>
        </w:rPr>
      </w:pPr>
    </w:p>
    <w:p w14:paraId="49AF5709" w14:textId="77777777" w:rsidR="00923F91" w:rsidRPr="00E93A6B" w:rsidRDefault="00923F91" w:rsidP="00923F91">
      <w:pPr>
        <w:rPr>
          <w:ins w:id="1560" w:author="Mihai Enescu - after RAN1#114" w:date="2023-09-06T19:51:00Z"/>
          <w:rFonts w:eastAsia="MS Gothic"/>
          <w:color w:val="000000" w:themeColor="text1"/>
          <w:lang w:eastAsia="ja-JP"/>
        </w:rPr>
      </w:pPr>
      <w:ins w:id="1561" w:author="Mihai Enescu - after RAN1#114" w:date="2023-09-06T19:51:00Z">
        <w:r w:rsidRPr="00E93A6B">
          <w:rPr>
            <w:iCs/>
            <w:color w:val="000000" w:themeColor="text1"/>
            <w:lang w:eastAsia="ja-JP"/>
          </w:rPr>
          <w:t xml:space="preserve">If </w:t>
        </w:r>
        <w:r w:rsidRPr="00E93A6B">
          <w:rPr>
            <w:color w:val="000000" w:themeColor="text1"/>
            <w:lang w:eastAsia="ko-KR"/>
          </w:rPr>
          <w:t xml:space="preserve">the higher layer parameter </w:t>
        </w:r>
        <w:proofErr w:type="spellStart"/>
        <w:r w:rsidRPr="00E93A6B">
          <w:rPr>
            <w:i/>
            <w:iCs/>
            <w:color w:val="000000" w:themeColor="text1"/>
            <w:lang w:eastAsia="ko-KR"/>
          </w:rPr>
          <w:t>transmissionStructureForPSCCHandPSSCH</w:t>
        </w:r>
        <w:proofErr w:type="spellEnd"/>
        <w:r w:rsidRPr="00E93A6B">
          <w:rPr>
            <w:color w:val="000000" w:themeColor="text1"/>
            <w:lang w:eastAsia="ko-KR"/>
          </w:rPr>
          <w:t xml:space="preserve"> is set to ‘</w:t>
        </w:r>
        <w:proofErr w:type="spellStart"/>
        <w:r w:rsidRPr="00E93A6B">
          <w:rPr>
            <w:color w:val="000000" w:themeColor="text1"/>
            <w:lang w:eastAsia="ko-KR"/>
          </w:rPr>
          <w:t>interlaceRB</w:t>
        </w:r>
        <w:proofErr w:type="spellEnd"/>
        <w:r w:rsidRPr="00E93A6B">
          <w:rPr>
            <w:color w:val="000000" w:themeColor="text1"/>
            <w:lang w:eastAsia="ko-KR"/>
          </w:rPr>
          <w:t xml:space="preserve">’, the resource </w:t>
        </w:r>
        <w:r w:rsidRPr="00E93A6B">
          <w:rPr>
            <w:color w:val="000000" w:themeColor="text1"/>
            <w:lang w:eastAsia="zh-CN"/>
          </w:rPr>
          <w:t>is determined by an intersection of the interlaces corresponding to the indicated sub-channel(s) and the union of the indicated set of RB sets and intra-cell guard bands between the indicated RB sets, if any.</w:t>
        </w:r>
      </w:ins>
    </w:p>
    <w:p w14:paraId="2BFA7929" w14:textId="3B6EC3C8" w:rsidR="009B2D1E" w:rsidRDefault="009B2D1E" w:rsidP="009B2D1E">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the starting sub-channel indexes corresponding to </w:t>
      </w:r>
      <w:proofErr w:type="spellStart"/>
      <w:r w:rsidRPr="00963386">
        <w:rPr>
          <w:i/>
          <w:lang w:eastAsia="ko-KR"/>
        </w:rPr>
        <w:t>sl-MaxNumPerReserve</w:t>
      </w:r>
      <w:proofErr w:type="spellEnd"/>
      <w:r w:rsidRPr="00963386">
        <w:rPr>
          <w:lang w:val="en-US" w:eastAsia="ja-JP"/>
        </w:rPr>
        <w:t xml:space="preserve"> minus N last resources are not used.</w:t>
      </w:r>
    </w:p>
    <w:p w14:paraId="4306EA4B" w14:textId="77777777" w:rsidR="009B2D1E" w:rsidRPr="00857E3D" w:rsidRDefault="009B2D1E" w:rsidP="009B2D1E">
      <w:pPr>
        <w:rPr>
          <w:rFonts w:eastAsia="Malgun Gothic"/>
          <w:color w:val="000000" w:themeColor="text1"/>
          <w:lang w:eastAsia="ko-KR"/>
        </w:rPr>
      </w:pPr>
      <w:r w:rsidRPr="00857E3D">
        <w:rPr>
          <w:rFonts w:eastAsia="Malgun Gothic" w:hint="eastAsia"/>
          <w:color w:val="000000" w:themeColor="text1"/>
          <w:lang w:eastAsia="ko-KR"/>
        </w:rPr>
        <w:t xml:space="preserve">The number of </w:t>
      </w:r>
      <w:r w:rsidRPr="00857E3D">
        <w:rPr>
          <w:rFonts w:eastAsia="Malgun Gothic"/>
          <w:color w:val="000000" w:themeColor="text1"/>
          <w:lang w:eastAsia="ko-KR"/>
        </w:rPr>
        <w:t>slots</w:t>
      </w:r>
      <w:r w:rsidRPr="00857E3D">
        <w:rPr>
          <w:rFonts w:eastAsia="Malgun Gothic" w:hint="eastAsia"/>
          <w:color w:val="000000" w:themeColor="text1"/>
          <w:lang w:eastAsia="ko-KR"/>
        </w:rPr>
        <w:t xml:space="preserve"> in one set of </w:t>
      </w:r>
      <w:r w:rsidRPr="00857E3D">
        <w:rPr>
          <w:rFonts w:eastAsia="Malgun Gothic"/>
          <w:color w:val="000000" w:themeColor="text1"/>
          <w:lang w:eastAsia="ko-KR"/>
        </w:rPr>
        <w:t>the time and frequency resources for transmission opportunities</w:t>
      </w:r>
      <w:r w:rsidRPr="00857E3D">
        <w:rPr>
          <w:rFonts w:eastAsia="Malgun Gothic" w:hint="eastAsia"/>
          <w:color w:val="000000" w:themeColor="text1"/>
          <w:lang w:eastAsia="ko-KR"/>
        </w:rPr>
        <w:t xml:space="preserve"> of PSSCH is given by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hint="eastAsia"/>
          <w:color w:val="000000" w:themeColor="text1"/>
          <w:lang w:eastAsia="ko-KR"/>
        </w:rPr>
        <w:t xml:space="preserve"> where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lang w:eastAsia="ko-KR"/>
        </w:rPr>
        <w:t>= 10*</w:t>
      </w:r>
      <w:r w:rsidRPr="00857E3D">
        <w:rPr>
          <w:rFonts w:eastAsia="Malgun Gothic" w:hint="eastAsia"/>
          <w:color w:val="000000" w:themeColor="text1"/>
          <w:lang w:eastAsia="ko-KR"/>
        </w:rPr>
        <w:t>SL_RESOURCE_RESELECTION_COUNTER [</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 xml:space="preserve"> if configured else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rPr>
        <w:t xml:space="preserve"> </w:t>
      </w:r>
      <w:r w:rsidRPr="00857E3D">
        <w:rPr>
          <w:rFonts w:eastAsia="Malgun Gothic"/>
          <w:color w:val="000000" w:themeColor="text1"/>
          <w:lang w:eastAsia="ko-KR"/>
        </w:rPr>
        <w:t>is set to 1</w:t>
      </w:r>
      <w:r w:rsidRPr="00857E3D">
        <w:rPr>
          <w:rFonts w:eastAsia="Malgun Gothic" w:hint="eastAsia"/>
          <w:color w:val="000000" w:themeColor="text1"/>
          <w:lang w:eastAsia="ko-KR"/>
        </w:rPr>
        <w:t>.</w:t>
      </w:r>
    </w:p>
    <w:p w14:paraId="7B571543" w14:textId="77777777" w:rsidR="009B2D1E" w:rsidRDefault="009B2D1E" w:rsidP="009B2D1E">
      <w:pPr>
        <w:rPr>
          <w:rFonts w:eastAsia="Malgun Gothic"/>
          <w:color w:val="000000" w:themeColor="text1"/>
        </w:rPr>
      </w:pPr>
      <w:r w:rsidRPr="00857E3D">
        <w:rPr>
          <w:rFonts w:eastAsia="Malgun Gothic" w:hint="eastAsia"/>
          <w:color w:val="000000" w:themeColor="text1"/>
          <w:lang w:eastAsia="ko-KR"/>
        </w:rPr>
        <w:t xml:space="preserve">If a set of sub-channels in </w:t>
      </w:r>
      <w:r w:rsidRPr="00857E3D">
        <w:rPr>
          <w:rFonts w:eastAsia="Malgun Gothic"/>
          <w:color w:val="000000" w:themeColor="text1"/>
          <w:lang w:eastAsia="ko-KR"/>
        </w:rPr>
        <w:t xml:space="preserve">slot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sub>
          <m:sup>
            <m:r>
              <w:rPr>
                <w:rFonts w:ascii="Cambria Math" w:eastAsia="Malgun Gothic" w:hAnsi="Cambria Math"/>
                <w:lang w:val="x-none"/>
              </w:rPr>
              <m:t>SL</m:t>
            </m:r>
          </m:sup>
        </m:sSubSup>
      </m:oMath>
      <w:r w:rsidRPr="00857E3D">
        <w:rPr>
          <w:rFonts w:eastAsia="Malgun Gothic" w:hint="eastAsia"/>
          <w:i/>
          <w:color w:val="000000" w:themeColor="text1"/>
          <w:lang w:eastAsia="ko-KR"/>
        </w:rPr>
        <w:t xml:space="preserve"> </w:t>
      </w:r>
      <w:r w:rsidRPr="00857E3D">
        <w:rPr>
          <w:rFonts w:eastAsia="Malgun Gothic" w:hint="eastAsia"/>
          <w:color w:val="000000" w:themeColor="text1"/>
          <w:lang w:eastAsia="ko-KR"/>
        </w:rPr>
        <w:t xml:space="preserve">is determined as the time and frequency resource for PSSCH transmission corresponding to the </w:t>
      </w:r>
      <w:r>
        <w:rPr>
          <w:rFonts w:eastAsia="Malgun Gothic"/>
          <w:color w:val="000000" w:themeColor="text1"/>
          <w:lang w:eastAsia="ko-KR"/>
        </w:rPr>
        <w:t>selected</w:t>
      </w:r>
      <w:r w:rsidRPr="00857E3D">
        <w:rPr>
          <w:rFonts w:eastAsia="Malgun Gothic" w:hint="eastAsia"/>
          <w:color w:val="000000" w:themeColor="text1"/>
          <w:lang w:eastAsia="ko-KR"/>
        </w:rPr>
        <w:t xml:space="preserv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t>
      </w:r>
      <w:r w:rsidRPr="00857E3D">
        <w:rPr>
          <w:rFonts w:eastAsia="Malgun Gothic"/>
          <w:color w:val="000000" w:themeColor="text1"/>
          <w:lang w:eastAsia="ko-KR"/>
        </w:rPr>
        <w:t xml:space="preserve">(described in </w:t>
      </w:r>
      <w:r w:rsidRPr="00857E3D">
        <w:rPr>
          <w:rFonts w:eastAsia="Malgun Gothic" w:hint="eastAsia"/>
          <w:color w:val="000000" w:themeColor="text1"/>
          <w:lang w:eastAsia="ko-KR"/>
        </w:rPr>
        <w:t>[</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w:t>
      </w:r>
      <w:r w:rsidRPr="00857E3D">
        <w:rPr>
          <w:rFonts w:eastAsia="Malgun Gothic" w:hint="eastAsia"/>
          <w:color w:val="000000" w:themeColor="text1"/>
          <w:lang w:eastAsia="ko-KR"/>
        </w:rPr>
        <w:t xml:space="preserve">, the same set of sub-channels in </w:t>
      </w:r>
      <w:r w:rsidRPr="00857E3D">
        <w:rPr>
          <w:rFonts w:eastAsia="Malgun Gothic"/>
          <w:color w:val="000000" w:themeColor="text1"/>
          <w:lang w:eastAsia="ko-KR"/>
        </w:rPr>
        <w:t xml:space="preserve">slots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func>
              <m:funcPr>
                <m:ctrlPr>
                  <w:rPr>
                    <w:rFonts w:ascii="Cambria Math" w:hAnsi="Cambria Math"/>
                    <w:i/>
                    <w:color w:val="000000" w:themeColor="text1"/>
                  </w:rPr>
                </m:ctrlPr>
              </m:funcPr>
              <m:fName>
                <m:r>
                  <w:rPr>
                    <w:rFonts w:ascii="Cambria Math"/>
                    <w:color w:val="000000" w:themeColor="text1"/>
                  </w:rPr>
                  <m:t>j</m:t>
                </m:r>
              </m:fName>
              <m:e>
                <m:r>
                  <w:rPr>
                    <w:rFonts w:ascii="Cambria Math"/>
                    <w:color w:val="000000" w:themeColor="text1"/>
                  </w:rPr>
                  <m:t>×</m:t>
                </m:r>
              </m:e>
            </m:func>
            <m:sSubSup>
              <m:sSubSupPr>
                <m:ctrlPr>
                  <w:rPr>
                    <w:rFonts w:ascii="Cambria Math" w:hAnsi="Cambria Math"/>
                    <w:i/>
                    <w:color w:val="000000" w:themeColor="text1"/>
                  </w:rPr>
                </m:ctrlPr>
              </m:sSubSupPr>
              <m:e>
                <m:r>
                  <w:rPr>
                    <w:rFonts w:ascii="Cambria Math"/>
                    <w:color w:val="000000" w:themeColor="text1"/>
                  </w:rPr>
                  <m:t>P</m:t>
                </m:r>
              </m:e>
              <m:sub>
                <m:r>
                  <w:rPr>
                    <w:rFonts w:ascii="Cambria Math"/>
                    <w:color w:val="000000" w:themeColor="text1"/>
                  </w:rPr>
                  <m:t>rsvp_TX</m:t>
                </m:r>
              </m:sub>
              <m:sup>
                <m:r>
                  <w:rPr>
                    <w:rFonts w:ascii="Cambria Math"/>
                    <w:color w:val="000000" w:themeColor="text1"/>
                  </w:rPr>
                  <m:t>'</m:t>
                </m:r>
              </m:sup>
            </m:sSubSup>
          </m:sub>
          <m:sup>
            <m:r>
              <w:rPr>
                <w:rFonts w:ascii="Cambria Math" w:eastAsia="Malgun Gothic" w:hAnsi="Cambria Math"/>
                <w:lang w:val="x-none"/>
              </w:rPr>
              <m:t>SL</m:t>
            </m:r>
          </m:sup>
        </m:sSubSup>
      </m:oMath>
      <w:r w:rsidRPr="00857E3D">
        <w:rPr>
          <w:rFonts w:eastAsia="Malgun Gothic" w:hint="eastAsia"/>
          <w:color w:val="000000" w:themeColor="text1"/>
          <w:lang w:eastAsia="ko-KR"/>
        </w:rPr>
        <w:t xml:space="preserve"> are also determined for PSSCH </w:t>
      </w:r>
      <w:r w:rsidRPr="00857E3D">
        <w:rPr>
          <w:rFonts w:eastAsia="Malgun Gothic"/>
          <w:color w:val="000000" w:themeColor="text1"/>
          <w:lang w:eastAsia="ko-KR"/>
        </w:rPr>
        <w:t>transmission</w:t>
      </w:r>
      <w:r w:rsidRPr="00857E3D">
        <w:rPr>
          <w:rFonts w:eastAsia="Malgun Gothic" w:hint="eastAsia"/>
          <w:color w:val="000000" w:themeColor="text1"/>
          <w:lang w:eastAsia="ko-KR"/>
        </w:rPr>
        <w:t xml:space="preserve">s corresponding to the same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where </w:t>
      </w:r>
      <w:r w:rsidRPr="00857E3D">
        <w:rPr>
          <w:rFonts w:eastAsia="Malgun Gothic" w:hint="eastAsia"/>
          <w:i/>
          <w:color w:val="000000" w:themeColor="text1"/>
          <w:lang w:eastAsia="ko-KR"/>
        </w:rPr>
        <w:t>j=</w:t>
      </w:r>
      <w:r w:rsidRPr="00857E3D">
        <w:rPr>
          <w:rFonts w:eastAsia="Malgun Gothic" w:hint="eastAsia"/>
          <w:color w:val="000000" w:themeColor="text1"/>
          <w:lang w:eastAsia="ko-KR"/>
        </w:rPr>
        <w:t>1, 2,</w:t>
      </w:r>
      <w:r w:rsidRPr="00857E3D">
        <w:rPr>
          <w:rFonts w:eastAsia="Malgun Gothic"/>
          <w:i/>
          <w:color w:val="000000" w:themeColor="text1"/>
          <w:lang w:eastAsia="ko-KR"/>
        </w:rPr>
        <w:t>…</w:t>
      </w:r>
      <w:r w:rsidRPr="00857E3D">
        <w:rPr>
          <w:rFonts w:eastAsia="Malgun Gothic" w:hint="eastAsia"/>
          <w:i/>
          <w:color w:val="000000" w:themeColor="text1"/>
          <w:lang w:eastAsia="ko-KR"/>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r>
          <w:rPr>
            <w:rFonts w:ascii="Cambria Math"/>
            <w:color w:val="000000" w:themeColor="text1"/>
          </w:rPr>
          <m:t>-</m:t>
        </m:r>
        <m:r>
          <w:rPr>
            <w:rFonts w:ascii="Cambria Math"/>
            <w:color w:val="000000" w:themeColor="text1"/>
          </w:rPr>
          <m:t>1</m:t>
        </m:r>
      </m:oMath>
      <w:r w:rsidRPr="00857E3D">
        <w:rPr>
          <w:rFonts w:eastAsia="Malgun Gothic" w:hint="eastAsia"/>
          <w:color w:val="000000" w:themeColor="text1"/>
          <w:lang w:eastAsia="ko-KR"/>
        </w:rPr>
        <w:t>,</w:t>
      </w:r>
      <w:r w:rsidRPr="00857E3D">
        <w:rPr>
          <w:rFonts w:eastAsia="Malgun Gothic"/>
          <w:color w:val="000000" w:themeColor="text1"/>
          <w:lang w:eastAsia="ko-KR"/>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oMath>
      <w:r w:rsidRPr="00857E3D">
        <w:rPr>
          <w:rFonts w:eastAsia="Calibri"/>
          <w:color w:val="000000" w:themeColor="text1"/>
          <w:lang w:val="en-US"/>
        </w:rPr>
        <w:t xml:space="preserve">, if provided, is converted from units of </w:t>
      </w:r>
      <w:r w:rsidRPr="005D53CC">
        <w:rPr>
          <w:rFonts w:eastAsia="Calibri"/>
          <w:iCs/>
          <w:color w:val="000000" w:themeColor="text1"/>
          <w:lang w:val="en-US"/>
        </w:rPr>
        <w:t>msec</w:t>
      </w:r>
      <w:r w:rsidRPr="00857E3D">
        <w:rPr>
          <w:rFonts w:eastAsia="Calibri"/>
          <w:color w:val="000000" w:themeColor="text1"/>
          <w:lang w:val="en-US"/>
        </w:rPr>
        <w:t xml:space="preserve"> to units of logical slots, resulting in </w:t>
      </w:r>
      <m:oMath>
        <m:sSubSup>
          <m:sSubSupPr>
            <m:ctrlPr>
              <w:rPr>
                <w:rFonts w:ascii="Cambria Math" w:eastAsia="Calibri" w:hAnsi="Cambria Math"/>
                <w:i/>
                <w:color w:val="000000" w:themeColor="text1"/>
                <w:lang w:val="en-US"/>
              </w:rPr>
            </m:ctrlPr>
          </m:sSubSupPr>
          <m:e>
            <m:r>
              <w:rPr>
                <w:rFonts w:ascii="Cambria Math" w:eastAsia="Calibri"/>
                <w:color w:val="000000" w:themeColor="text1"/>
                <w:lang w:val="en-US"/>
              </w:rPr>
              <m:t>P</m:t>
            </m:r>
          </m:e>
          <m:sub>
            <m:r>
              <m:rPr>
                <m:nor/>
              </m:rPr>
              <w:rPr>
                <w:rFonts w:ascii="Cambria Math" w:eastAsia="Calibri"/>
                <w:color w:val="000000" w:themeColor="text1"/>
                <w:lang w:val="en-US"/>
              </w:rPr>
              <m:t>rsvp</m:t>
            </m:r>
            <m:r>
              <m:rPr>
                <m:lit/>
                <m:nor/>
              </m:rPr>
              <w:rPr>
                <w:rFonts w:ascii="Cambria Math" w:eastAsia="Calibri"/>
                <w:color w:val="000000" w:themeColor="text1"/>
                <w:lang w:val="en-US"/>
              </w:rPr>
              <m:t>_</m:t>
            </m:r>
            <m:r>
              <m:rPr>
                <m:nor/>
              </m:rPr>
              <w:rPr>
                <w:rFonts w:ascii="Cambria Math" w:eastAsia="Calibri"/>
                <w:color w:val="000000" w:themeColor="text1"/>
                <w:lang w:val="en-US"/>
              </w:rPr>
              <m:t>TX</m:t>
            </m:r>
          </m:sub>
          <m:sup>
            <m:r>
              <m:rPr>
                <m:sty m:val="p"/>
              </m:rPr>
              <w:rPr>
                <w:rFonts w:ascii="Cambria Math" w:eastAsia="Calibri"/>
                <w:color w:val="000000" w:themeColor="text1"/>
                <w:lang w:val="en-US"/>
              </w:rPr>
              <m:t>'</m:t>
            </m:r>
          </m:sup>
        </m:sSubSup>
      </m:oMath>
      <w:r w:rsidRPr="00857E3D">
        <w:rPr>
          <w:rFonts w:eastAsia="Calibri"/>
          <w:color w:val="000000" w:themeColor="text1"/>
          <w:lang w:val="en-US"/>
        </w:rPr>
        <w:t xml:space="preserve"> according to clause 8.1.7</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and</w:t>
      </w:r>
      <w:r w:rsidRPr="00857E3D">
        <w:rPr>
          <w:rFonts w:eastAsia="Malgun Gothic" w:hint="eastAsia"/>
          <w:color w:val="000000" w:themeColor="text1"/>
          <w:lang w:eastAsia="ko-KR"/>
        </w:rPr>
        <w:t xml:space="preserve"> </w:t>
      </w:r>
      <m:oMath>
        <m:d>
          <m:dPr>
            <m:ctrlPr>
              <w:rPr>
                <w:rFonts w:ascii="Cambria Math" w:eastAsia="Malgun Gothic" w:hAnsi="Cambria Math"/>
                <w:sz w:val="22"/>
                <w:szCs w:val="22"/>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Pr="00857E3D">
        <w:rPr>
          <w:rFonts w:eastAsia="Malgun Gothic" w:hint="eastAsia"/>
          <w:color w:val="000000" w:themeColor="text1"/>
          <w:lang w:eastAsia="ko-KR"/>
        </w:rPr>
        <w:t xml:space="preserve"> is determined by </w:t>
      </w:r>
      <w:r>
        <w:rPr>
          <w:rFonts w:eastAsia="Malgun Gothic"/>
          <w:color w:val="000000" w:themeColor="text1"/>
          <w:lang w:eastAsia="ko-KR"/>
        </w:rPr>
        <w:t>Clause 8</w:t>
      </w:r>
      <w:r w:rsidRPr="00857E3D">
        <w:rPr>
          <w:rFonts w:eastAsia="Malgun Gothic" w:hint="eastAsia"/>
          <w:color w:val="000000" w:themeColor="text1"/>
          <w:lang w:eastAsia="ko-KR"/>
        </w:rPr>
        <w:t>.</w:t>
      </w:r>
      <w:r w:rsidRPr="00857E3D">
        <w:rPr>
          <w:rFonts w:eastAsia="Malgun Gothic" w:hint="eastAsia"/>
          <w:color w:val="000000" w:themeColor="text1"/>
        </w:rPr>
        <w:t xml:space="preserve"> Here, </w:t>
      </w:r>
      <m:oMath>
        <m:sSub>
          <m:sSubPr>
            <m:ctrlPr>
              <w:rPr>
                <w:rFonts w:ascii="Cambria Math" w:hAnsi="Cambria Math"/>
                <w:i/>
                <w:color w:val="000000" w:themeColor="text1"/>
              </w:rPr>
            </m:ctrlPr>
          </m:sSubPr>
          <m:e>
            <m:r>
              <w:rPr>
                <w:rFonts w:ascii="Cambria Math"/>
                <w:color w:val="000000" w:themeColor="text1"/>
              </w:rPr>
              <m:t>P</m:t>
            </m:r>
          </m:e>
          <m:sub>
            <m:r>
              <m:rPr>
                <m:nor/>
              </m:rPr>
              <w:rPr>
                <w:rFonts w:ascii="Cambria Math"/>
                <w:color w:val="000000" w:themeColor="text1"/>
              </w:rPr>
              <m:t>rsvp_TX</m:t>
            </m:r>
            <m:ctrlPr>
              <w:rPr>
                <w:rFonts w:ascii="Cambria Math" w:hAnsi="Cambria Math"/>
                <w:color w:val="000000" w:themeColor="text1"/>
              </w:rPr>
            </m:ctrlPr>
          </m:sub>
        </m:sSub>
      </m:oMath>
      <w:r w:rsidRPr="00857E3D">
        <w:rPr>
          <w:rFonts w:eastAsia="Malgun Gothic" w:hint="eastAsia"/>
          <w:color w:val="000000" w:themeColor="text1"/>
        </w:rPr>
        <w:t xml:space="preserve"> is the r</w:t>
      </w:r>
      <w:r w:rsidRPr="00857E3D">
        <w:rPr>
          <w:rFonts w:eastAsia="Malgun Gothic"/>
          <w:color w:val="000000" w:themeColor="text1"/>
        </w:rPr>
        <w:t>esource reservation</w:t>
      </w:r>
      <w:r w:rsidRPr="00857E3D">
        <w:rPr>
          <w:rFonts w:eastAsia="Malgun Gothic" w:hint="eastAsia"/>
          <w:color w:val="000000" w:themeColor="text1"/>
        </w:rPr>
        <w:t xml:space="preserve"> interval </w:t>
      </w:r>
      <w:r w:rsidRPr="00857E3D">
        <w:rPr>
          <w:rFonts w:eastAsia="Malgun Gothic"/>
          <w:color w:val="000000" w:themeColor="text1"/>
        </w:rPr>
        <w:t>indicated</w:t>
      </w:r>
      <w:r w:rsidRPr="00857E3D">
        <w:rPr>
          <w:rFonts w:eastAsia="Malgun Gothic" w:hint="eastAsia"/>
          <w:color w:val="000000" w:themeColor="text1"/>
        </w:rPr>
        <w:t xml:space="preserve"> by higher layers.</w:t>
      </w:r>
    </w:p>
    <w:p w14:paraId="4F2EED65" w14:textId="77777777" w:rsidR="009B2D1E" w:rsidRDefault="009B2D1E" w:rsidP="009B2D1E">
      <w:pPr>
        <w:jc w:val="center"/>
      </w:pPr>
      <w:r w:rsidRPr="00CE2E21">
        <w:t>&lt;omitted text&gt;</w:t>
      </w:r>
    </w:p>
    <w:p w14:paraId="6E74BDCF" w14:textId="77777777" w:rsidR="009B2D1E" w:rsidRDefault="009B2D1E" w:rsidP="00F91444">
      <w:pPr>
        <w:jc w:val="center"/>
      </w:pPr>
    </w:p>
    <w:sectPr w:rsidR="009B2D1E"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B86A" w14:textId="77777777" w:rsidR="0032466E" w:rsidRDefault="0032466E">
      <w:r>
        <w:separator/>
      </w:r>
    </w:p>
  </w:endnote>
  <w:endnote w:type="continuationSeparator" w:id="0">
    <w:p w14:paraId="2992C58E" w14:textId="77777777" w:rsidR="0032466E" w:rsidRDefault="0032466E">
      <w:r>
        <w:continuationSeparator/>
      </w:r>
    </w:p>
  </w:endnote>
  <w:endnote w:type="continuationNotice" w:id="1">
    <w:p w14:paraId="00E33F1D" w14:textId="77777777" w:rsidR="0032466E" w:rsidRDefault="00324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Capital TT">
    <w:altName w:val="Corbel"/>
    <w:charset w:val="00"/>
    <w:family w:val="auto"/>
    <w:pitch w:val="default"/>
    <w:sig w:usb0="00000000"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130" w14:textId="77777777" w:rsidR="00174ED7" w:rsidRDefault="00174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53A3" w14:textId="77777777" w:rsidR="00174ED7" w:rsidRDefault="00174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1FA1" w14:textId="77777777" w:rsidR="00174ED7" w:rsidRDefault="0017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4881" w14:textId="77777777" w:rsidR="0032466E" w:rsidRDefault="0032466E">
      <w:r>
        <w:separator/>
      </w:r>
    </w:p>
  </w:footnote>
  <w:footnote w:type="continuationSeparator" w:id="0">
    <w:p w14:paraId="3D6373CC" w14:textId="77777777" w:rsidR="0032466E" w:rsidRDefault="0032466E">
      <w:r>
        <w:continuationSeparator/>
      </w:r>
    </w:p>
  </w:footnote>
  <w:footnote w:type="continuationNotice" w:id="1">
    <w:p w14:paraId="57488C49" w14:textId="77777777" w:rsidR="0032466E" w:rsidRDefault="003246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87D0" w14:textId="77777777" w:rsidR="00174ED7" w:rsidRDefault="00174E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FF80" w14:textId="77777777" w:rsidR="00174ED7" w:rsidRDefault="00174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2C67" w14:textId="77777777" w:rsidR="00174ED7" w:rsidRDefault="00174E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C31E03"/>
    <w:multiLevelType w:val="hybridMultilevel"/>
    <w:tmpl w:val="DEEE0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CA4304A"/>
    <w:multiLevelType w:val="hybridMultilevel"/>
    <w:tmpl w:val="1376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56660A"/>
    <w:multiLevelType w:val="hybridMultilevel"/>
    <w:tmpl w:val="97F61CA8"/>
    <w:lvl w:ilvl="0" w:tplc="AB044C0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B0EB5"/>
    <w:multiLevelType w:val="multilevel"/>
    <w:tmpl w:val="B44655E2"/>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720" w:hanging="360"/>
      </w:pPr>
      <w:rPr>
        <w:rFonts w:ascii="Symbol" w:hAnsi="Symbol"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1C52C97"/>
    <w:multiLevelType w:val="hybridMultilevel"/>
    <w:tmpl w:val="EBDA93BA"/>
    <w:lvl w:ilvl="0" w:tplc="EC948C78">
      <w:start w:val="1"/>
      <w:numFmt w:val="bullet"/>
      <w:lvlText w:val=""/>
      <w:lvlJc w:val="left"/>
      <w:pPr>
        <w:ind w:left="1440" w:hanging="360"/>
      </w:pPr>
      <w:rPr>
        <w:rFonts w:ascii="Symbol" w:hAnsi="Symbol"/>
      </w:rPr>
    </w:lvl>
    <w:lvl w:ilvl="1" w:tplc="55680112">
      <w:start w:val="1"/>
      <w:numFmt w:val="bullet"/>
      <w:lvlText w:val=""/>
      <w:lvlJc w:val="left"/>
      <w:pPr>
        <w:ind w:left="2160" w:hanging="360"/>
      </w:pPr>
      <w:rPr>
        <w:rFonts w:ascii="Symbol" w:hAnsi="Symbol"/>
      </w:rPr>
    </w:lvl>
    <w:lvl w:ilvl="2" w:tplc="114E5952">
      <w:start w:val="1"/>
      <w:numFmt w:val="bullet"/>
      <w:lvlText w:val=""/>
      <w:lvlJc w:val="left"/>
      <w:pPr>
        <w:ind w:left="2880" w:hanging="360"/>
      </w:pPr>
      <w:rPr>
        <w:rFonts w:ascii="Symbol" w:hAnsi="Symbol"/>
      </w:rPr>
    </w:lvl>
    <w:lvl w:ilvl="3" w:tplc="D9D41BEE">
      <w:start w:val="1"/>
      <w:numFmt w:val="bullet"/>
      <w:lvlText w:val=""/>
      <w:lvlJc w:val="left"/>
      <w:pPr>
        <w:ind w:left="3600" w:hanging="360"/>
      </w:pPr>
      <w:rPr>
        <w:rFonts w:ascii="Symbol" w:hAnsi="Symbol"/>
      </w:rPr>
    </w:lvl>
    <w:lvl w:ilvl="4" w:tplc="5E208558">
      <w:start w:val="1"/>
      <w:numFmt w:val="bullet"/>
      <w:lvlText w:val=""/>
      <w:lvlJc w:val="left"/>
      <w:pPr>
        <w:ind w:left="1440" w:hanging="360"/>
      </w:pPr>
      <w:rPr>
        <w:rFonts w:ascii="Symbol" w:hAnsi="Symbol"/>
      </w:rPr>
    </w:lvl>
    <w:lvl w:ilvl="5" w:tplc="284AEEFC">
      <w:start w:val="1"/>
      <w:numFmt w:val="bullet"/>
      <w:lvlText w:val=""/>
      <w:lvlJc w:val="left"/>
      <w:pPr>
        <w:ind w:left="1440" w:hanging="360"/>
      </w:pPr>
      <w:rPr>
        <w:rFonts w:ascii="Symbol" w:hAnsi="Symbol"/>
      </w:rPr>
    </w:lvl>
    <w:lvl w:ilvl="6" w:tplc="01B28034">
      <w:start w:val="1"/>
      <w:numFmt w:val="bullet"/>
      <w:lvlText w:val=""/>
      <w:lvlJc w:val="left"/>
      <w:pPr>
        <w:ind w:left="1440" w:hanging="360"/>
      </w:pPr>
      <w:rPr>
        <w:rFonts w:ascii="Symbol" w:hAnsi="Symbol"/>
      </w:rPr>
    </w:lvl>
    <w:lvl w:ilvl="7" w:tplc="D9C25F4A">
      <w:start w:val="1"/>
      <w:numFmt w:val="bullet"/>
      <w:lvlText w:val=""/>
      <w:lvlJc w:val="left"/>
      <w:pPr>
        <w:ind w:left="1440" w:hanging="360"/>
      </w:pPr>
      <w:rPr>
        <w:rFonts w:ascii="Symbol" w:hAnsi="Symbol"/>
      </w:rPr>
    </w:lvl>
    <w:lvl w:ilvl="8" w:tplc="3360656E">
      <w:start w:val="1"/>
      <w:numFmt w:val="bullet"/>
      <w:lvlText w:val=""/>
      <w:lvlJc w:val="left"/>
      <w:pPr>
        <w:ind w:left="1440" w:hanging="360"/>
      </w:pPr>
      <w:rPr>
        <w:rFonts w:ascii="Symbol" w:hAnsi="Symbol"/>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2C7F3FEC"/>
    <w:multiLevelType w:val="hybridMultilevel"/>
    <w:tmpl w:val="1EC00E0A"/>
    <w:lvl w:ilvl="0" w:tplc="FD7E5840">
      <w:start w:val="1"/>
      <w:numFmt w:val="bullet"/>
      <w:lvlText w:val=""/>
      <w:lvlJc w:val="left"/>
      <w:pPr>
        <w:tabs>
          <w:tab w:val="num" w:pos="720"/>
        </w:tabs>
        <w:ind w:left="720" w:hanging="360"/>
      </w:pPr>
      <w:rPr>
        <w:rFonts w:ascii="Symbol" w:hAnsi="Symbol" w:hint="default"/>
      </w:rPr>
    </w:lvl>
    <w:lvl w:ilvl="1" w:tplc="016E2A52">
      <w:numFmt w:val="bullet"/>
      <w:lvlText w:val="o"/>
      <w:lvlJc w:val="left"/>
      <w:pPr>
        <w:tabs>
          <w:tab w:val="num" w:pos="1440"/>
        </w:tabs>
        <w:ind w:left="1440" w:hanging="360"/>
      </w:pPr>
      <w:rPr>
        <w:rFonts w:ascii="Courier New" w:hAnsi="Courier New" w:hint="default"/>
      </w:rPr>
    </w:lvl>
    <w:lvl w:ilvl="2" w:tplc="EF94BA3A" w:tentative="1">
      <w:start w:val="1"/>
      <w:numFmt w:val="bullet"/>
      <w:lvlText w:val=""/>
      <w:lvlJc w:val="left"/>
      <w:pPr>
        <w:tabs>
          <w:tab w:val="num" w:pos="2160"/>
        </w:tabs>
        <w:ind w:left="2160" w:hanging="360"/>
      </w:pPr>
      <w:rPr>
        <w:rFonts w:ascii="Symbol" w:hAnsi="Symbol" w:hint="default"/>
      </w:rPr>
    </w:lvl>
    <w:lvl w:ilvl="3" w:tplc="DF5C7E86" w:tentative="1">
      <w:start w:val="1"/>
      <w:numFmt w:val="bullet"/>
      <w:lvlText w:val=""/>
      <w:lvlJc w:val="left"/>
      <w:pPr>
        <w:tabs>
          <w:tab w:val="num" w:pos="2880"/>
        </w:tabs>
        <w:ind w:left="2880" w:hanging="360"/>
      </w:pPr>
      <w:rPr>
        <w:rFonts w:ascii="Symbol" w:hAnsi="Symbol" w:hint="default"/>
      </w:rPr>
    </w:lvl>
    <w:lvl w:ilvl="4" w:tplc="74DEC448" w:tentative="1">
      <w:start w:val="1"/>
      <w:numFmt w:val="bullet"/>
      <w:lvlText w:val=""/>
      <w:lvlJc w:val="left"/>
      <w:pPr>
        <w:tabs>
          <w:tab w:val="num" w:pos="3600"/>
        </w:tabs>
        <w:ind w:left="3600" w:hanging="360"/>
      </w:pPr>
      <w:rPr>
        <w:rFonts w:ascii="Symbol" w:hAnsi="Symbol" w:hint="default"/>
      </w:rPr>
    </w:lvl>
    <w:lvl w:ilvl="5" w:tplc="843C61FC" w:tentative="1">
      <w:start w:val="1"/>
      <w:numFmt w:val="bullet"/>
      <w:lvlText w:val=""/>
      <w:lvlJc w:val="left"/>
      <w:pPr>
        <w:tabs>
          <w:tab w:val="num" w:pos="4320"/>
        </w:tabs>
        <w:ind w:left="4320" w:hanging="360"/>
      </w:pPr>
      <w:rPr>
        <w:rFonts w:ascii="Symbol" w:hAnsi="Symbol" w:hint="default"/>
      </w:rPr>
    </w:lvl>
    <w:lvl w:ilvl="6" w:tplc="8696CB18" w:tentative="1">
      <w:start w:val="1"/>
      <w:numFmt w:val="bullet"/>
      <w:lvlText w:val=""/>
      <w:lvlJc w:val="left"/>
      <w:pPr>
        <w:tabs>
          <w:tab w:val="num" w:pos="5040"/>
        </w:tabs>
        <w:ind w:left="5040" w:hanging="360"/>
      </w:pPr>
      <w:rPr>
        <w:rFonts w:ascii="Symbol" w:hAnsi="Symbol" w:hint="default"/>
      </w:rPr>
    </w:lvl>
    <w:lvl w:ilvl="7" w:tplc="F09EA4AC" w:tentative="1">
      <w:start w:val="1"/>
      <w:numFmt w:val="bullet"/>
      <w:lvlText w:val=""/>
      <w:lvlJc w:val="left"/>
      <w:pPr>
        <w:tabs>
          <w:tab w:val="num" w:pos="5760"/>
        </w:tabs>
        <w:ind w:left="5760" w:hanging="360"/>
      </w:pPr>
      <w:rPr>
        <w:rFonts w:ascii="Symbol" w:hAnsi="Symbol" w:hint="default"/>
      </w:rPr>
    </w:lvl>
    <w:lvl w:ilvl="8" w:tplc="C33E9CE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054E4"/>
    <w:multiLevelType w:val="hybridMultilevel"/>
    <w:tmpl w:val="0D4A11B8"/>
    <w:lvl w:ilvl="0" w:tplc="13EC8D84">
      <w:start w:val="1"/>
      <w:numFmt w:val="bullet"/>
      <w:lvlText w:val=""/>
      <w:lvlJc w:val="left"/>
      <w:pPr>
        <w:tabs>
          <w:tab w:val="num" w:pos="720"/>
        </w:tabs>
        <w:ind w:left="720" w:hanging="360"/>
      </w:pPr>
      <w:rPr>
        <w:rFonts w:ascii="Symbol" w:hAnsi="Symbol" w:hint="default"/>
      </w:rPr>
    </w:lvl>
    <w:lvl w:ilvl="1" w:tplc="7DE89654">
      <w:numFmt w:val="bullet"/>
      <w:lvlText w:val="o"/>
      <w:lvlJc w:val="left"/>
      <w:pPr>
        <w:tabs>
          <w:tab w:val="num" w:pos="1440"/>
        </w:tabs>
        <w:ind w:left="1440" w:hanging="360"/>
      </w:pPr>
      <w:rPr>
        <w:rFonts w:ascii="Courier New" w:hAnsi="Courier New" w:hint="default"/>
      </w:rPr>
    </w:lvl>
    <w:lvl w:ilvl="2" w:tplc="C0C6EDEC" w:tentative="1">
      <w:start w:val="1"/>
      <w:numFmt w:val="bullet"/>
      <w:lvlText w:val=""/>
      <w:lvlJc w:val="left"/>
      <w:pPr>
        <w:tabs>
          <w:tab w:val="num" w:pos="2160"/>
        </w:tabs>
        <w:ind w:left="2160" w:hanging="360"/>
      </w:pPr>
      <w:rPr>
        <w:rFonts w:ascii="Symbol" w:hAnsi="Symbol" w:hint="default"/>
      </w:rPr>
    </w:lvl>
    <w:lvl w:ilvl="3" w:tplc="390628CA" w:tentative="1">
      <w:start w:val="1"/>
      <w:numFmt w:val="bullet"/>
      <w:lvlText w:val=""/>
      <w:lvlJc w:val="left"/>
      <w:pPr>
        <w:tabs>
          <w:tab w:val="num" w:pos="2880"/>
        </w:tabs>
        <w:ind w:left="2880" w:hanging="360"/>
      </w:pPr>
      <w:rPr>
        <w:rFonts w:ascii="Symbol" w:hAnsi="Symbol" w:hint="default"/>
      </w:rPr>
    </w:lvl>
    <w:lvl w:ilvl="4" w:tplc="50F6498C" w:tentative="1">
      <w:start w:val="1"/>
      <w:numFmt w:val="bullet"/>
      <w:lvlText w:val=""/>
      <w:lvlJc w:val="left"/>
      <w:pPr>
        <w:tabs>
          <w:tab w:val="num" w:pos="3600"/>
        </w:tabs>
        <w:ind w:left="3600" w:hanging="360"/>
      </w:pPr>
      <w:rPr>
        <w:rFonts w:ascii="Symbol" w:hAnsi="Symbol" w:hint="default"/>
      </w:rPr>
    </w:lvl>
    <w:lvl w:ilvl="5" w:tplc="10EC7C08" w:tentative="1">
      <w:start w:val="1"/>
      <w:numFmt w:val="bullet"/>
      <w:lvlText w:val=""/>
      <w:lvlJc w:val="left"/>
      <w:pPr>
        <w:tabs>
          <w:tab w:val="num" w:pos="4320"/>
        </w:tabs>
        <w:ind w:left="4320" w:hanging="360"/>
      </w:pPr>
      <w:rPr>
        <w:rFonts w:ascii="Symbol" w:hAnsi="Symbol" w:hint="default"/>
      </w:rPr>
    </w:lvl>
    <w:lvl w:ilvl="6" w:tplc="CF88242E" w:tentative="1">
      <w:start w:val="1"/>
      <w:numFmt w:val="bullet"/>
      <w:lvlText w:val=""/>
      <w:lvlJc w:val="left"/>
      <w:pPr>
        <w:tabs>
          <w:tab w:val="num" w:pos="5040"/>
        </w:tabs>
        <w:ind w:left="5040" w:hanging="360"/>
      </w:pPr>
      <w:rPr>
        <w:rFonts w:ascii="Symbol" w:hAnsi="Symbol" w:hint="default"/>
      </w:rPr>
    </w:lvl>
    <w:lvl w:ilvl="7" w:tplc="842E7F72" w:tentative="1">
      <w:start w:val="1"/>
      <w:numFmt w:val="bullet"/>
      <w:lvlText w:val=""/>
      <w:lvlJc w:val="left"/>
      <w:pPr>
        <w:tabs>
          <w:tab w:val="num" w:pos="5760"/>
        </w:tabs>
        <w:ind w:left="5760" w:hanging="360"/>
      </w:pPr>
      <w:rPr>
        <w:rFonts w:ascii="Symbol" w:hAnsi="Symbol" w:hint="default"/>
      </w:rPr>
    </w:lvl>
    <w:lvl w:ilvl="8" w:tplc="951E4E7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4B0F23"/>
    <w:multiLevelType w:val="hybridMultilevel"/>
    <w:tmpl w:val="4AA27740"/>
    <w:lvl w:ilvl="0" w:tplc="D78EE022">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A46647"/>
    <w:multiLevelType w:val="hybridMultilevel"/>
    <w:tmpl w:val="73D66742"/>
    <w:lvl w:ilvl="0" w:tplc="78A864BC">
      <w:start w:val="1"/>
      <w:numFmt w:val="decim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3C4DC0"/>
    <w:multiLevelType w:val="hybridMultilevel"/>
    <w:tmpl w:val="E8BAE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705BEC"/>
    <w:multiLevelType w:val="hybridMultilevel"/>
    <w:tmpl w:val="727E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AB0F1F"/>
    <w:multiLevelType w:val="hybridMultilevel"/>
    <w:tmpl w:val="1190202A"/>
    <w:lvl w:ilvl="0" w:tplc="D78EE022">
      <w:start w:val="3"/>
      <w:numFmt w:val="bullet"/>
      <w:lvlText w:val="-"/>
      <w:lvlJc w:val="left"/>
      <w:pPr>
        <w:ind w:left="928" w:hanging="360"/>
      </w:pPr>
      <w:rPr>
        <w:rFonts w:ascii="Times New Roman" w:eastAsia="Malgun Gothic"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2" w15:restartNumberingAfterBreak="0">
    <w:nsid w:val="4B4C592A"/>
    <w:multiLevelType w:val="hybridMultilevel"/>
    <w:tmpl w:val="E6FE58DA"/>
    <w:lvl w:ilvl="0" w:tplc="F93627D2">
      <w:start w:val="1"/>
      <w:numFmt w:val="bullet"/>
      <w:lvlText w:val=""/>
      <w:lvlJc w:val="left"/>
      <w:pPr>
        <w:tabs>
          <w:tab w:val="num" w:pos="720"/>
        </w:tabs>
        <w:ind w:left="720" w:hanging="360"/>
      </w:pPr>
      <w:rPr>
        <w:rFonts w:ascii="Symbol" w:hAnsi="Symbol" w:hint="default"/>
      </w:rPr>
    </w:lvl>
    <w:lvl w:ilvl="1" w:tplc="0B12358A">
      <w:numFmt w:val="bullet"/>
      <w:lvlText w:val="o"/>
      <w:lvlJc w:val="left"/>
      <w:pPr>
        <w:tabs>
          <w:tab w:val="num" w:pos="1440"/>
        </w:tabs>
        <w:ind w:left="1440" w:hanging="360"/>
      </w:pPr>
      <w:rPr>
        <w:rFonts w:ascii="Courier New" w:hAnsi="Courier New" w:hint="default"/>
      </w:rPr>
    </w:lvl>
    <w:lvl w:ilvl="2" w:tplc="5F407946">
      <w:numFmt w:val="bullet"/>
      <w:lvlText w:val=""/>
      <w:lvlJc w:val="left"/>
      <w:pPr>
        <w:tabs>
          <w:tab w:val="num" w:pos="2160"/>
        </w:tabs>
        <w:ind w:left="2160" w:hanging="360"/>
      </w:pPr>
      <w:rPr>
        <w:rFonts w:ascii="Wingdings" w:hAnsi="Wingdings" w:hint="default"/>
      </w:rPr>
    </w:lvl>
    <w:lvl w:ilvl="3" w:tplc="DE4E00A2" w:tentative="1">
      <w:start w:val="1"/>
      <w:numFmt w:val="bullet"/>
      <w:lvlText w:val=""/>
      <w:lvlJc w:val="left"/>
      <w:pPr>
        <w:tabs>
          <w:tab w:val="num" w:pos="2880"/>
        </w:tabs>
        <w:ind w:left="2880" w:hanging="360"/>
      </w:pPr>
      <w:rPr>
        <w:rFonts w:ascii="Symbol" w:hAnsi="Symbol" w:hint="default"/>
      </w:rPr>
    </w:lvl>
    <w:lvl w:ilvl="4" w:tplc="C79C217E" w:tentative="1">
      <w:start w:val="1"/>
      <w:numFmt w:val="bullet"/>
      <w:lvlText w:val=""/>
      <w:lvlJc w:val="left"/>
      <w:pPr>
        <w:tabs>
          <w:tab w:val="num" w:pos="3600"/>
        </w:tabs>
        <w:ind w:left="3600" w:hanging="360"/>
      </w:pPr>
      <w:rPr>
        <w:rFonts w:ascii="Symbol" w:hAnsi="Symbol" w:hint="default"/>
      </w:rPr>
    </w:lvl>
    <w:lvl w:ilvl="5" w:tplc="66D2F49A" w:tentative="1">
      <w:start w:val="1"/>
      <w:numFmt w:val="bullet"/>
      <w:lvlText w:val=""/>
      <w:lvlJc w:val="left"/>
      <w:pPr>
        <w:tabs>
          <w:tab w:val="num" w:pos="4320"/>
        </w:tabs>
        <w:ind w:left="4320" w:hanging="360"/>
      </w:pPr>
      <w:rPr>
        <w:rFonts w:ascii="Symbol" w:hAnsi="Symbol" w:hint="default"/>
      </w:rPr>
    </w:lvl>
    <w:lvl w:ilvl="6" w:tplc="6B5AE8B0" w:tentative="1">
      <w:start w:val="1"/>
      <w:numFmt w:val="bullet"/>
      <w:lvlText w:val=""/>
      <w:lvlJc w:val="left"/>
      <w:pPr>
        <w:tabs>
          <w:tab w:val="num" w:pos="5040"/>
        </w:tabs>
        <w:ind w:left="5040" w:hanging="360"/>
      </w:pPr>
      <w:rPr>
        <w:rFonts w:ascii="Symbol" w:hAnsi="Symbol" w:hint="default"/>
      </w:rPr>
    </w:lvl>
    <w:lvl w:ilvl="7" w:tplc="4AF066FC" w:tentative="1">
      <w:start w:val="1"/>
      <w:numFmt w:val="bullet"/>
      <w:lvlText w:val=""/>
      <w:lvlJc w:val="left"/>
      <w:pPr>
        <w:tabs>
          <w:tab w:val="num" w:pos="5760"/>
        </w:tabs>
        <w:ind w:left="5760" w:hanging="360"/>
      </w:pPr>
      <w:rPr>
        <w:rFonts w:ascii="Symbol" w:hAnsi="Symbol" w:hint="default"/>
      </w:rPr>
    </w:lvl>
    <w:lvl w:ilvl="8" w:tplc="5D56001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4E472CEF"/>
    <w:multiLevelType w:val="hybridMultilevel"/>
    <w:tmpl w:val="21DA2F10"/>
    <w:lvl w:ilvl="0" w:tplc="D05E6416">
      <w:start w:val="1"/>
      <w:numFmt w:val="bullet"/>
      <w:lvlText w:val=""/>
      <w:lvlJc w:val="left"/>
      <w:pPr>
        <w:tabs>
          <w:tab w:val="num" w:pos="720"/>
        </w:tabs>
        <w:ind w:left="720" w:hanging="360"/>
      </w:pPr>
      <w:rPr>
        <w:rFonts w:ascii="Symbol" w:hAnsi="Symbol" w:hint="default"/>
      </w:rPr>
    </w:lvl>
    <w:lvl w:ilvl="1" w:tplc="0D58449C">
      <w:numFmt w:val="bullet"/>
      <w:lvlText w:val="o"/>
      <w:lvlJc w:val="left"/>
      <w:pPr>
        <w:tabs>
          <w:tab w:val="num" w:pos="1440"/>
        </w:tabs>
        <w:ind w:left="1440" w:hanging="360"/>
      </w:pPr>
      <w:rPr>
        <w:rFonts w:ascii="Courier New" w:hAnsi="Courier New" w:hint="default"/>
      </w:rPr>
    </w:lvl>
    <w:lvl w:ilvl="2" w:tplc="A3569A38" w:tentative="1">
      <w:start w:val="1"/>
      <w:numFmt w:val="bullet"/>
      <w:lvlText w:val=""/>
      <w:lvlJc w:val="left"/>
      <w:pPr>
        <w:tabs>
          <w:tab w:val="num" w:pos="2160"/>
        </w:tabs>
        <w:ind w:left="2160" w:hanging="360"/>
      </w:pPr>
      <w:rPr>
        <w:rFonts w:ascii="Symbol" w:hAnsi="Symbol" w:hint="default"/>
      </w:rPr>
    </w:lvl>
    <w:lvl w:ilvl="3" w:tplc="FB2445C4" w:tentative="1">
      <w:start w:val="1"/>
      <w:numFmt w:val="bullet"/>
      <w:lvlText w:val=""/>
      <w:lvlJc w:val="left"/>
      <w:pPr>
        <w:tabs>
          <w:tab w:val="num" w:pos="2880"/>
        </w:tabs>
        <w:ind w:left="2880" w:hanging="360"/>
      </w:pPr>
      <w:rPr>
        <w:rFonts w:ascii="Symbol" w:hAnsi="Symbol" w:hint="default"/>
      </w:rPr>
    </w:lvl>
    <w:lvl w:ilvl="4" w:tplc="BFA0CE92" w:tentative="1">
      <w:start w:val="1"/>
      <w:numFmt w:val="bullet"/>
      <w:lvlText w:val=""/>
      <w:lvlJc w:val="left"/>
      <w:pPr>
        <w:tabs>
          <w:tab w:val="num" w:pos="3600"/>
        </w:tabs>
        <w:ind w:left="3600" w:hanging="360"/>
      </w:pPr>
      <w:rPr>
        <w:rFonts w:ascii="Symbol" w:hAnsi="Symbol" w:hint="default"/>
      </w:rPr>
    </w:lvl>
    <w:lvl w:ilvl="5" w:tplc="3FC49C42" w:tentative="1">
      <w:start w:val="1"/>
      <w:numFmt w:val="bullet"/>
      <w:lvlText w:val=""/>
      <w:lvlJc w:val="left"/>
      <w:pPr>
        <w:tabs>
          <w:tab w:val="num" w:pos="4320"/>
        </w:tabs>
        <w:ind w:left="4320" w:hanging="360"/>
      </w:pPr>
      <w:rPr>
        <w:rFonts w:ascii="Symbol" w:hAnsi="Symbol" w:hint="default"/>
      </w:rPr>
    </w:lvl>
    <w:lvl w:ilvl="6" w:tplc="206AEC68" w:tentative="1">
      <w:start w:val="1"/>
      <w:numFmt w:val="bullet"/>
      <w:lvlText w:val=""/>
      <w:lvlJc w:val="left"/>
      <w:pPr>
        <w:tabs>
          <w:tab w:val="num" w:pos="5040"/>
        </w:tabs>
        <w:ind w:left="5040" w:hanging="360"/>
      </w:pPr>
      <w:rPr>
        <w:rFonts w:ascii="Symbol" w:hAnsi="Symbol" w:hint="default"/>
      </w:rPr>
    </w:lvl>
    <w:lvl w:ilvl="7" w:tplc="D5A6E1FE" w:tentative="1">
      <w:start w:val="1"/>
      <w:numFmt w:val="bullet"/>
      <w:lvlText w:val=""/>
      <w:lvlJc w:val="left"/>
      <w:pPr>
        <w:tabs>
          <w:tab w:val="num" w:pos="5760"/>
        </w:tabs>
        <w:ind w:left="5760" w:hanging="360"/>
      </w:pPr>
      <w:rPr>
        <w:rFonts w:ascii="Symbol" w:hAnsi="Symbol" w:hint="default"/>
      </w:rPr>
    </w:lvl>
    <w:lvl w:ilvl="8" w:tplc="8290775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14E5EF6"/>
    <w:multiLevelType w:val="hybridMultilevel"/>
    <w:tmpl w:val="1E0E8612"/>
    <w:lvl w:ilvl="0" w:tplc="5B00A3A2">
      <w:start w:val="1"/>
      <w:numFmt w:val="bullet"/>
      <w:lvlText w:val=""/>
      <w:lvlJc w:val="left"/>
      <w:pPr>
        <w:ind w:left="720" w:hanging="360"/>
      </w:pPr>
      <w:rPr>
        <w:rFonts w:ascii="Symbol" w:hAnsi="Symbol"/>
      </w:rPr>
    </w:lvl>
    <w:lvl w:ilvl="1" w:tplc="76C03674">
      <w:start w:val="1"/>
      <w:numFmt w:val="bullet"/>
      <w:lvlText w:val=""/>
      <w:lvlJc w:val="left"/>
      <w:pPr>
        <w:ind w:left="1440" w:hanging="360"/>
      </w:pPr>
      <w:rPr>
        <w:rFonts w:ascii="Symbol" w:hAnsi="Symbol"/>
      </w:rPr>
    </w:lvl>
    <w:lvl w:ilvl="2" w:tplc="F026A06A">
      <w:start w:val="1"/>
      <w:numFmt w:val="bullet"/>
      <w:lvlText w:val=""/>
      <w:lvlJc w:val="left"/>
      <w:pPr>
        <w:ind w:left="2160" w:hanging="360"/>
      </w:pPr>
      <w:rPr>
        <w:rFonts w:ascii="Symbol" w:hAnsi="Symbol"/>
      </w:rPr>
    </w:lvl>
    <w:lvl w:ilvl="3" w:tplc="F014F4EC">
      <w:start w:val="1"/>
      <w:numFmt w:val="bullet"/>
      <w:lvlText w:val=""/>
      <w:lvlJc w:val="left"/>
      <w:pPr>
        <w:ind w:left="2880" w:hanging="360"/>
      </w:pPr>
      <w:rPr>
        <w:rFonts w:ascii="Symbol" w:hAnsi="Symbol"/>
      </w:rPr>
    </w:lvl>
    <w:lvl w:ilvl="4" w:tplc="5AE0BD16">
      <w:start w:val="1"/>
      <w:numFmt w:val="bullet"/>
      <w:lvlText w:val=""/>
      <w:lvlJc w:val="left"/>
      <w:pPr>
        <w:ind w:left="720" w:hanging="360"/>
      </w:pPr>
      <w:rPr>
        <w:rFonts w:ascii="Symbol" w:hAnsi="Symbol"/>
      </w:rPr>
    </w:lvl>
    <w:lvl w:ilvl="5" w:tplc="6D7472F4">
      <w:start w:val="1"/>
      <w:numFmt w:val="bullet"/>
      <w:lvlText w:val=""/>
      <w:lvlJc w:val="left"/>
      <w:pPr>
        <w:ind w:left="720" w:hanging="360"/>
      </w:pPr>
      <w:rPr>
        <w:rFonts w:ascii="Symbol" w:hAnsi="Symbol"/>
      </w:rPr>
    </w:lvl>
    <w:lvl w:ilvl="6" w:tplc="630430D4">
      <w:start w:val="1"/>
      <w:numFmt w:val="bullet"/>
      <w:lvlText w:val=""/>
      <w:lvlJc w:val="left"/>
      <w:pPr>
        <w:ind w:left="720" w:hanging="360"/>
      </w:pPr>
      <w:rPr>
        <w:rFonts w:ascii="Symbol" w:hAnsi="Symbol"/>
      </w:rPr>
    </w:lvl>
    <w:lvl w:ilvl="7" w:tplc="837496E2">
      <w:start w:val="1"/>
      <w:numFmt w:val="bullet"/>
      <w:lvlText w:val=""/>
      <w:lvlJc w:val="left"/>
      <w:pPr>
        <w:ind w:left="720" w:hanging="360"/>
      </w:pPr>
      <w:rPr>
        <w:rFonts w:ascii="Symbol" w:hAnsi="Symbol"/>
      </w:rPr>
    </w:lvl>
    <w:lvl w:ilvl="8" w:tplc="FFF89054">
      <w:start w:val="1"/>
      <w:numFmt w:val="bullet"/>
      <w:lvlText w:val=""/>
      <w:lvlJc w:val="left"/>
      <w:pPr>
        <w:ind w:left="720" w:hanging="360"/>
      </w:pPr>
      <w:rPr>
        <w:rFonts w:ascii="Symbol" w:hAnsi="Symbol"/>
      </w:rPr>
    </w:lvl>
  </w:abstractNum>
  <w:abstractNum w:abstractNumId="4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hint="default"/>
      </w:rPr>
    </w:lvl>
    <w:lvl w:ilvl="3">
      <w:start w:val="1"/>
      <w:numFmt w:val="bullet"/>
      <w:lvlText w:val="•"/>
      <w:lvlJc w:val="left"/>
      <w:pPr>
        <w:ind w:left="2000" w:hanging="400"/>
      </w:pPr>
      <w:rPr>
        <w:rFonts w:ascii="Arial" w:hAnsi="Arial"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F45035C"/>
    <w:multiLevelType w:val="hybridMultilevel"/>
    <w:tmpl w:val="09B0FC2E"/>
    <w:lvl w:ilvl="0" w:tplc="3CC0102E">
      <w:start w:val="1"/>
      <w:numFmt w:val="bullet"/>
      <w:lvlText w:val=""/>
      <w:lvlJc w:val="left"/>
      <w:pPr>
        <w:tabs>
          <w:tab w:val="num" w:pos="720"/>
        </w:tabs>
        <w:ind w:left="720" w:hanging="360"/>
      </w:pPr>
      <w:rPr>
        <w:rFonts w:ascii="Symbol" w:hAnsi="Symbol" w:hint="default"/>
      </w:rPr>
    </w:lvl>
    <w:lvl w:ilvl="1" w:tplc="F8ECFAE8">
      <w:numFmt w:val="bullet"/>
      <w:lvlText w:val="o"/>
      <w:lvlJc w:val="left"/>
      <w:pPr>
        <w:tabs>
          <w:tab w:val="num" w:pos="1440"/>
        </w:tabs>
        <w:ind w:left="1440" w:hanging="360"/>
      </w:pPr>
      <w:rPr>
        <w:rFonts w:ascii="Courier New" w:hAnsi="Courier New" w:hint="default"/>
      </w:rPr>
    </w:lvl>
    <w:lvl w:ilvl="2" w:tplc="31001A34">
      <w:numFmt w:val="bullet"/>
      <w:lvlText w:val=""/>
      <w:lvlJc w:val="left"/>
      <w:pPr>
        <w:tabs>
          <w:tab w:val="num" w:pos="2160"/>
        </w:tabs>
        <w:ind w:left="2160" w:hanging="360"/>
      </w:pPr>
      <w:rPr>
        <w:rFonts w:ascii="Wingdings" w:hAnsi="Wingdings" w:hint="default"/>
      </w:rPr>
    </w:lvl>
    <w:lvl w:ilvl="3" w:tplc="8626EF2C">
      <w:start w:val="1"/>
      <w:numFmt w:val="bullet"/>
      <w:lvlText w:val=""/>
      <w:lvlJc w:val="left"/>
      <w:pPr>
        <w:tabs>
          <w:tab w:val="num" w:pos="2880"/>
        </w:tabs>
        <w:ind w:left="2880" w:hanging="360"/>
      </w:pPr>
      <w:rPr>
        <w:rFonts w:ascii="Symbol" w:hAnsi="Symbol" w:hint="default"/>
      </w:rPr>
    </w:lvl>
    <w:lvl w:ilvl="4" w:tplc="2E2E07C4" w:tentative="1">
      <w:start w:val="1"/>
      <w:numFmt w:val="bullet"/>
      <w:lvlText w:val=""/>
      <w:lvlJc w:val="left"/>
      <w:pPr>
        <w:tabs>
          <w:tab w:val="num" w:pos="3600"/>
        </w:tabs>
        <w:ind w:left="3600" w:hanging="360"/>
      </w:pPr>
      <w:rPr>
        <w:rFonts w:ascii="Symbol" w:hAnsi="Symbol" w:hint="default"/>
      </w:rPr>
    </w:lvl>
    <w:lvl w:ilvl="5" w:tplc="6F1296EC" w:tentative="1">
      <w:start w:val="1"/>
      <w:numFmt w:val="bullet"/>
      <w:lvlText w:val=""/>
      <w:lvlJc w:val="left"/>
      <w:pPr>
        <w:tabs>
          <w:tab w:val="num" w:pos="4320"/>
        </w:tabs>
        <w:ind w:left="4320" w:hanging="360"/>
      </w:pPr>
      <w:rPr>
        <w:rFonts w:ascii="Symbol" w:hAnsi="Symbol" w:hint="default"/>
      </w:rPr>
    </w:lvl>
    <w:lvl w:ilvl="6" w:tplc="4782AC5C" w:tentative="1">
      <w:start w:val="1"/>
      <w:numFmt w:val="bullet"/>
      <w:lvlText w:val=""/>
      <w:lvlJc w:val="left"/>
      <w:pPr>
        <w:tabs>
          <w:tab w:val="num" w:pos="5040"/>
        </w:tabs>
        <w:ind w:left="5040" w:hanging="360"/>
      </w:pPr>
      <w:rPr>
        <w:rFonts w:ascii="Symbol" w:hAnsi="Symbol" w:hint="default"/>
      </w:rPr>
    </w:lvl>
    <w:lvl w:ilvl="7" w:tplc="E0BE7BCC" w:tentative="1">
      <w:start w:val="1"/>
      <w:numFmt w:val="bullet"/>
      <w:lvlText w:val=""/>
      <w:lvlJc w:val="left"/>
      <w:pPr>
        <w:tabs>
          <w:tab w:val="num" w:pos="5760"/>
        </w:tabs>
        <w:ind w:left="5760" w:hanging="360"/>
      </w:pPr>
      <w:rPr>
        <w:rFonts w:ascii="Symbol" w:hAnsi="Symbol" w:hint="default"/>
      </w:rPr>
    </w:lvl>
    <w:lvl w:ilvl="8" w:tplc="DAC662F0"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F21539"/>
    <w:multiLevelType w:val="hybridMultilevel"/>
    <w:tmpl w:val="B1BCF10A"/>
    <w:lvl w:ilvl="0" w:tplc="AFD03F30">
      <w:start w:val="1"/>
      <w:numFmt w:val="bullet"/>
      <w:lvlText w:val=""/>
      <w:lvlJc w:val="left"/>
      <w:pPr>
        <w:tabs>
          <w:tab w:val="num" w:pos="720"/>
        </w:tabs>
        <w:ind w:left="720" w:hanging="360"/>
      </w:pPr>
      <w:rPr>
        <w:rFonts w:ascii="Symbol" w:hAnsi="Symbol" w:hint="default"/>
      </w:rPr>
    </w:lvl>
    <w:lvl w:ilvl="1" w:tplc="64A0D172">
      <w:numFmt w:val="bullet"/>
      <w:lvlText w:val="o"/>
      <w:lvlJc w:val="left"/>
      <w:pPr>
        <w:tabs>
          <w:tab w:val="num" w:pos="1440"/>
        </w:tabs>
        <w:ind w:left="1440" w:hanging="360"/>
      </w:pPr>
      <w:rPr>
        <w:rFonts w:ascii="Courier New" w:hAnsi="Courier New" w:hint="default"/>
      </w:rPr>
    </w:lvl>
    <w:lvl w:ilvl="2" w:tplc="B7467D0E" w:tentative="1">
      <w:start w:val="1"/>
      <w:numFmt w:val="bullet"/>
      <w:lvlText w:val=""/>
      <w:lvlJc w:val="left"/>
      <w:pPr>
        <w:tabs>
          <w:tab w:val="num" w:pos="2160"/>
        </w:tabs>
        <w:ind w:left="2160" w:hanging="360"/>
      </w:pPr>
      <w:rPr>
        <w:rFonts w:ascii="Symbol" w:hAnsi="Symbol" w:hint="default"/>
      </w:rPr>
    </w:lvl>
    <w:lvl w:ilvl="3" w:tplc="140C5ED0" w:tentative="1">
      <w:start w:val="1"/>
      <w:numFmt w:val="bullet"/>
      <w:lvlText w:val=""/>
      <w:lvlJc w:val="left"/>
      <w:pPr>
        <w:tabs>
          <w:tab w:val="num" w:pos="2880"/>
        </w:tabs>
        <w:ind w:left="2880" w:hanging="360"/>
      </w:pPr>
      <w:rPr>
        <w:rFonts w:ascii="Symbol" w:hAnsi="Symbol" w:hint="default"/>
      </w:rPr>
    </w:lvl>
    <w:lvl w:ilvl="4" w:tplc="E2BA86E4" w:tentative="1">
      <w:start w:val="1"/>
      <w:numFmt w:val="bullet"/>
      <w:lvlText w:val=""/>
      <w:lvlJc w:val="left"/>
      <w:pPr>
        <w:tabs>
          <w:tab w:val="num" w:pos="3600"/>
        </w:tabs>
        <w:ind w:left="3600" w:hanging="360"/>
      </w:pPr>
      <w:rPr>
        <w:rFonts w:ascii="Symbol" w:hAnsi="Symbol" w:hint="default"/>
      </w:rPr>
    </w:lvl>
    <w:lvl w:ilvl="5" w:tplc="3AFE9A5C" w:tentative="1">
      <w:start w:val="1"/>
      <w:numFmt w:val="bullet"/>
      <w:lvlText w:val=""/>
      <w:lvlJc w:val="left"/>
      <w:pPr>
        <w:tabs>
          <w:tab w:val="num" w:pos="4320"/>
        </w:tabs>
        <w:ind w:left="4320" w:hanging="360"/>
      </w:pPr>
      <w:rPr>
        <w:rFonts w:ascii="Symbol" w:hAnsi="Symbol" w:hint="default"/>
      </w:rPr>
    </w:lvl>
    <w:lvl w:ilvl="6" w:tplc="528E9820" w:tentative="1">
      <w:start w:val="1"/>
      <w:numFmt w:val="bullet"/>
      <w:lvlText w:val=""/>
      <w:lvlJc w:val="left"/>
      <w:pPr>
        <w:tabs>
          <w:tab w:val="num" w:pos="5040"/>
        </w:tabs>
        <w:ind w:left="5040" w:hanging="360"/>
      </w:pPr>
      <w:rPr>
        <w:rFonts w:ascii="Symbol" w:hAnsi="Symbol" w:hint="default"/>
      </w:rPr>
    </w:lvl>
    <w:lvl w:ilvl="7" w:tplc="A84E5A08" w:tentative="1">
      <w:start w:val="1"/>
      <w:numFmt w:val="bullet"/>
      <w:lvlText w:val=""/>
      <w:lvlJc w:val="left"/>
      <w:pPr>
        <w:tabs>
          <w:tab w:val="num" w:pos="5760"/>
        </w:tabs>
        <w:ind w:left="5760" w:hanging="360"/>
      </w:pPr>
      <w:rPr>
        <w:rFonts w:ascii="Symbol" w:hAnsi="Symbol" w:hint="default"/>
      </w:rPr>
    </w:lvl>
    <w:lvl w:ilvl="8" w:tplc="511297EE"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52"/>
  </w:num>
  <w:num w:numId="4" w16cid:durableId="1791783252">
    <w:abstractNumId w:val="35"/>
  </w:num>
  <w:num w:numId="5" w16cid:durableId="1754937634">
    <w:abstractNumId w:val="17"/>
  </w:num>
  <w:num w:numId="6" w16cid:durableId="2098937785">
    <w:abstractNumId w:val="6"/>
  </w:num>
  <w:num w:numId="7" w16cid:durableId="1520856322">
    <w:abstractNumId w:val="12"/>
  </w:num>
  <w:num w:numId="8" w16cid:durableId="1100175691">
    <w:abstractNumId w:val="41"/>
  </w:num>
  <w:num w:numId="9" w16cid:durableId="844132768">
    <w:abstractNumId w:val="38"/>
  </w:num>
  <w:num w:numId="10" w16cid:durableId="379474356">
    <w:abstractNumId w:val="8"/>
  </w:num>
  <w:num w:numId="11" w16cid:durableId="740057233">
    <w:abstractNumId w:val="60"/>
  </w:num>
  <w:num w:numId="12" w16cid:durableId="1310943020">
    <w:abstractNumId w:val="45"/>
  </w:num>
  <w:num w:numId="13" w16cid:durableId="762654453">
    <w:abstractNumId w:val="5"/>
  </w:num>
  <w:num w:numId="14" w16cid:durableId="1499031870">
    <w:abstractNumId w:val="3"/>
  </w:num>
  <w:num w:numId="15" w16cid:durableId="1959604929">
    <w:abstractNumId w:val="50"/>
  </w:num>
  <w:num w:numId="16" w16cid:durableId="1329357943">
    <w:abstractNumId w:val="48"/>
  </w:num>
  <w:num w:numId="17" w16cid:durableId="768700559">
    <w:abstractNumId w:val="58"/>
  </w:num>
  <w:num w:numId="18" w16cid:durableId="546793005">
    <w:abstractNumId w:val="24"/>
  </w:num>
  <w:num w:numId="19" w16cid:durableId="349113094">
    <w:abstractNumId w:val="0"/>
  </w:num>
  <w:num w:numId="20" w16cid:durableId="1083719784">
    <w:abstractNumId w:val="46"/>
  </w:num>
  <w:num w:numId="21" w16cid:durableId="429132515">
    <w:abstractNumId w:val="61"/>
  </w:num>
  <w:num w:numId="22" w16cid:durableId="462382609">
    <w:abstractNumId w:val="27"/>
  </w:num>
  <w:num w:numId="23" w16cid:durableId="1145006329">
    <w:abstractNumId w:val="37"/>
  </w:num>
  <w:num w:numId="24" w16cid:durableId="1353267707">
    <w:abstractNumId w:val="31"/>
  </w:num>
  <w:num w:numId="25" w16cid:durableId="768890798">
    <w:abstractNumId w:val="30"/>
  </w:num>
  <w:num w:numId="26" w16cid:durableId="1528565232">
    <w:abstractNumId w:val="23"/>
  </w:num>
  <w:num w:numId="27" w16cid:durableId="1774742275">
    <w:abstractNumId w:val="4"/>
  </w:num>
  <w:num w:numId="28" w16cid:durableId="219053263">
    <w:abstractNumId w:val="62"/>
  </w:num>
  <w:num w:numId="29" w16cid:durableId="42408233">
    <w:abstractNumId w:val="55"/>
  </w:num>
  <w:num w:numId="30" w16cid:durableId="863447119">
    <w:abstractNumId w:val="14"/>
  </w:num>
  <w:num w:numId="31" w16cid:durableId="1460108137">
    <w:abstractNumId w:val="64"/>
  </w:num>
  <w:num w:numId="32" w16cid:durableId="784883579">
    <w:abstractNumId w:val="26"/>
  </w:num>
  <w:num w:numId="33" w16cid:durableId="1603149766">
    <w:abstractNumId w:val="56"/>
  </w:num>
  <w:num w:numId="34" w16cid:durableId="233441394">
    <w:abstractNumId w:val="19"/>
  </w:num>
  <w:num w:numId="35" w16cid:durableId="662665022">
    <w:abstractNumId w:val="51"/>
  </w:num>
  <w:num w:numId="36" w16cid:durableId="1891453813">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8"/>
  </w:num>
  <w:num w:numId="38" w16cid:durableId="328797471">
    <w:abstractNumId w:val="53"/>
  </w:num>
  <w:num w:numId="39" w16cid:durableId="1740902360">
    <w:abstractNumId w:val="16"/>
  </w:num>
  <w:num w:numId="40" w16cid:durableId="116873925">
    <w:abstractNumId w:val="39"/>
  </w:num>
  <w:num w:numId="41" w16cid:durableId="1897624800">
    <w:abstractNumId w:val="7"/>
  </w:num>
  <w:num w:numId="42" w16cid:durableId="1954747933">
    <w:abstractNumId w:val="15"/>
  </w:num>
  <w:num w:numId="43" w16cid:durableId="1223447530">
    <w:abstractNumId w:val="33"/>
  </w:num>
  <w:num w:numId="44" w16cid:durableId="842861447">
    <w:abstractNumId w:val="10"/>
  </w:num>
  <w:num w:numId="45" w16cid:durableId="2069304287">
    <w:abstractNumId w:val="32"/>
  </w:num>
  <w:num w:numId="46" w16cid:durableId="2013484404">
    <w:abstractNumId w:val="9"/>
  </w:num>
  <w:num w:numId="47" w16cid:durableId="2075279306">
    <w:abstractNumId w:val="13"/>
  </w:num>
  <w:num w:numId="48" w16cid:durableId="1699238030">
    <w:abstractNumId w:val="21"/>
  </w:num>
  <w:num w:numId="49" w16cid:durableId="250966649">
    <w:abstractNumId w:val="57"/>
  </w:num>
  <w:num w:numId="50" w16cid:durableId="1251692684">
    <w:abstractNumId w:val="59"/>
  </w:num>
  <w:num w:numId="51" w16cid:durableId="1591353186">
    <w:abstractNumId w:val="49"/>
  </w:num>
  <w:num w:numId="52" w16cid:durableId="617373821">
    <w:abstractNumId w:val="44"/>
  </w:num>
  <w:num w:numId="53" w16cid:durableId="1915045868">
    <w:abstractNumId w:val="36"/>
  </w:num>
  <w:num w:numId="54" w16cid:durableId="1949043042">
    <w:abstractNumId w:val="40"/>
  </w:num>
  <w:num w:numId="55" w16cid:durableId="1118836447">
    <w:abstractNumId w:val="25"/>
  </w:num>
  <w:num w:numId="56" w16cid:durableId="557592185">
    <w:abstractNumId w:val="43"/>
  </w:num>
  <w:num w:numId="57" w16cid:durableId="117916268">
    <w:abstractNumId w:val="29"/>
  </w:num>
  <w:num w:numId="58" w16cid:durableId="1579822220">
    <w:abstractNumId w:val="42"/>
  </w:num>
  <w:num w:numId="59" w16cid:durableId="746728263">
    <w:abstractNumId w:val="63"/>
  </w:num>
  <w:num w:numId="60" w16cid:durableId="190150253">
    <w:abstractNumId w:val="54"/>
  </w:num>
  <w:num w:numId="61" w16cid:durableId="454911524">
    <w:abstractNumId w:val="11"/>
  </w:num>
  <w:num w:numId="62" w16cid:durableId="1091004968">
    <w:abstractNumId w:val="22"/>
  </w:num>
  <w:num w:numId="63" w16cid:durableId="743450905">
    <w:abstractNumId w:val="18"/>
  </w:num>
  <w:num w:numId="64" w16cid:durableId="1492794033">
    <w:abstractNumId w:val="47"/>
  </w:num>
  <w:num w:numId="65" w16cid:durableId="1685403124">
    <w:abstractNumId w:val="2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F1"/>
    <w:rsid w:val="00003EF4"/>
    <w:rsid w:val="00004909"/>
    <w:rsid w:val="00012A8F"/>
    <w:rsid w:val="00017915"/>
    <w:rsid w:val="00022E4A"/>
    <w:rsid w:val="00025B45"/>
    <w:rsid w:val="0002613E"/>
    <w:rsid w:val="00027E25"/>
    <w:rsid w:val="00030AB8"/>
    <w:rsid w:val="0006004C"/>
    <w:rsid w:val="000634A3"/>
    <w:rsid w:val="00064526"/>
    <w:rsid w:val="000659A0"/>
    <w:rsid w:val="000723D6"/>
    <w:rsid w:val="0007316E"/>
    <w:rsid w:val="000735F4"/>
    <w:rsid w:val="000748E0"/>
    <w:rsid w:val="00081341"/>
    <w:rsid w:val="000831E1"/>
    <w:rsid w:val="00086F94"/>
    <w:rsid w:val="00087F28"/>
    <w:rsid w:val="00096155"/>
    <w:rsid w:val="00096666"/>
    <w:rsid w:val="000A00D1"/>
    <w:rsid w:val="000A6394"/>
    <w:rsid w:val="000A7E67"/>
    <w:rsid w:val="000B46E7"/>
    <w:rsid w:val="000B7FED"/>
    <w:rsid w:val="000C038A"/>
    <w:rsid w:val="000C27C8"/>
    <w:rsid w:val="000C6598"/>
    <w:rsid w:val="000C7B9E"/>
    <w:rsid w:val="000D179B"/>
    <w:rsid w:val="000D3148"/>
    <w:rsid w:val="000D44B3"/>
    <w:rsid w:val="000D6A10"/>
    <w:rsid w:val="000E0ACA"/>
    <w:rsid w:val="000E1192"/>
    <w:rsid w:val="000E2AB4"/>
    <w:rsid w:val="000E3B4B"/>
    <w:rsid w:val="000E652F"/>
    <w:rsid w:val="000E785C"/>
    <w:rsid w:val="000F6359"/>
    <w:rsid w:val="00101CAE"/>
    <w:rsid w:val="00102735"/>
    <w:rsid w:val="001055C8"/>
    <w:rsid w:val="00111AA5"/>
    <w:rsid w:val="00112205"/>
    <w:rsid w:val="00115756"/>
    <w:rsid w:val="00123869"/>
    <w:rsid w:val="0012420C"/>
    <w:rsid w:val="0012776B"/>
    <w:rsid w:val="00135345"/>
    <w:rsid w:val="0013569C"/>
    <w:rsid w:val="00141BF6"/>
    <w:rsid w:val="00142198"/>
    <w:rsid w:val="00144045"/>
    <w:rsid w:val="001455A5"/>
    <w:rsid w:val="00145D43"/>
    <w:rsid w:val="00147A99"/>
    <w:rsid w:val="001530A7"/>
    <w:rsid w:val="00153746"/>
    <w:rsid w:val="00153FC3"/>
    <w:rsid w:val="00155F9A"/>
    <w:rsid w:val="0016410F"/>
    <w:rsid w:val="0016611B"/>
    <w:rsid w:val="00166DFC"/>
    <w:rsid w:val="00174ED7"/>
    <w:rsid w:val="0017719E"/>
    <w:rsid w:val="00181EFB"/>
    <w:rsid w:val="00191366"/>
    <w:rsid w:val="00192C46"/>
    <w:rsid w:val="0019639A"/>
    <w:rsid w:val="001A08B3"/>
    <w:rsid w:val="001A75DC"/>
    <w:rsid w:val="001A7B60"/>
    <w:rsid w:val="001B2018"/>
    <w:rsid w:val="001B279F"/>
    <w:rsid w:val="001B4E56"/>
    <w:rsid w:val="001B5168"/>
    <w:rsid w:val="001B52F0"/>
    <w:rsid w:val="001B7094"/>
    <w:rsid w:val="001B7A65"/>
    <w:rsid w:val="001C1228"/>
    <w:rsid w:val="001C29C1"/>
    <w:rsid w:val="001D073C"/>
    <w:rsid w:val="001D0FF1"/>
    <w:rsid w:val="001D22D3"/>
    <w:rsid w:val="001D6935"/>
    <w:rsid w:val="001E2171"/>
    <w:rsid w:val="001E35F2"/>
    <w:rsid w:val="001E3833"/>
    <w:rsid w:val="001E3A6B"/>
    <w:rsid w:val="001E41F3"/>
    <w:rsid w:val="001E7974"/>
    <w:rsid w:val="001F39DD"/>
    <w:rsid w:val="00201AB0"/>
    <w:rsid w:val="002044AC"/>
    <w:rsid w:val="002117C0"/>
    <w:rsid w:val="00211D06"/>
    <w:rsid w:val="00212BB4"/>
    <w:rsid w:val="002202E8"/>
    <w:rsid w:val="00221430"/>
    <w:rsid w:val="002256CB"/>
    <w:rsid w:val="00227790"/>
    <w:rsid w:val="0023343D"/>
    <w:rsid w:val="002376F5"/>
    <w:rsid w:val="00237B5D"/>
    <w:rsid w:val="002450E3"/>
    <w:rsid w:val="002452B3"/>
    <w:rsid w:val="00254A80"/>
    <w:rsid w:val="0026004D"/>
    <w:rsid w:val="002640DD"/>
    <w:rsid w:val="00272567"/>
    <w:rsid w:val="00275D12"/>
    <w:rsid w:val="00277598"/>
    <w:rsid w:val="0028391A"/>
    <w:rsid w:val="00284FEB"/>
    <w:rsid w:val="002860C4"/>
    <w:rsid w:val="00286B8E"/>
    <w:rsid w:val="00290158"/>
    <w:rsid w:val="0029267A"/>
    <w:rsid w:val="00297C33"/>
    <w:rsid w:val="002A1B8D"/>
    <w:rsid w:val="002B5741"/>
    <w:rsid w:val="002B5C33"/>
    <w:rsid w:val="002C2F5C"/>
    <w:rsid w:val="002C5B4F"/>
    <w:rsid w:val="002C6334"/>
    <w:rsid w:val="002C6E65"/>
    <w:rsid w:val="002C7DDE"/>
    <w:rsid w:val="002D2ED8"/>
    <w:rsid w:val="002E3C81"/>
    <w:rsid w:val="002E472E"/>
    <w:rsid w:val="002E519A"/>
    <w:rsid w:val="002F1B2D"/>
    <w:rsid w:val="002F6A3F"/>
    <w:rsid w:val="00301722"/>
    <w:rsid w:val="00302B6D"/>
    <w:rsid w:val="00305409"/>
    <w:rsid w:val="00306C6B"/>
    <w:rsid w:val="00310346"/>
    <w:rsid w:val="0031058D"/>
    <w:rsid w:val="0031091B"/>
    <w:rsid w:val="00311AC6"/>
    <w:rsid w:val="00313C4B"/>
    <w:rsid w:val="00315EAE"/>
    <w:rsid w:val="0031687B"/>
    <w:rsid w:val="0032049B"/>
    <w:rsid w:val="0032466E"/>
    <w:rsid w:val="00325612"/>
    <w:rsid w:val="00326BB3"/>
    <w:rsid w:val="00327307"/>
    <w:rsid w:val="003345A1"/>
    <w:rsid w:val="00334C14"/>
    <w:rsid w:val="003376F1"/>
    <w:rsid w:val="0034016D"/>
    <w:rsid w:val="00342631"/>
    <w:rsid w:val="00342B9A"/>
    <w:rsid w:val="00345D8F"/>
    <w:rsid w:val="00353587"/>
    <w:rsid w:val="00356A91"/>
    <w:rsid w:val="00357539"/>
    <w:rsid w:val="00357B8B"/>
    <w:rsid w:val="003609EF"/>
    <w:rsid w:val="0036231A"/>
    <w:rsid w:val="0036685E"/>
    <w:rsid w:val="00372F5B"/>
    <w:rsid w:val="00374DD4"/>
    <w:rsid w:val="00381119"/>
    <w:rsid w:val="00382E2D"/>
    <w:rsid w:val="003837A2"/>
    <w:rsid w:val="003900FE"/>
    <w:rsid w:val="003A12AF"/>
    <w:rsid w:val="003A3D43"/>
    <w:rsid w:val="003A546E"/>
    <w:rsid w:val="003A5C75"/>
    <w:rsid w:val="003B01C0"/>
    <w:rsid w:val="003B21FF"/>
    <w:rsid w:val="003B2D13"/>
    <w:rsid w:val="003B3D6B"/>
    <w:rsid w:val="003B3E02"/>
    <w:rsid w:val="003C173F"/>
    <w:rsid w:val="003C24D1"/>
    <w:rsid w:val="003C4F8E"/>
    <w:rsid w:val="003C616B"/>
    <w:rsid w:val="003C6F74"/>
    <w:rsid w:val="003D2AA3"/>
    <w:rsid w:val="003D2F1E"/>
    <w:rsid w:val="003D30D7"/>
    <w:rsid w:val="003D612A"/>
    <w:rsid w:val="003D6C57"/>
    <w:rsid w:val="003E1A36"/>
    <w:rsid w:val="003E5F35"/>
    <w:rsid w:val="003E773F"/>
    <w:rsid w:val="003F3E29"/>
    <w:rsid w:val="003F5BEB"/>
    <w:rsid w:val="00402BD2"/>
    <w:rsid w:val="00402FA8"/>
    <w:rsid w:val="004044DB"/>
    <w:rsid w:val="0040496A"/>
    <w:rsid w:val="00407A70"/>
    <w:rsid w:val="00410371"/>
    <w:rsid w:val="00410D51"/>
    <w:rsid w:val="004242F1"/>
    <w:rsid w:val="00431F44"/>
    <w:rsid w:val="004329E0"/>
    <w:rsid w:val="00433585"/>
    <w:rsid w:val="0043423E"/>
    <w:rsid w:val="00441ED4"/>
    <w:rsid w:val="00452BB1"/>
    <w:rsid w:val="004553C6"/>
    <w:rsid w:val="00456CC6"/>
    <w:rsid w:val="004675BF"/>
    <w:rsid w:val="004706D9"/>
    <w:rsid w:val="004712D6"/>
    <w:rsid w:val="00472C90"/>
    <w:rsid w:val="004745DC"/>
    <w:rsid w:val="004843E0"/>
    <w:rsid w:val="00490D14"/>
    <w:rsid w:val="004914D2"/>
    <w:rsid w:val="00493277"/>
    <w:rsid w:val="0049624F"/>
    <w:rsid w:val="004B2AD7"/>
    <w:rsid w:val="004B4D67"/>
    <w:rsid w:val="004B75B7"/>
    <w:rsid w:val="004C10D3"/>
    <w:rsid w:val="004C1593"/>
    <w:rsid w:val="004C1FD6"/>
    <w:rsid w:val="004C3F05"/>
    <w:rsid w:val="004D080B"/>
    <w:rsid w:val="004D183D"/>
    <w:rsid w:val="004E307E"/>
    <w:rsid w:val="004E478B"/>
    <w:rsid w:val="004E773F"/>
    <w:rsid w:val="004F0142"/>
    <w:rsid w:val="004F6B5C"/>
    <w:rsid w:val="00506407"/>
    <w:rsid w:val="005141D9"/>
    <w:rsid w:val="0051580D"/>
    <w:rsid w:val="00524494"/>
    <w:rsid w:val="00530354"/>
    <w:rsid w:val="0053360B"/>
    <w:rsid w:val="00537EF1"/>
    <w:rsid w:val="005421EB"/>
    <w:rsid w:val="00547111"/>
    <w:rsid w:val="00547E0A"/>
    <w:rsid w:val="00553A05"/>
    <w:rsid w:val="00554516"/>
    <w:rsid w:val="00556D6B"/>
    <w:rsid w:val="005573A1"/>
    <w:rsid w:val="005631E0"/>
    <w:rsid w:val="00565DDF"/>
    <w:rsid w:val="00566CE1"/>
    <w:rsid w:val="00566E70"/>
    <w:rsid w:val="00567381"/>
    <w:rsid w:val="00574E3A"/>
    <w:rsid w:val="00576452"/>
    <w:rsid w:val="0057694E"/>
    <w:rsid w:val="005813FE"/>
    <w:rsid w:val="00585092"/>
    <w:rsid w:val="005857F5"/>
    <w:rsid w:val="00592D74"/>
    <w:rsid w:val="005B77B0"/>
    <w:rsid w:val="005C09C0"/>
    <w:rsid w:val="005C17F4"/>
    <w:rsid w:val="005C578F"/>
    <w:rsid w:val="005D0393"/>
    <w:rsid w:val="005D3599"/>
    <w:rsid w:val="005D3EFC"/>
    <w:rsid w:val="005D3F26"/>
    <w:rsid w:val="005D5DEE"/>
    <w:rsid w:val="005E1F19"/>
    <w:rsid w:val="005E2A2B"/>
    <w:rsid w:val="005E2C44"/>
    <w:rsid w:val="005E6EE7"/>
    <w:rsid w:val="005F0BB8"/>
    <w:rsid w:val="005F241D"/>
    <w:rsid w:val="005F2BB8"/>
    <w:rsid w:val="005F3E30"/>
    <w:rsid w:val="005F4039"/>
    <w:rsid w:val="005F4184"/>
    <w:rsid w:val="006057E7"/>
    <w:rsid w:val="0060662A"/>
    <w:rsid w:val="00607777"/>
    <w:rsid w:val="00610343"/>
    <w:rsid w:val="006175D4"/>
    <w:rsid w:val="00621188"/>
    <w:rsid w:val="0062248C"/>
    <w:rsid w:val="00624913"/>
    <w:rsid w:val="0062556F"/>
    <w:rsid w:val="00625637"/>
    <w:rsid w:val="006257ED"/>
    <w:rsid w:val="0062580C"/>
    <w:rsid w:val="0062611C"/>
    <w:rsid w:val="00632A4A"/>
    <w:rsid w:val="00635D48"/>
    <w:rsid w:val="00640924"/>
    <w:rsid w:val="006423CF"/>
    <w:rsid w:val="00643B3C"/>
    <w:rsid w:val="00644CE6"/>
    <w:rsid w:val="006476AD"/>
    <w:rsid w:val="00653DE4"/>
    <w:rsid w:val="00655E22"/>
    <w:rsid w:val="0065799C"/>
    <w:rsid w:val="00662FA4"/>
    <w:rsid w:val="00665C47"/>
    <w:rsid w:val="00665CA9"/>
    <w:rsid w:val="00667814"/>
    <w:rsid w:val="0067126E"/>
    <w:rsid w:val="00671DDF"/>
    <w:rsid w:val="0067288D"/>
    <w:rsid w:val="0067478D"/>
    <w:rsid w:val="00676AF9"/>
    <w:rsid w:val="00677514"/>
    <w:rsid w:val="006844F1"/>
    <w:rsid w:val="00686F13"/>
    <w:rsid w:val="00695808"/>
    <w:rsid w:val="006A0D58"/>
    <w:rsid w:val="006A3778"/>
    <w:rsid w:val="006A43B1"/>
    <w:rsid w:val="006A44D9"/>
    <w:rsid w:val="006B2BA5"/>
    <w:rsid w:val="006B46FB"/>
    <w:rsid w:val="006C04C5"/>
    <w:rsid w:val="006C06B9"/>
    <w:rsid w:val="006C3938"/>
    <w:rsid w:val="006D191B"/>
    <w:rsid w:val="006D6297"/>
    <w:rsid w:val="006D6975"/>
    <w:rsid w:val="006D6AE1"/>
    <w:rsid w:val="006D749A"/>
    <w:rsid w:val="006E03A2"/>
    <w:rsid w:val="006E11F3"/>
    <w:rsid w:val="006E1E77"/>
    <w:rsid w:val="006E203A"/>
    <w:rsid w:val="006E21FB"/>
    <w:rsid w:val="006F1277"/>
    <w:rsid w:val="006F158D"/>
    <w:rsid w:val="006F30ED"/>
    <w:rsid w:val="006F6C36"/>
    <w:rsid w:val="00700A76"/>
    <w:rsid w:val="00705FED"/>
    <w:rsid w:val="00714731"/>
    <w:rsid w:val="00716668"/>
    <w:rsid w:val="00723596"/>
    <w:rsid w:val="00727F5B"/>
    <w:rsid w:val="00734EF1"/>
    <w:rsid w:val="00737262"/>
    <w:rsid w:val="00743858"/>
    <w:rsid w:val="00743F54"/>
    <w:rsid w:val="00746794"/>
    <w:rsid w:val="00753A41"/>
    <w:rsid w:val="00754C57"/>
    <w:rsid w:val="007658FA"/>
    <w:rsid w:val="00765A9E"/>
    <w:rsid w:val="00771170"/>
    <w:rsid w:val="007758F3"/>
    <w:rsid w:val="00781AB6"/>
    <w:rsid w:val="007823E1"/>
    <w:rsid w:val="00782E7D"/>
    <w:rsid w:val="00785D89"/>
    <w:rsid w:val="00786B18"/>
    <w:rsid w:val="00787C9E"/>
    <w:rsid w:val="00792342"/>
    <w:rsid w:val="007949DB"/>
    <w:rsid w:val="007977A8"/>
    <w:rsid w:val="00797AF2"/>
    <w:rsid w:val="007A1410"/>
    <w:rsid w:val="007A1A3E"/>
    <w:rsid w:val="007A1E1F"/>
    <w:rsid w:val="007A333D"/>
    <w:rsid w:val="007A3B20"/>
    <w:rsid w:val="007A4303"/>
    <w:rsid w:val="007A4536"/>
    <w:rsid w:val="007B1D9F"/>
    <w:rsid w:val="007B28E0"/>
    <w:rsid w:val="007B512A"/>
    <w:rsid w:val="007B52D5"/>
    <w:rsid w:val="007C2097"/>
    <w:rsid w:val="007C21E1"/>
    <w:rsid w:val="007C2FE8"/>
    <w:rsid w:val="007C4786"/>
    <w:rsid w:val="007D4D3B"/>
    <w:rsid w:val="007D6A07"/>
    <w:rsid w:val="007E3F50"/>
    <w:rsid w:val="007E65B7"/>
    <w:rsid w:val="007E7835"/>
    <w:rsid w:val="007F24FD"/>
    <w:rsid w:val="007F7259"/>
    <w:rsid w:val="008016D7"/>
    <w:rsid w:val="00803F79"/>
    <w:rsid w:val="008040A8"/>
    <w:rsid w:val="00811875"/>
    <w:rsid w:val="00811C35"/>
    <w:rsid w:val="00813211"/>
    <w:rsid w:val="008140F0"/>
    <w:rsid w:val="00817ACF"/>
    <w:rsid w:val="008233A2"/>
    <w:rsid w:val="00825133"/>
    <w:rsid w:val="008257D7"/>
    <w:rsid w:val="008258A0"/>
    <w:rsid w:val="00825F48"/>
    <w:rsid w:val="008279FA"/>
    <w:rsid w:val="0083089B"/>
    <w:rsid w:val="00831381"/>
    <w:rsid w:val="00834DAF"/>
    <w:rsid w:val="00836A01"/>
    <w:rsid w:val="00836D6A"/>
    <w:rsid w:val="00845787"/>
    <w:rsid w:val="008504C8"/>
    <w:rsid w:val="00850C84"/>
    <w:rsid w:val="00854D3C"/>
    <w:rsid w:val="00856BC1"/>
    <w:rsid w:val="00861614"/>
    <w:rsid w:val="008626E7"/>
    <w:rsid w:val="00870EE7"/>
    <w:rsid w:val="008745C4"/>
    <w:rsid w:val="008863B9"/>
    <w:rsid w:val="00887E93"/>
    <w:rsid w:val="0089190A"/>
    <w:rsid w:val="0089495F"/>
    <w:rsid w:val="00895500"/>
    <w:rsid w:val="008A45A6"/>
    <w:rsid w:val="008B4DFF"/>
    <w:rsid w:val="008B5727"/>
    <w:rsid w:val="008B583F"/>
    <w:rsid w:val="008C2E82"/>
    <w:rsid w:val="008C368D"/>
    <w:rsid w:val="008C6283"/>
    <w:rsid w:val="008D1ED8"/>
    <w:rsid w:val="008D3CCC"/>
    <w:rsid w:val="008F1DEF"/>
    <w:rsid w:val="008F2464"/>
    <w:rsid w:val="008F3789"/>
    <w:rsid w:val="008F379D"/>
    <w:rsid w:val="008F42D7"/>
    <w:rsid w:val="008F4A8A"/>
    <w:rsid w:val="008F686C"/>
    <w:rsid w:val="009050B8"/>
    <w:rsid w:val="0090628C"/>
    <w:rsid w:val="009072FE"/>
    <w:rsid w:val="00907F15"/>
    <w:rsid w:val="009129F3"/>
    <w:rsid w:val="00913EA5"/>
    <w:rsid w:val="009148DE"/>
    <w:rsid w:val="00923F91"/>
    <w:rsid w:val="009317B9"/>
    <w:rsid w:val="0093764D"/>
    <w:rsid w:val="00941E30"/>
    <w:rsid w:val="00947F04"/>
    <w:rsid w:val="00953CF8"/>
    <w:rsid w:val="0095657D"/>
    <w:rsid w:val="00964686"/>
    <w:rsid w:val="00965B61"/>
    <w:rsid w:val="0097184F"/>
    <w:rsid w:val="00973B87"/>
    <w:rsid w:val="00974692"/>
    <w:rsid w:val="00976DAB"/>
    <w:rsid w:val="009777D9"/>
    <w:rsid w:val="00982B5B"/>
    <w:rsid w:val="009850D2"/>
    <w:rsid w:val="009863A9"/>
    <w:rsid w:val="0098682B"/>
    <w:rsid w:val="00991B5D"/>
    <w:rsid w:val="00991B88"/>
    <w:rsid w:val="009922B4"/>
    <w:rsid w:val="00997118"/>
    <w:rsid w:val="009A1B72"/>
    <w:rsid w:val="009A24B5"/>
    <w:rsid w:val="009A5753"/>
    <w:rsid w:val="009A579D"/>
    <w:rsid w:val="009A6880"/>
    <w:rsid w:val="009A70E5"/>
    <w:rsid w:val="009B00E8"/>
    <w:rsid w:val="009B1C3C"/>
    <w:rsid w:val="009B2D1E"/>
    <w:rsid w:val="009B404C"/>
    <w:rsid w:val="009B6FA1"/>
    <w:rsid w:val="009C18CB"/>
    <w:rsid w:val="009C4910"/>
    <w:rsid w:val="009C5A99"/>
    <w:rsid w:val="009E19E0"/>
    <w:rsid w:val="009E3297"/>
    <w:rsid w:val="009E342B"/>
    <w:rsid w:val="009E4B7D"/>
    <w:rsid w:val="009E5B3E"/>
    <w:rsid w:val="009E6F22"/>
    <w:rsid w:val="009F2508"/>
    <w:rsid w:val="009F6CE8"/>
    <w:rsid w:val="009F734F"/>
    <w:rsid w:val="00A03380"/>
    <w:rsid w:val="00A0387D"/>
    <w:rsid w:val="00A07CA6"/>
    <w:rsid w:val="00A10636"/>
    <w:rsid w:val="00A10EBC"/>
    <w:rsid w:val="00A246B6"/>
    <w:rsid w:val="00A255EE"/>
    <w:rsid w:val="00A33A82"/>
    <w:rsid w:val="00A34ECC"/>
    <w:rsid w:val="00A43E80"/>
    <w:rsid w:val="00A44CB0"/>
    <w:rsid w:val="00A47E70"/>
    <w:rsid w:val="00A50CF0"/>
    <w:rsid w:val="00A53102"/>
    <w:rsid w:val="00A6190F"/>
    <w:rsid w:val="00A631B7"/>
    <w:rsid w:val="00A638D4"/>
    <w:rsid w:val="00A752E0"/>
    <w:rsid w:val="00A7671C"/>
    <w:rsid w:val="00A76721"/>
    <w:rsid w:val="00A81674"/>
    <w:rsid w:val="00A8196D"/>
    <w:rsid w:val="00A96961"/>
    <w:rsid w:val="00AA2519"/>
    <w:rsid w:val="00AA2CBC"/>
    <w:rsid w:val="00AA399A"/>
    <w:rsid w:val="00AA6E0A"/>
    <w:rsid w:val="00AB67CB"/>
    <w:rsid w:val="00AB7CED"/>
    <w:rsid w:val="00AC5820"/>
    <w:rsid w:val="00AD040C"/>
    <w:rsid w:val="00AD1CD8"/>
    <w:rsid w:val="00AD7F53"/>
    <w:rsid w:val="00B008D7"/>
    <w:rsid w:val="00B02148"/>
    <w:rsid w:val="00B038C8"/>
    <w:rsid w:val="00B07017"/>
    <w:rsid w:val="00B119FE"/>
    <w:rsid w:val="00B11B8A"/>
    <w:rsid w:val="00B12F86"/>
    <w:rsid w:val="00B163E4"/>
    <w:rsid w:val="00B227E2"/>
    <w:rsid w:val="00B258BB"/>
    <w:rsid w:val="00B456E6"/>
    <w:rsid w:val="00B463F6"/>
    <w:rsid w:val="00B51DE8"/>
    <w:rsid w:val="00B52641"/>
    <w:rsid w:val="00B534D6"/>
    <w:rsid w:val="00B67B97"/>
    <w:rsid w:val="00B7136E"/>
    <w:rsid w:val="00B73982"/>
    <w:rsid w:val="00B80610"/>
    <w:rsid w:val="00B8161F"/>
    <w:rsid w:val="00B83636"/>
    <w:rsid w:val="00B8563C"/>
    <w:rsid w:val="00B92085"/>
    <w:rsid w:val="00B94330"/>
    <w:rsid w:val="00B96450"/>
    <w:rsid w:val="00B968C8"/>
    <w:rsid w:val="00BA1175"/>
    <w:rsid w:val="00BA3188"/>
    <w:rsid w:val="00BA3EC5"/>
    <w:rsid w:val="00BA4776"/>
    <w:rsid w:val="00BA51D9"/>
    <w:rsid w:val="00BA603C"/>
    <w:rsid w:val="00BA7088"/>
    <w:rsid w:val="00BA7F59"/>
    <w:rsid w:val="00BB1AFA"/>
    <w:rsid w:val="00BB5DFC"/>
    <w:rsid w:val="00BC4014"/>
    <w:rsid w:val="00BC40CE"/>
    <w:rsid w:val="00BC4F75"/>
    <w:rsid w:val="00BC61B2"/>
    <w:rsid w:val="00BC76A6"/>
    <w:rsid w:val="00BD143E"/>
    <w:rsid w:val="00BD21D6"/>
    <w:rsid w:val="00BD279D"/>
    <w:rsid w:val="00BD2D5D"/>
    <w:rsid w:val="00BD6BB8"/>
    <w:rsid w:val="00BE41C5"/>
    <w:rsid w:val="00BF3526"/>
    <w:rsid w:val="00C01028"/>
    <w:rsid w:val="00C05E3B"/>
    <w:rsid w:val="00C062B9"/>
    <w:rsid w:val="00C13D93"/>
    <w:rsid w:val="00C2374D"/>
    <w:rsid w:val="00C23C42"/>
    <w:rsid w:val="00C2569D"/>
    <w:rsid w:val="00C25AC7"/>
    <w:rsid w:val="00C261E9"/>
    <w:rsid w:val="00C26916"/>
    <w:rsid w:val="00C32ED0"/>
    <w:rsid w:val="00C408C5"/>
    <w:rsid w:val="00C479D6"/>
    <w:rsid w:val="00C47BE5"/>
    <w:rsid w:val="00C50915"/>
    <w:rsid w:val="00C55519"/>
    <w:rsid w:val="00C605CC"/>
    <w:rsid w:val="00C608B6"/>
    <w:rsid w:val="00C610B5"/>
    <w:rsid w:val="00C65C0D"/>
    <w:rsid w:val="00C66BA2"/>
    <w:rsid w:val="00C73974"/>
    <w:rsid w:val="00C8235E"/>
    <w:rsid w:val="00C84179"/>
    <w:rsid w:val="00C870F6"/>
    <w:rsid w:val="00C9571A"/>
    <w:rsid w:val="00C95985"/>
    <w:rsid w:val="00CA046E"/>
    <w:rsid w:val="00CA20C5"/>
    <w:rsid w:val="00CA2535"/>
    <w:rsid w:val="00CA526F"/>
    <w:rsid w:val="00CB0C8F"/>
    <w:rsid w:val="00CB40E5"/>
    <w:rsid w:val="00CC317E"/>
    <w:rsid w:val="00CC3F77"/>
    <w:rsid w:val="00CC5026"/>
    <w:rsid w:val="00CC68D0"/>
    <w:rsid w:val="00CC6B7F"/>
    <w:rsid w:val="00CD33B7"/>
    <w:rsid w:val="00CD6310"/>
    <w:rsid w:val="00CE2E21"/>
    <w:rsid w:val="00CE3675"/>
    <w:rsid w:val="00CE61A9"/>
    <w:rsid w:val="00CF4FA6"/>
    <w:rsid w:val="00CF69B9"/>
    <w:rsid w:val="00D02A26"/>
    <w:rsid w:val="00D03F9A"/>
    <w:rsid w:val="00D06C0D"/>
    <w:rsid w:val="00D06D51"/>
    <w:rsid w:val="00D10907"/>
    <w:rsid w:val="00D13FDE"/>
    <w:rsid w:val="00D2056D"/>
    <w:rsid w:val="00D218B3"/>
    <w:rsid w:val="00D228EC"/>
    <w:rsid w:val="00D230D0"/>
    <w:rsid w:val="00D23695"/>
    <w:rsid w:val="00D23BF6"/>
    <w:rsid w:val="00D24991"/>
    <w:rsid w:val="00D2523A"/>
    <w:rsid w:val="00D304F2"/>
    <w:rsid w:val="00D41C6C"/>
    <w:rsid w:val="00D4703C"/>
    <w:rsid w:val="00D4745C"/>
    <w:rsid w:val="00D50255"/>
    <w:rsid w:val="00D562C3"/>
    <w:rsid w:val="00D56E81"/>
    <w:rsid w:val="00D577E0"/>
    <w:rsid w:val="00D62515"/>
    <w:rsid w:val="00D66520"/>
    <w:rsid w:val="00D7092D"/>
    <w:rsid w:val="00D7333A"/>
    <w:rsid w:val="00D84AE9"/>
    <w:rsid w:val="00D92B07"/>
    <w:rsid w:val="00D95BAD"/>
    <w:rsid w:val="00DA0CD1"/>
    <w:rsid w:val="00DB2521"/>
    <w:rsid w:val="00DB56B1"/>
    <w:rsid w:val="00DB56C7"/>
    <w:rsid w:val="00DC3CC3"/>
    <w:rsid w:val="00DC4653"/>
    <w:rsid w:val="00DC5646"/>
    <w:rsid w:val="00DD2665"/>
    <w:rsid w:val="00DD2E9A"/>
    <w:rsid w:val="00DD451D"/>
    <w:rsid w:val="00DE17F4"/>
    <w:rsid w:val="00DE34CF"/>
    <w:rsid w:val="00DE524C"/>
    <w:rsid w:val="00DF5577"/>
    <w:rsid w:val="00E04E54"/>
    <w:rsid w:val="00E06482"/>
    <w:rsid w:val="00E11119"/>
    <w:rsid w:val="00E13603"/>
    <w:rsid w:val="00E1364C"/>
    <w:rsid w:val="00E13F3D"/>
    <w:rsid w:val="00E14CDA"/>
    <w:rsid w:val="00E20D4B"/>
    <w:rsid w:val="00E227E6"/>
    <w:rsid w:val="00E259B4"/>
    <w:rsid w:val="00E2714E"/>
    <w:rsid w:val="00E30CA7"/>
    <w:rsid w:val="00E34898"/>
    <w:rsid w:val="00E415FD"/>
    <w:rsid w:val="00E425E9"/>
    <w:rsid w:val="00E442AD"/>
    <w:rsid w:val="00E50619"/>
    <w:rsid w:val="00E51682"/>
    <w:rsid w:val="00E563E3"/>
    <w:rsid w:val="00E566E7"/>
    <w:rsid w:val="00E56A92"/>
    <w:rsid w:val="00E57808"/>
    <w:rsid w:val="00E67458"/>
    <w:rsid w:val="00E71BEE"/>
    <w:rsid w:val="00E72D9E"/>
    <w:rsid w:val="00E73051"/>
    <w:rsid w:val="00E74DC1"/>
    <w:rsid w:val="00E77172"/>
    <w:rsid w:val="00E77EAA"/>
    <w:rsid w:val="00E80A29"/>
    <w:rsid w:val="00E8268D"/>
    <w:rsid w:val="00E840B2"/>
    <w:rsid w:val="00E869C6"/>
    <w:rsid w:val="00E87557"/>
    <w:rsid w:val="00E9127C"/>
    <w:rsid w:val="00E9179C"/>
    <w:rsid w:val="00E9232F"/>
    <w:rsid w:val="00E9240F"/>
    <w:rsid w:val="00E930F4"/>
    <w:rsid w:val="00E9526B"/>
    <w:rsid w:val="00E96BB9"/>
    <w:rsid w:val="00EA16E4"/>
    <w:rsid w:val="00EA5449"/>
    <w:rsid w:val="00EB09B7"/>
    <w:rsid w:val="00EB6663"/>
    <w:rsid w:val="00EC1751"/>
    <w:rsid w:val="00EC4535"/>
    <w:rsid w:val="00ED0206"/>
    <w:rsid w:val="00ED73AC"/>
    <w:rsid w:val="00ED7B47"/>
    <w:rsid w:val="00EE2156"/>
    <w:rsid w:val="00EE7D7C"/>
    <w:rsid w:val="00EF0389"/>
    <w:rsid w:val="00EF148F"/>
    <w:rsid w:val="00EF7C13"/>
    <w:rsid w:val="00F0189E"/>
    <w:rsid w:val="00F02DF0"/>
    <w:rsid w:val="00F03C7D"/>
    <w:rsid w:val="00F06FF4"/>
    <w:rsid w:val="00F11AA4"/>
    <w:rsid w:val="00F213AC"/>
    <w:rsid w:val="00F233B6"/>
    <w:rsid w:val="00F25D98"/>
    <w:rsid w:val="00F300FB"/>
    <w:rsid w:val="00F45676"/>
    <w:rsid w:val="00F47D1D"/>
    <w:rsid w:val="00F52D00"/>
    <w:rsid w:val="00F53587"/>
    <w:rsid w:val="00F62B7D"/>
    <w:rsid w:val="00F72ACE"/>
    <w:rsid w:val="00F82A65"/>
    <w:rsid w:val="00F90FD8"/>
    <w:rsid w:val="00F91444"/>
    <w:rsid w:val="00F922FD"/>
    <w:rsid w:val="00F929D7"/>
    <w:rsid w:val="00F9386F"/>
    <w:rsid w:val="00FA152D"/>
    <w:rsid w:val="00FA462F"/>
    <w:rsid w:val="00FA4FE6"/>
    <w:rsid w:val="00FA6ECB"/>
    <w:rsid w:val="00FB2BA4"/>
    <w:rsid w:val="00FB6386"/>
    <w:rsid w:val="00FC0C62"/>
    <w:rsid w:val="00FC32B3"/>
    <w:rsid w:val="00FC3B41"/>
    <w:rsid w:val="00FC513D"/>
    <w:rsid w:val="00FD0DB5"/>
    <w:rsid w:val="00FD0DC3"/>
    <w:rsid w:val="00FD6381"/>
    <w:rsid w:val="00FD712B"/>
    <w:rsid w:val="00FE680E"/>
    <w:rsid w:val="00FE6C3E"/>
    <w:rsid w:val="00FF0F22"/>
    <w:rsid w:val="00FF441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EA646FB-91B7-4B6A-B0AA-98D96DBF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uiPriority w:val="99"/>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 w:type="character" w:customStyle="1" w:styleId="ui-provider">
    <w:name w:val="ui-provider"/>
    <w:basedOn w:val="DefaultParagraphFont"/>
    <w:rsid w:val="00B7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cid:image011.png@01D5F222.20AEBCB0" TargetMode="External"/><Relationship Id="rId28" Type="http://schemas.openxmlformats.org/officeDocument/2006/relationships/image" Target="media/image4.w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png"/><Relationship Id="rId27" Type="http://schemas.openxmlformats.org/officeDocument/2006/relationships/oleObject" Target="embeddings/oleObject2.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5AIRPNAIUNRU-1830940522-21483</_dlc_DocId>
    <_dlc_DocIdUrl xmlns="71c5aaf6-e6ce-465b-b873-5148d2a4c105">
      <Url>https://nokia.sharepoint.com/sites/c5g/5gradio/_layouts/15/DocIdRedir.aspx?ID=5AIRPNAIUNRU-1830940522-21483</Url>
      <Description>5AIRPNAIUNRU-1830940522-21483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62762-57C4-4663-8DC2-D5CADA5463C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7C8DB4E-3BFC-49CF-906C-724F2B407A4B}">
  <ds:schemaRefs>
    <ds:schemaRef ds:uri="http://schemas.microsoft.com/sharepoint/events"/>
  </ds:schemaRefs>
</ds:datastoreItem>
</file>

<file path=customXml/itemProps3.xml><?xml version="1.0" encoding="utf-8"?>
<ds:datastoreItem xmlns:ds="http://schemas.openxmlformats.org/officeDocument/2006/customXml" ds:itemID="{6A603540-C7F1-4D69-9517-CFAC5EFB0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0DC14-A3E8-4354-9197-13893574D674}">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52E8C196-3470-4A20-89EE-F9A9EA27C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550</TotalTime>
  <Pages>18</Pages>
  <Words>9139</Words>
  <Characters>52093</Characters>
  <Application>Microsoft Office Word</Application>
  <DocSecurity>0</DocSecurity>
  <Lines>434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61110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105</cp:revision>
  <cp:lastPrinted>1900-01-01T18:00:00Z</cp:lastPrinted>
  <dcterms:created xsi:type="dcterms:W3CDTF">2023-06-03T17:07:00Z</dcterms:created>
  <dcterms:modified xsi:type="dcterms:W3CDTF">2023-09-07T06:55:00Z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646888ce-984e-452b-bacc-08d3708b8b42</vt:lpwstr>
  </property>
</Properties>
</file>