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w:t>
              </w:r>
              <w:proofErr w:type="gramStart"/>
              <w:r>
                <w:t>occupancy</w:t>
              </w:r>
              <w:proofErr w:type="gramEnd"/>
              <w:r>
                <w:t xml:space="preserve">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 xml:space="preserve">By default, only one value is (pre-)configured for the set of CPE starting position for inside </w:t>
            </w:r>
            <w:proofErr w:type="gramStart"/>
            <w:r>
              <w:rPr>
                <w:color w:val="000000"/>
                <w:szCs w:val="22"/>
              </w:rPr>
              <w:t>COT</w:t>
            </w:r>
            <w:proofErr w:type="gramEnd"/>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 xml:space="preserve">The value is the default CPE starting </w:t>
            </w:r>
            <w:proofErr w:type="gramStart"/>
            <w:r>
              <w:rPr>
                <w:color w:val="000000"/>
                <w:szCs w:val="22"/>
              </w:rPr>
              <w:t>position</w:t>
            </w:r>
            <w:proofErr w:type="gramEnd"/>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 xml:space="preserve">UE only use the (pre-)configured default CPE starting </w:t>
            </w:r>
            <w:proofErr w:type="gramStart"/>
            <w:r>
              <w:rPr>
                <w:color w:val="000000"/>
                <w:szCs w:val="22"/>
              </w:rPr>
              <w:t>position</w:t>
            </w:r>
            <w:proofErr w:type="gramEnd"/>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 xml:space="preserve">One of these values is the default CPE starting </w:t>
            </w:r>
            <w:proofErr w:type="gramStart"/>
            <w:r>
              <w:rPr>
                <w:color w:val="000000"/>
                <w:szCs w:val="22"/>
              </w:rPr>
              <w:t>position</w:t>
            </w:r>
            <w:proofErr w:type="gramEnd"/>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 xml:space="preserve">UE use the same method for using CPE for the case when UE performs Type 1 channel access to initiate a COT for PSCCH/PSSCH </w:t>
            </w:r>
            <w:proofErr w:type="gramStart"/>
            <w:r>
              <w:rPr>
                <w:color w:val="000000"/>
                <w:szCs w:val="22"/>
                <w:highlight w:val="yellow"/>
              </w:rPr>
              <w:t>transmission</w:t>
            </w:r>
            <w:proofErr w:type="gramEnd"/>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 xml:space="preserve">Scheme 2: A CPE starting position is randomly selected among one or multiple CPE starting candidate positions (pre-)configured per priority of the PSCCH/PSSCH </w:t>
            </w:r>
            <w:proofErr w:type="gramStart"/>
            <w:r>
              <w:rPr>
                <w:bCs/>
                <w:color w:val="000000"/>
                <w:szCs w:val="22"/>
                <w:lang w:eastAsia="zh-CN"/>
              </w:rPr>
              <w:t>transmission</w:t>
            </w:r>
            <w:proofErr w:type="gramEnd"/>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 xml:space="preserve">FFS: whether the priority should be the L1 priority or CAPC (to be </w:t>
            </w:r>
            <w:proofErr w:type="gramStart"/>
            <w:r>
              <w:rPr>
                <w:bCs/>
                <w:color w:val="000000"/>
                <w:szCs w:val="22"/>
                <w:lang w:eastAsia="zh-CN"/>
              </w:rPr>
              <w:t>down-selected</w:t>
            </w:r>
            <w:proofErr w:type="gramEnd"/>
            <w:r>
              <w:rPr>
                <w:bCs/>
                <w:color w:val="000000"/>
                <w:szCs w:val="22"/>
                <w:lang w:eastAsia="zh-CN"/>
              </w:rPr>
              <w:t xml:space="preserve">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 xml:space="preserve">If a resource reservation is transmitted or resource reservations is detected for the slot and the RB set(s) of the intended PSCCH/PSSCH transmission, Scheme 1 is applied; otherwise, Scheme 2 is </w:t>
            </w:r>
            <w:proofErr w:type="gramStart"/>
            <w:r>
              <w:rPr>
                <w:bCs/>
                <w:color w:val="000000"/>
                <w:szCs w:val="22"/>
                <w:lang w:eastAsia="zh-CN"/>
              </w:rPr>
              <w:t>applied</w:t>
            </w:r>
            <w:proofErr w:type="gramEnd"/>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Higher layer is not restricted to select resources at random, and can select in consecutive </w:t>
            </w:r>
            <w:proofErr w:type="gramStart"/>
            <w:r>
              <w:rPr>
                <w:color w:val="000000"/>
                <w:szCs w:val="20"/>
              </w:rPr>
              <w:t>slots</w:t>
            </w:r>
            <w:proofErr w:type="gramEnd"/>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 xml:space="preserve">It is up to RAN2 to define detailed behaviour as </w:t>
            </w:r>
            <w:proofErr w:type="gramStart"/>
            <w:r>
              <w:rPr>
                <w:color w:val="000000"/>
                <w:szCs w:val="20"/>
              </w:rPr>
              <w:t>needed</w:t>
            </w:r>
            <w:proofErr w:type="gramEnd"/>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w:t>
            </w:r>
            <w:proofErr w:type="gramStart"/>
            <w:r>
              <w:rPr>
                <w:rFonts w:eastAsiaTheme="minorEastAsia" w:hint="eastAsia"/>
                <w:lang w:eastAsia="ko-KR"/>
              </w:rPr>
              <w:t>to add</w:t>
            </w:r>
            <w:proofErr w:type="gramEnd"/>
            <w:r>
              <w:rPr>
                <w:rFonts w:eastAsiaTheme="minorEastAsia" w:hint="eastAsia"/>
                <w:lang w:eastAsia="ko-KR"/>
              </w:rPr>
              <w:t xml:space="preserve">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w:t>
            </w:r>
            <w:proofErr w:type="gramStart"/>
            <w:r>
              <w:rPr>
                <w:rFonts w:eastAsiaTheme="minorEastAsia"/>
                <w:lang w:eastAsia="ko-KR"/>
              </w:rPr>
              <w:t xml:space="preserve">a </w:t>
            </w:r>
            <w:r>
              <w:t>number of</w:t>
            </w:r>
            <w:proofErr w:type="gramEnd"/>
            <w:r>
              <w:t xml:space="preserve">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 xml:space="preserve">Option 1: lowest sub-channel is the sub-channel with smallest sub-channel </w:t>
            </w:r>
            <w:proofErr w:type="gramStart"/>
            <w:r>
              <w:rPr>
                <w:lang w:eastAsia="zh-CN"/>
              </w:rPr>
              <w:t>index</w:t>
            </w:r>
            <w:proofErr w:type="gramEnd"/>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 xml:space="preserve">Regarding mapping between sub-channel and interlace, 1 sub-channel is defined and indexed within 1 RB set, and is periodically indexed across different RB sets within the resource </w:t>
            </w:r>
            <w:proofErr w:type="gramStart"/>
            <w:r>
              <w:rPr>
                <w:lang w:eastAsia="zh-CN"/>
              </w:rPr>
              <w:t>pool</w:t>
            </w:r>
            <w:proofErr w:type="gramEnd"/>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 xml:space="preserve">Agree, this part will be revised </w:t>
            </w:r>
            <w:proofErr w:type="gramStart"/>
            <w:r>
              <w:t>accordingly</w:t>
            </w:r>
            <w:proofErr w:type="gramEnd"/>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 xml:space="preserve">Agree, will be </w:t>
            </w:r>
            <w:proofErr w:type="gramStart"/>
            <w:r>
              <w:t>updated</w:t>
            </w:r>
            <w:proofErr w:type="gramEnd"/>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proofErr w:type="gramStart"/>
            <w:r>
              <w:t>In order to</w:t>
            </w:r>
            <w:proofErr w:type="gramEnd"/>
            <w:r>
              <w:t xml:space="preserve">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Scheme 2: A CPE starting position is randomly selected among one or multiple CPE starting candidate positions (pre-)configured per priority of the PSCCH/PSSCH </w:t>
                  </w:r>
                  <w:proofErr w:type="gramStart"/>
                  <w:r>
                    <w:rPr>
                      <w:rFonts w:eastAsia="Batang"/>
                      <w:bCs/>
                      <w:color w:val="000000"/>
                      <w:szCs w:val="22"/>
                      <w:lang w:eastAsia="zh-CN"/>
                    </w:rPr>
                    <w:t>transmission</w:t>
                  </w:r>
                  <w:proofErr w:type="gramEnd"/>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FFS: whether the priority should be the L1 priority or CAPC (to be </w:t>
                  </w:r>
                  <w:proofErr w:type="gramStart"/>
                  <w:r>
                    <w:rPr>
                      <w:rFonts w:eastAsia="Batang"/>
                      <w:bCs/>
                      <w:color w:val="000000"/>
                      <w:szCs w:val="22"/>
                      <w:lang w:eastAsia="zh-CN"/>
                    </w:rPr>
                    <w:t>down-selected</w:t>
                  </w:r>
                  <w:proofErr w:type="gramEnd"/>
                  <w:r>
                    <w:rPr>
                      <w:rFonts w:eastAsia="Batang"/>
                      <w:bCs/>
                      <w:color w:val="000000"/>
                      <w:szCs w:val="22"/>
                      <w:lang w:eastAsia="zh-CN"/>
                    </w:rPr>
                    <w:t xml:space="preserve">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If a resource reservation is transmitted or resource reservations is detected for the slot and the RB set(s) of the intended PSCCH/PSSCH transmission, Scheme 1 is applied; otherwise, Scheme 2 is </w:t>
                  </w:r>
                  <w:proofErr w:type="gramStart"/>
                  <w:r>
                    <w:rPr>
                      <w:rFonts w:eastAsia="Batang"/>
                      <w:bCs/>
                      <w:color w:val="000000"/>
                      <w:szCs w:val="22"/>
                      <w:lang w:eastAsia="zh-CN"/>
                    </w:rPr>
                    <w:t>applied</w:t>
                  </w:r>
                  <w:proofErr w:type="gramEnd"/>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By default, only one value is (pre-)configured for the set of CPE starting position for inside </w:t>
                  </w:r>
                  <w:proofErr w:type="gramStart"/>
                  <w:r>
                    <w:rPr>
                      <w:rFonts w:eastAsia="Batang"/>
                      <w:color w:val="000000"/>
                      <w:szCs w:val="22"/>
                      <w:lang w:eastAsia="zh-CN"/>
                    </w:rPr>
                    <w:t>COT</w:t>
                  </w:r>
                  <w:proofErr w:type="gramEnd"/>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The value is the default CPE starting </w:t>
                  </w:r>
                  <w:proofErr w:type="gramStart"/>
                  <w:r>
                    <w:rPr>
                      <w:rFonts w:eastAsia="Batang"/>
                      <w:color w:val="000000"/>
                      <w:szCs w:val="22"/>
                      <w:lang w:eastAsia="zh-CN"/>
                    </w:rPr>
                    <w:t>position</w:t>
                  </w:r>
                  <w:proofErr w:type="gramEnd"/>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UE only use the (pre-)configured default CPE starting </w:t>
                  </w:r>
                  <w:proofErr w:type="gramStart"/>
                  <w:r>
                    <w:rPr>
                      <w:rFonts w:eastAsia="Batang"/>
                      <w:color w:val="000000"/>
                      <w:szCs w:val="22"/>
                      <w:lang w:eastAsia="zh-CN"/>
                    </w:rPr>
                    <w:t>position</w:t>
                  </w:r>
                  <w:proofErr w:type="gramEnd"/>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One of these values is the default CPE starting </w:t>
                  </w:r>
                  <w:proofErr w:type="gramStart"/>
                  <w:r>
                    <w:rPr>
                      <w:rFonts w:eastAsia="Batang"/>
                      <w:color w:val="000000"/>
                      <w:szCs w:val="22"/>
                      <w:lang w:eastAsia="zh-CN"/>
                    </w:rPr>
                    <w:t>position</w:t>
                  </w:r>
                  <w:proofErr w:type="gramEnd"/>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UE use the same method for using CPE for the case when UE performs Type 1 channel access to initiate a COT for PSCCH/PSSCH </w:t>
                  </w:r>
                  <w:proofErr w:type="gramStart"/>
                  <w:r>
                    <w:rPr>
                      <w:rFonts w:eastAsia="Batang"/>
                      <w:color w:val="000000"/>
                      <w:szCs w:val="22"/>
                      <w:lang w:eastAsia="zh-CN"/>
                    </w:rPr>
                    <w:t>transmission</w:t>
                  </w:r>
                  <w:proofErr w:type="gramEnd"/>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w:t>
            </w:r>
            <w:proofErr w:type="gramStart"/>
            <w:r>
              <w:t>failure”</w:t>
            </w:r>
            <w:proofErr w:type="gramEnd"/>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 xml:space="preserve">For contiguous RB-based PSCCH/PSSCH transmission in SL-U, regarding sub-channel(s) which include intra-cell </w:t>
            </w:r>
            <w:proofErr w:type="spellStart"/>
            <w:r>
              <w:rPr>
                <w:rFonts w:ascii="Times" w:eastAsia="Microsoft YaHei" w:hAnsi="Times"/>
                <w:i/>
                <w:lang w:eastAsia="zh-CN"/>
              </w:rPr>
              <w:t>guardband</w:t>
            </w:r>
            <w:proofErr w:type="spellEnd"/>
            <w:r>
              <w:rPr>
                <w:rFonts w:ascii="Times" w:eastAsia="Microsoft YaHei" w:hAnsi="Times"/>
                <w:i/>
                <w:lang w:eastAsia="zh-CN"/>
              </w:rPr>
              <w:t xml:space="preserve">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w:t>
            </w:r>
            <w:proofErr w:type="spellStart"/>
            <w:r>
              <w:rPr>
                <w:rFonts w:ascii="Times" w:eastAsia="Microsoft YaHei" w:hAnsi="Times"/>
                <w:lang w:eastAsia="zh-CN"/>
              </w:rPr>
              <w:t>guardband</w:t>
            </w:r>
            <w:proofErr w:type="spellEnd"/>
            <w:r>
              <w:rPr>
                <w:rFonts w:ascii="Times" w:eastAsia="Microsoft YaHei" w:hAnsi="Times"/>
                <w:lang w:eastAsia="zh-CN"/>
              </w:rPr>
              <w:t xml:space="preserve"> PRBs, </w:t>
            </w:r>
            <w:r>
              <w:rPr>
                <w:rFonts w:ascii="Times" w:eastAsia="Microsoft YaHei" w:hAnsi="Times"/>
                <w:u w:val="single"/>
                <w:lang w:eastAsia="zh-CN"/>
              </w:rPr>
              <w:t xml:space="preserve">is </w:t>
            </w:r>
            <w:proofErr w:type="gramStart"/>
            <w:r>
              <w:rPr>
                <w:rFonts w:ascii="Times" w:eastAsia="Microsoft YaHei" w:hAnsi="Times"/>
                <w:u w:val="single"/>
                <w:lang w:eastAsia="zh-CN"/>
              </w:rPr>
              <w:t>excluded</w:t>
            </w:r>
            <w:proofErr w:type="gramEnd"/>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Higher layer is not restricted to select resources at random, and can select in consecutive </w:t>
                  </w:r>
                  <w:proofErr w:type="gramStart"/>
                  <w:r>
                    <w:rPr>
                      <w:rFonts w:eastAsia="Batang"/>
                      <w:color w:val="000000"/>
                      <w:lang w:eastAsia="zh-CN"/>
                    </w:rPr>
                    <w:t>slots</w:t>
                  </w:r>
                  <w:proofErr w:type="gramEnd"/>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up to RAN2 to define detailed behaviour as </w:t>
                  </w:r>
                  <w:proofErr w:type="gramStart"/>
                  <w:r>
                    <w:rPr>
                      <w:rFonts w:eastAsia="Batang"/>
                      <w:color w:val="000000"/>
                      <w:lang w:eastAsia="zh-CN"/>
                    </w:rPr>
                    <w:t>needed</w:t>
                  </w:r>
                  <w:proofErr w:type="gramEnd"/>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w:t>
                  </w:r>
                  <w:proofErr w:type="spellStart"/>
                  <w:r>
                    <w:rPr>
                      <w:rFonts w:eastAsia="Batang"/>
                      <w:color w:val="000000"/>
                      <w:lang w:eastAsia="zh-CN"/>
                    </w:rPr>
                    <w:t>cussion</w:t>
                  </w:r>
                  <w:proofErr w:type="spellEnd"/>
                  <w:r>
                    <w:rPr>
                      <w:rFonts w:eastAsia="Batang"/>
                      <w:color w:val="000000"/>
                      <w:lang w:eastAsia="zh-CN"/>
                    </w:rPr>
                    <w:t xml:space="preserve">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an LS to RAN2 informing that it is up to RAN2 to decide </w:t>
                  </w:r>
                  <w:proofErr w:type="gramStart"/>
                  <w:r>
                    <w:rPr>
                      <w:rFonts w:eastAsia="Batang"/>
                      <w:color w:val="000000"/>
                      <w:lang w:eastAsia="zh-CN"/>
                    </w:rPr>
                    <w:t>in regards to</w:t>
                  </w:r>
                  <w:proofErr w:type="gramEnd"/>
                  <w:r>
                    <w:rPr>
                      <w:rFonts w:eastAsia="Batang"/>
                      <w:color w:val="000000"/>
                      <w:lang w:eastAsia="zh-CN"/>
                    </w:rPr>
                    <w:t xml:space="preserve">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 xml:space="preserve">This can be revisited after there is conclusion on how to treat this for </w:t>
            </w:r>
            <w:proofErr w:type="gramStart"/>
            <w:r w:rsidRPr="0090706A">
              <w:t>38.212</w:t>
            </w:r>
            <w:proofErr w:type="gramEnd"/>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 xml:space="preserve">Agree, will be </w:t>
            </w:r>
            <w:proofErr w:type="gramStart"/>
            <w:r w:rsidRPr="0090706A">
              <w:t>added</w:t>
            </w:r>
            <w:proofErr w:type="gramEnd"/>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 xml:space="preserve">Agree, will be </w:t>
            </w:r>
            <w:proofErr w:type="gramStart"/>
            <w:r>
              <w:t>added</w:t>
            </w:r>
            <w:proofErr w:type="gramEnd"/>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 xml:space="preserve">By default, only one value is (pre-)configured for the set of CPE starting position for inside </w:t>
            </w:r>
            <w:proofErr w:type="gramStart"/>
            <w:r>
              <w:rPr>
                <w:lang w:eastAsia="zh-CN"/>
              </w:rPr>
              <w:t>COT</w:t>
            </w:r>
            <w:proofErr w:type="gramEnd"/>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The value is the default CPE starting </w:t>
            </w:r>
            <w:proofErr w:type="gramStart"/>
            <w:r>
              <w:rPr>
                <w:lang w:eastAsia="zh-CN"/>
              </w:rPr>
              <w:t>position</w:t>
            </w:r>
            <w:proofErr w:type="gramEnd"/>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only use the (pre-)configured default CPE starting </w:t>
            </w:r>
            <w:proofErr w:type="gramStart"/>
            <w:r>
              <w:rPr>
                <w:lang w:eastAsia="zh-CN"/>
              </w:rPr>
              <w:t>position</w:t>
            </w:r>
            <w:proofErr w:type="gramEnd"/>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One of these values is the default CPE starting </w:t>
            </w:r>
            <w:proofErr w:type="gramStart"/>
            <w:r>
              <w:rPr>
                <w:lang w:eastAsia="zh-CN"/>
              </w:rPr>
              <w:t>position</w:t>
            </w:r>
            <w:proofErr w:type="gramEnd"/>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use the same method for using CPE for the case when UE performs Type 1 channel access to initiate a COT for PSCCH/PSSCH </w:t>
            </w:r>
            <w:proofErr w:type="gramStart"/>
            <w:r>
              <w:rPr>
                <w:lang w:eastAsia="zh-CN"/>
              </w:rPr>
              <w:t>transmission</w:t>
            </w:r>
            <w:proofErr w:type="gramEnd"/>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w:t>
            </w:r>
            <w:proofErr w:type="gramStart"/>
            <w:r>
              <w:rPr>
                <w:szCs w:val="20"/>
                <w:lang w:eastAsia="en-US"/>
              </w:rPr>
              <w:t>sharing</w:t>
            </w:r>
            <w:proofErr w:type="gramEnd"/>
            <w:r>
              <w:rPr>
                <w:szCs w:val="20"/>
                <w:lang w:eastAsia="en-US"/>
              </w:rPr>
              <w:t xml:space="preserve">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 xml:space="preserve">By default, only one value is (pre-)configured for the set of CPE starting position for inside </w:t>
            </w:r>
            <w:proofErr w:type="gramStart"/>
            <w:r>
              <w:rPr>
                <w:lang w:eastAsia="zh-CN"/>
              </w:rPr>
              <w:t>COT</w:t>
            </w:r>
            <w:proofErr w:type="gramEnd"/>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The value is the default CPE starting </w:t>
            </w:r>
            <w:proofErr w:type="gramStart"/>
            <w:r>
              <w:rPr>
                <w:lang w:eastAsia="zh-CN"/>
              </w:rPr>
              <w:t>position</w:t>
            </w:r>
            <w:proofErr w:type="gramEnd"/>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only use the (pre-)configured default CPE starting </w:t>
            </w:r>
            <w:proofErr w:type="gramStart"/>
            <w:r>
              <w:rPr>
                <w:lang w:eastAsia="zh-CN"/>
              </w:rPr>
              <w:t>position</w:t>
            </w:r>
            <w:proofErr w:type="gramEnd"/>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One of these values is the default CPE starting </w:t>
            </w:r>
            <w:proofErr w:type="gramStart"/>
            <w:r>
              <w:rPr>
                <w:lang w:eastAsia="zh-CN"/>
              </w:rPr>
              <w:t>position</w:t>
            </w:r>
            <w:proofErr w:type="gramEnd"/>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use the same method for using CPE for the case when UE performs Type 1 channel access to initiate a COT for PSCCH/PSSCH </w:t>
            </w:r>
            <w:proofErr w:type="gramStart"/>
            <w:r>
              <w:rPr>
                <w:lang w:eastAsia="zh-CN"/>
              </w:rPr>
              <w:t>transmission</w:t>
            </w:r>
            <w:proofErr w:type="gramEnd"/>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For NR PSCCH/PSSCH transmissions in 30kHz SCS, NR SL UE selects in MAC layer at least the first of NR SL slots overlapping with an LTE SL subframe, and can select the subsequent overlapping NR SL slot in MAC </w:t>
            </w:r>
            <w:proofErr w:type="gramStart"/>
            <w:r w:rsidRPr="00FC6BF7">
              <w:rPr>
                <w:rFonts w:ascii="Times" w:eastAsia="Batang" w:hAnsi="Times" w:cs="Times"/>
                <w:iCs/>
                <w:kern w:val="2"/>
                <w:lang w:eastAsia="ko-KR"/>
              </w:rPr>
              <w:t>layer</w:t>
            </w:r>
            <w:proofErr w:type="gramEnd"/>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The existing SL slot structure from Rel-16 is </w:t>
            </w:r>
            <w:proofErr w:type="gramStart"/>
            <w:r w:rsidRPr="00FC6BF7">
              <w:rPr>
                <w:rFonts w:ascii="Times" w:eastAsia="Batang" w:hAnsi="Times" w:cs="Times"/>
                <w:iCs/>
                <w:kern w:val="2"/>
                <w:lang w:eastAsia="ko-KR"/>
              </w:rPr>
              <w:t>unchanged</w:t>
            </w:r>
            <w:proofErr w:type="gramEnd"/>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 xml:space="preserve">The starting symbol of the first of the overlapping NR SL slots is assumed to be aligned with the first symbol of the LTE SL </w:t>
            </w:r>
            <w:proofErr w:type="gramStart"/>
            <w:r w:rsidRPr="00B23BA1">
              <w:rPr>
                <w:rFonts w:ascii="Times" w:eastAsia="Batang" w:hAnsi="Times" w:cs="Times"/>
                <w:iCs/>
                <w:kern w:val="2"/>
                <w:highlight w:val="yellow"/>
                <w:lang w:eastAsia="ko-KR"/>
              </w:rPr>
              <w:t>subframe</w:t>
            </w:r>
            <w:proofErr w:type="gramEnd"/>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w:t>
                  </w:r>
                  <w:proofErr w:type="gramStart"/>
                  <w:r w:rsidRPr="000B583C">
                    <w:rPr>
                      <w:rFonts w:eastAsia="Malgun Gothic"/>
                    </w:rPr>
                    <w:t>2</w:t>
                  </w:r>
                  <w:proofErr w:type="gramEnd"/>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w:t>
                  </w:r>
                  <w:proofErr w:type="spellStart"/>
                  <w:r w:rsidRPr="00C555AF">
                    <w:rPr>
                      <w:rFonts w:eastAsiaTheme="minorEastAsia"/>
                      <w:color w:val="FF0000"/>
                      <w:szCs w:val="21"/>
                      <w:lang w:eastAsia="zh-CN"/>
                    </w:rPr>
                    <w:t>sidelink</w:t>
                  </w:r>
                  <w:proofErr w:type="spellEnd"/>
                  <w:r w:rsidRPr="00C555AF">
                    <w:rPr>
                      <w:rFonts w:eastAsiaTheme="minorEastAsia"/>
                      <w:color w:val="FF0000"/>
                      <w:szCs w:val="21"/>
                      <w:lang w:eastAsia="zh-CN"/>
                    </w:rPr>
                    <w:t xml:space="preserve"> and NR </w:t>
                  </w:r>
                  <w:proofErr w:type="spellStart"/>
                  <w:r w:rsidRPr="00C555AF">
                    <w:rPr>
                      <w:rFonts w:eastAsiaTheme="minorEastAsia"/>
                      <w:color w:val="FF0000"/>
                      <w:szCs w:val="21"/>
                      <w:lang w:eastAsia="zh-CN"/>
                    </w:rPr>
                    <w:t>sidelink</w:t>
                  </w:r>
                  <w:proofErr w:type="spellEnd"/>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proofErr w:type="spellStart"/>
                  <w:r>
                    <w:rPr>
                      <w:rFonts w:eastAsiaTheme="minorEastAsia"/>
                      <w:color w:val="FF0000"/>
                      <w:szCs w:val="21"/>
                      <w:lang w:eastAsia="zh-CN"/>
                    </w:rPr>
                    <w:t>sidelink</w:t>
                  </w:r>
                  <w:proofErr w:type="spellEnd"/>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000000"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proofErr w:type="spellStart"/>
            <w:r w:rsidRPr="003E1CA9">
              <w:rPr>
                <w:rFonts w:eastAsia="Microsoft YaHei"/>
                <w:i/>
                <w:highlight w:val="yellow"/>
              </w:rPr>
              <w:t>L_ref</w:t>
            </w:r>
            <w:proofErr w:type="spellEnd"/>
            <w:r w:rsidRPr="003E1CA9">
              <w:rPr>
                <w:rFonts w:eastAsia="Microsoft YaHei"/>
                <w:i/>
                <w:highlight w:val="yellow"/>
              </w:rPr>
              <w:t xml:space="preserve"> </w:t>
            </w:r>
            <w:r w:rsidRPr="003E1CA9">
              <w:rPr>
                <w:rFonts w:eastAsia="Microsoft YaHei"/>
                <w:highlight w:val="yellow"/>
              </w:rPr>
              <w:t xml:space="preserve">replaces </w:t>
            </w:r>
            <w:proofErr w:type="spellStart"/>
            <w:r w:rsidRPr="003E1CA9">
              <w:rPr>
                <w:i/>
                <w:highlight w:val="yellow"/>
              </w:rPr>
              <w:t>sl-</w:t>
            </w:r>
            <w:proofErr w:type="gramStart"/>
            <w:r w:rsidRPr="003E1CA9">
              <w:rPr>
                <w:i/>
                <w:highlight w:val="yellow"/>
              </w:rPr>
              <w:t>LengthSymbols</w:t>
            </w:r>
            <w:proofErr w:type="spellEnd"/>
            <w:proofErr w:type="gramEnd"/>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proofErr w:type="spellStart"/>
            <w:r w:rsidRPr="00B7537F">
              <w:rPr>
                <w:rFonts w:eastAsia="Microsoft YaHei"/>
                <w:i/>
              </w:rPr>
              <w:t>L_ref</w:t>
            </w:r>
            <w:proofErr w:type="spellEnd"/>
            <w:r w:rsidRPr="00B7537F">
              <w:rPr>
                <w:rFonts w:eastAsia="Microsoft YaHei"/>
              </w:rPr>
              <w:t xml:space="preserve"> is {7, 8, 9, 10, 11, 12, 13, 14} </w:t>
            </w:r>
            <w:proofErr w:type="gramStart"/>
            <w:r w:rsidRPr="00B7537F">
              <w:rPr>
                <w:rFonts w:eastAsia="Microsoft YaHei"/>
              </w:rPr>
              <w:t>symbols</w:t>
            </w:r>
            <w:proofErr w:type="gramEnd"/>
          </w:p>
          <w:p w14:paraId="6F8E4B31" w14:textId="57389B9A" w:rsidR="00E75242" w:rsidRPr="00E75242" w:rsidRDefault="0000000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proofErr w:type="spellStart"/>
            <w:r w:rsidRPr="00E75242">
              <w:rPr>
                <w:rFonts w:eastAsia="Microsoft YaHei"/>
                <w:i/>
              </w:rPr>
              <w:t>L_ref</w:t>
            </w:r>
            <w:proofErr w:type="spellEnd"/>
            <w:r w:rsidRPr="00E75242">
              <w:rPr>
                <w:rFonts w:eastAsia="Microsoft YaHei"/>
                <w:i/>
              </w:rPr>
              <w:t xml:space="preserve"> </w:t>
            </w:r>
            <w:r w:rsidRPr="00E75242">
              <w:rPr>
                <w:rFonts w:eastAsia="Microsoft YaHei"/>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w:t>
                    </w:r>
                    <w:proofErr w:type="spellStart"/>
                    <w:r w:rsidR="005F2B8B">
                      <w:rPr>
                        <w:lang w:val="en-US" w:eastAsia="ja-JP"/>
                      </w:rPr>
                      <w:t>sidelink</w:t>
                    </w:r>
                    <w:proofErr w:type="spellEnd"/>
                    <w:r w:rsidR="005F2B8B">
                      <w:rPr>
                        <w:lang w:val="en-US" w:eastAsia="ja-JP"/>
                      </w:rPr>
                      <w:t xml:space="preserve">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proofErr w:type="spellStart"/>
                  <w:ins w:id="76" w:author="Mihai Enescu - after RAN1#114" w:date="2023-09-01T18:51:00Z">
                    <w:r w:rsidR="005F2B8B" w:rsidRPr="005A04B1">
                      <w:rPr>
                        <w:i/>
                        <w:iCs/>
                        <w:lang w:val="en-US"/>
                      </w:rPr>
                      <w:t>numRefSymbolLength</w:t>
                    </w:r>
                  </w:ins>
                  <w:proofErr w:type="spellEnd"/>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 xml:space="preserve">Some revision is needed, double check the </w:t>
            </w:r>
            <w:proofErr w:type="gramStart"/>
            <w:r>
              <w:t>wording</w:t>
            </w:r>
            <w:proofErr w:type="gramEnd"/>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w:t>
            </w:r>
            <w:proofErr w:type="spellEnd"/>
            <w:r>
              <w:rPr>
                <w:color w:val="FF0000"/>
                <w:szCs w:val="20"/>
                <w:lang w:eastAsia="ko-KR"/>
              </w:rPr>
              <w:t>-Num</w:t>
            </w:r>
            <w:proofErr w:type="spellStart"/>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83"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lastRenderedPageBreak/>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proofErr w:type="gramStart"/>
            <w:r w:rsidRPr="000E0995">
              <w:rPr>
                <w:rFonts w:hint="eastAsia"/>
                <w:color w:val="FF0000"/>
                <w:lang w:val="en-US"/>
              </w:rPr>
              <w:t>K</w:t>
            </w:r>
            <w:r>
              <w:rPr>
                <w:rFonts w:hint="eastAsia"/>
                <w:color w:val="FF0000"/>
                <w:lang w:val="en-US" w:eastAsia="zh-CN"/>
              </w:rPr>
              <w:t xml:space="preserve"> .</w:t>
            </w:r>
            <w:proofErr w:type="gramEnd"/>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sidR="009D2095">
              <w:rPr>
                <w:noProof/>
                <w:position w:val="-14"/>
              </w:rPr>
              <w:object w:dxaOrig="1500" w:dyaOrig="375" w14:anchorId="1A21D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45pt;height:19pt;mso-width-percent:0;mso-height-percent:0;mso-width-percent:0;mso-height-percent:0" o:ole="">
                  <v:imagedata r:id="rId14" o:title=""/>
                </v:shape>
                <o:OLEObject Type="Embed" ProgID="Equation.3" ShapeID="_x0000_i1025" DrawAspect="Content" ObjectID="_1755585789"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w:t>
            </w:r>
            <w:proofErr w:type="spellStart"/>
            <w:r>
              <w:rPr>
                <w:rFonts w:eastAsia="Malgun Gothic"/>
                <w:color w:val="FF0000"/>
              </w:rPr>
              <w:t>sidelink</w:t>
            </w:r>
            <w:proofErr w:type="spellEnd"/>
            <w:r>
              <w:rPr>
                <w:rFonts w:eastAsia="Malgun Gothic"/>
                <w:color w:val="FF0000"/>
              </w:rPr>
              <w:t xml:space="preserve"> and NR </w:t>
            </w:r>
            <w:proofErr w:type="spellStart"/>
            <w:r>
              <w:rPr>
                <w:rFonts w:eastAsia="Malgun Gothic"/>
                <w:color w:val="FF0000"/>
              </w:rPr>
              <w:t>sidelink</w:t>
            </w:r>
            <w:proofErr w:type="spellEnd"/>
            <w:r>
              <w:rPr>
                <w:rFonts w:eastAsia="Malgun Gothic"/>
                <w:color w:val="FF0000"/>
              </w:rPr>
              <w:t xml:space="preserve">,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and NR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 xml:space="preserve">Huawei, </w:t>
            </w:r>
            <w:proofErr w:type="spellStart"/>
            <w:r w:rsidRPr="000E0995">
              <w:rPr>
                <w:b/>
              </w:rPr>
              <w:t>HiSilicon</w:t>
            </w:r>
            <w:proofErr w:type="spellEnd"/>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w:t>
            </w:r>
            <w:proofErr w:type="gramStart"/>
            <w:r w:rsidRPr="00257EA8">
              <w:rPr>
                <w:b/>
              </w:rPr>
              <w:t>position</w:t>
            </w:r>
            <w:proofErr w:type="gramEnd"/>
            <w:r w:rsidRPr="00257EA8">
              <w:rPr>
                <w:b/>
              </w:rPr>
              <w:t xml:space="preserve">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Scheme 2: A CPE starting position is randomly selected among one or multiple CPE starting candidate positions (pre-)configured per priority of the PSCCH/PSSCH </w:t>
                  </w:r>
                  <w:proofErr w:type="gramStart"/>
                  <w:r w:rsidRPr="00257EA8">
                    <w:rPr>
                      <w:bCs/>
                      <w:snapToGrid w:val="0"/>
                      <w:sz w:val="22"/>
                      <w:szCs w:val="22"/>
                      <w:lang w:val="en-US" w:eastAsia="zh-CN"/>
                    </w:rPr>
                    <w:t>transmission</w:t>
                  </w:r>
                  <w:proofErr w:type="gramEnd"/>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FFS: whether the priority should be the L1 priority or CAPC (to be </w:t>
                  </w:r>
                  <w:proofErr w:type="gramStart"/>
                  <w:r w:rsidRPr="00257EA8">
                    <w:rPr>
                      <w:bCs/>
                      <w:snapToGrid w:val="0"/>
                      <w:sz w:val="22"/>
                      <w:szCs w:val="22"/>
                      <w:lang w:val="en-US" w:eastAsia="zh-CN"/>
                    </w:rPr>
                    <w:t>down-selected</w:t>
                  </w:r>
                  <w:proofErr w:type="gramEnd"/>
                  <w:r w:rsidRPr="00257EA8">
                    <w:rPr>
                      <w:bCs/>
                      <w:snapToGrid w:val="0"/>
                      <w:sz w:val="22"/>
                      <w:szCs w:val="22"/>
                      <w:lang w:val="en-US" w:eastAsia="zh-CN"/>
                    </w:rPr>
                    <w:t xml:space="preserve">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If a resource reservation is transmitted or resource reservations is detected for the slot and the RB set(s) of the intended PSCCH/PSSCH transmission, Scheme 1 is applied; otherwise, Scheme 2 is </w:t>
                  </w:r>
                  <w:proofErr w:type="gramStart"/>
                  <w:r w:rsidRPr="00257EA8">
                    <w:rPr>
                      <w:bCs/>
                      <w:snapToGrid w:val="0"/>
                      <w:sz w:val="22"/>
                      <w:szCs w:val="22"/>
                      <w:lang w:val="en-US" w:eastAsia="zh-CN"/>
                    </w:rPr>
                    <w:t>applied</w:t>
                  </w:r>
                  <w:proofErr w:type="gramEnd"/>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By default, only one value is (pre-)configured for the set of CPE starting position for inside </w:t>
                  </w:r>
                  <w:proofErr w:type="gramStart"/>
                  <w:r w:rsidRPr="003D3F7F">
                    <w:rPr>
                      <w:rFonts w:eastAsia="Batang"/>
                      <w:color w:val="000000"/>
                      <w:sz w:val="22"/>
                      <w:szCs w:val="22"/>
                      <w:lang w:eastAsia="x-none"/>
                    </w:rPr>
                    <w:t>COT</w:t>
                  </w:r>
                  <w:proofErr w:type="gramEnd"/>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The value is the default CPE starting </w:t>
                  </w:r>
                  <w:proofErr w:type="gramStart"/>
                  <w:r w:rsidRPr="003D3F7F">
                    <w:rPr>
                      <w:rFonts w:eastAsia="Batang"/>
                      <w:color w:val="000000"/>
                      <w:sz w:val="22"/>
                      <w:szCs w:val="22"/>
                      <w:lang w:eastAsia="x-none"/>
                    </w:rPr>
                    <w:t>position</w:t>
                  </w:r>
                  <w:proofErr w:type="gramEnd"/>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UE only use the (pre-)configured default CPE starting </w:t>
                  </w:r>
                  <w:proofErr w:type="gramStart"/>
                  <w:r w:rsidRPr="003D3F7F">
                    <w:rPr>
                      <w:rFonts w:eastAsia="Batang"/>
                      <w:color w:val="000000"/>
                      <w:sz w:val="22"/>
                      <w:szCs w:val="22"/>
                      <w:lang w:eastAsia="x-none"/>
                    </w:rPr>
                    <w:t>position</w:t>
                  </w:r>
                  <w:proofErr w:type="gramEnd"/>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One of these values is the default CPE starting </w:t>
                  </w:r>
                  <w:proofErr w:type="gramStart"/>
                  <w:r w:rsidRPr="003D3F7F">
                    <w:rPr>
                      <w:rFonts w:eastAsia="Batang"/>
                      <w:color w:val="000000"/>
                      <w:sz w:val="22"/>
                      <w:szCs w:val="22"/>
                      <w:lang w:eastAsia="x-none"/>
                    </w:rPr>
                    <w:t>position</w:t>
                  </w:r>
                  <w:proofErr w:type="gramEnd"/>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UE use the same method for using CPE for the case when UE performs Type 1 channel access to initiate a COT for PSCCH/PSSCH </w:t>
                  </w:r>
                  <w:proofErr w:type="gramStart"/>
                  <w:r w:rsidRPr="003D3F7F">
                    <w:rPr>
                      <w:rFonts w:eastAsia="Batang"/>
                      <w:color w:val="000000"/>
                      <w:sz w:val="22"/>
                      <w:szCs w:val="22"/>
                      <w:lang w:eastAsia="x-none"/>
                    </w:rPr>
                    <w:t>transmission</w:t>
                  </w:r>
                  <w:proofErr w:type="gramEnd"/>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w:t>
            </w:r>
            <w:proofErr w:type="spellStart"/>
            <w:r w:rsidRPr="000F0E95">
              <w:rPr>
                <w:b/>
              </w:rPr>
              <w:t>MCSt</w:t>
            </w:r>
            <w:proofErr w:type="spellEnd"/>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 xml:space="preserve">The following agreements on </w:t>
            </w:r>
            <w:proofErr w:type="spellStart"/>
            <w:r>
              <w:t>MCSt</w:t>
            </w:r>
            <w:proofErr w:type="spellEnd"/>
            <w:r>
              <w:t xml:space="preserve">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w:proofErr w:type="gramStart"/>
                        <m:r>
                          <m:rPr>
                            <m:nor/>
                          </m:rPr>
                          <w:rPr>
                            <w:rFonts w:eastAsia="DengXian"/>
                            <w:i/>
                            <w:snapToGrid w:val="0"/>
                            <w:color w:val="000000"/>
                            <w:sz w:val="22"/>
                            <w:szCs w:val="22"/>
                            <w:lang w:val="en-US" w:eastAsia="zh-CN"/>
                          </w:rPr>
                          <m:t>x,y</m:t>
                        </m:r>
                        <w:proofErr w:type="gramEnd"/>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can indicate a “number of consecutive slots for </w:t>
                  </w:r>
                  <w:proofErr w:type="spellStart"/>
                  <w:r w:rsidRPr="000F0E95">
                    <w:rPr>
                      <w:rFonts w:eastAsia="Batang"/>
                      <w:sz w:val="22"/>
                      <w:szCs w:val="22"/>
                      <w:lang w:eastAsia="x-none"/>
                    </w:rPr>
                    <w:t>MCSt</w:t>
                  </w:r>
                  <w:proofErr w:type="spellEnd"/>
                  <w:r w:rsidRPr="000F0E95">
                    <w:rPr>
                      <w:rFonts w:eastAsia="Batang"/>
                      <w:sz w:val="22"/>
                      <w:szCs w:val="22"/>
                      <w:lang w:eastAsia="x-none"/>
                    </w:rPr>
                    <w: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Higher layer is not restricted to select resources at random, and can select in consecutive </w:t>
                  </w:r>
                  <w:proofErr w:type="gramStart"/>
                  <w:r w:rsidRPr="000F0E95">
                    <w:rPr>
                      <w:rFonts w:eastAsia="Batang"/>
                      <w:color w:val="000000"/>
                      <w:sz w:val="22"/>
                      <w:szCs w:val="22"/>
                      <w:lang w:eastAsia="x-none"/>
                    </w:rPr>
                    <w:t>slots</w:t>
                  </w:r>
                  <w:proofErr w:type="gramEnd"/>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up to RAN2 to define detailed behaviour as </w:t>
                  </w:r>
                  <w:proofErr w:type="gramStart"/>
                  <w:r w:rsidRPr="000F0E95">
                    <w:rPr>
                      <w:rFonts w:eastAsia="Batang"/>
                      <w:color w:val="000000"/>
                      <w:sz w:val="22"/>
                      <w:szCs w:val="22"/>
                      <w:lang w:eastAsia="x-none"/>
                    </w:rPr>
                    <w:t>needed</w:t>
                  </w:r>
                  <w:proofErr w:type="gramEnd"/>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0F0E95">
                    <w:rPr>
                      <w:rFonts w:eastAsia="Batang"/>
                      <w:color w:val="000000"/>
                      <w:sz w:val="22"/>
                      <w:szCs w:val="22"/>
                      <w:lang w:eastAsia="x-none"/>
                    </w:rPr>
                    <w:t>MCSt</w:t>
                  </w:r>
                  <w:proofErr w:type="spellEnd"/>
                  <w:r w:rsidRPr="000F0E95">
                    <w:rPr>
                      <w:rFonts w:eastAsia="Batang"/>
                      <w:color w:val="000000"/>
                      <w:sz w:val="22"/>
                      <w:szCs w:val="22"/>
                      <w:lang w:eastAsia="x-none"/>
                    </w:rPr>
                    <w: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Send an LS to RAN2 informing that it is up to RAN2 to decide </w:t>
                  </w:r>
                  <w:proofErr w:type="gramStart"/>
                  <w:r w:rsidRPr="000F0E95">
                    <w:rPr>
                      <w:rFonts w:eastAsia="Batang"/>
                      <w:color w:val="000000"/>
                      <w:sz w:val="22"/>
                      <w:szCs w:val="22"/>
                      <w:lang w:eastAsia="x-none"/>
                    </w:rPr>
                    <w:t>in regards to</w:t>
                  </w:r>
                  <w:proofErr w:type="gramEnd"/>
                  <w:r w:rsidRPr="000F0E95">
                    <w:rPr>
                      <w:rFonts w:eastAsia="Batang"/>
                      <w:color w:val="000000"/>
                      <w:sz w:val="22"/>
                      <w:szCs w:val="22"/>
                      <w:lang w:eastAsia="x-none"/>
                    </w:rPr>
                    <w:t xml:space="preserve">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w:t>
                  </w:r>
                  <w:proofErr w:type="gramStart"/>
                  <w:r w:rsidRPr="000F0E95">
                    <w:rPr>
                      <w:rFonts w:eastAsia="Calibri"/>
                      <w:color w:val="00B050"/>
                      <w:lang w:val="en-US"/>
                    </w:rPr>
                    <w:t>Multi-consecutive</w:t>
                  </w:r>
                  <w:proofErr w:type="gramEnd"/>
                  <w:r w:rsidRPr="000F0E95">
                    <w:rPr>
                      <w:rFonts w:eastAsia="Calibri"/>
                      <w:color w:val="00B050"/>
                      <w:lang w:val="en-US"/>
                    </w:rPr>
                    <w:t xml:space="preser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interlaceRB</w:t>
                  </w:r>
                  <w:proofErr w:type="spellEnd"/>
                  <w:r w:rsidRPr="002D64B3">
                    <w:rPr>
                      <w:color w:val="00B050"/>
                      <w:lang w:eastAsia="ko-KR"/>
                    </w:rPr>
                    <w:t xml:space="preserve">’,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lang w:val="x-none" w:eastAsia="en-GB"/>
                          </w:rPr>
                          <m:t>x,y</m:t>
                        </m:r>
                        <w:proofErr w:type="gramEnd"/>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 xml:space="preserve">Agree, needs to be </w:t>
            </w:r>
            <w:proofErr w:type="gramStart"/>
            <w:r>
              <w:t>added</w:t>
            </w:r>
            <w:proofErr w:type="gramEnd"/>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proofErr w:type="gramStart"/>
            <w:r w:rsidRPr="00AB3455">
              <w:rPr>
                <w:rFonts w:ascii="Times" w:eastAsia="Batang" w:hAnsi="Times"/>
                <w:i/>
                <w:highlight w:val="cyan"/>
              </w:rPr>
              <w:t>0</w:t>
            </w:r>
            <w:r w:rsidRPr="00AB3455">
              <w:rPr>
                <w:i/>
                <w:szCs w:val="20"/>
              </w:rPr>
              <w:t>”</w:t>
            </w:r>
            <w:proofErr w:type="gramEnd"/>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xml:space="preserve">, and so </w:t>
            </w:r>
            <w:proofErr w:type="gramStart"/>
            <w:r w:rsidRPr="002339A7">
              <w:rPr>
                <w:rFonts w:ascii="Times" w:eastAsia="Batang" w:hAnsi="Times"/>
                <w:i/>
                <w:highlight w:val="cyan"/>
              </w:rPr>
              <w:t>on</w:t>
            </w:r>
            <w:r w:rsidRPr="002339A7">
              <w:rPr>
                <w:i/>
                <w:szCs w:val="20"/>
                <w:highlight w:val="cyan"/>
              </w:rPr>
              <w:t>”</w:t>
            </w:r>
            <w:proofErr w:type="gramEnd"/>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r w:rsidRPr="00E80A29">
              <w:rPr>
                <w:rFonts w:eastAsia="MS Mincho"/>
                <w:color w:val="000000" w:themeColor="text1"/>
                <w:lang w:eastAsia="ja-JP"/>
              </w:rPr>
              <w:t xml:space="preserve">a </w:t>
            </w:r>
            <w:proofErr w:type="spellStart"/>
            <w:r w:rsidRPr="00E80A29">
              <w:rPr>
                <w:rFonts w:eastAsia="MS Mincho"/>
                <w:color w:val="000000" w:themeColor="text1"/>
                <w:lang w:eastAsia="ja-JP"/>
              </w:rPr>
              <w:t>sidelink</w:t>
            </w:r>
            <w:proofErr w:type="spellEnd"/>
            <w:r w:rsidRPr="00E80A29">
              <w:rPr>
                <w:rFonts w:eastAsia="MS Mincho"/>
                <w:color w:val="000000" w:themeColor="text1"/>
                <w:lang w:eastAsia="ja-JP"/>
              </w:rPr>
              <w:t xml:space="preserve"> resource pool consists of </w:t>
            </w:r>
            <w:proofErr w:type="spellStart"/>
            <w:r w:rsidRPr="00E80A29">
              <w:rPr>
                <w:i/>
                <w:color w:val="000000" w:themeColor="text1"/>
              </w:rPr>
              <w:t>sl-NumSubchannel</w:t>
            </w:r>
            <w:proofErr w:type="spellEnd"/>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contiguous PRBs, where </w:t>
            </w:r>
            <w:proofErr w:type="spellStart"/>
            <w:r w:rsidRPr="00E80A29">
              <w:rPr>
                <w:i/>
                <w:color w:val="000000" w:themeColor="text1"/>
              </w:rPr>
              <w:t>sl-NumSubchannel</w:t>
            </w:r>
            <w:proofErr w:type="spellEnd"/>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proofErr w:type="spellStart"/>
            <w:r w:rsidRPr="00C54C07">
              <w:rPr>
                <w:i/>
                <w:color w:val="FF0000"/>
                <w:szCs w:val="20"/>
              </w:rPr>
              <w:t>numInterlacePerSubchannel</w:t>
            </w:r>
            <w:proofErr w:type="spellEnd"/>
            <w:r w:rsidRPr="00C54C07">
              <w:rPr>
                <w:color w:val="FF0000"/>
                <w:szCs w:val="20"/>
              </w:rPr>
              <w:t xml:space="preserve"> contiguous interlace(s) and </w:t>
            </w:r>
            <w:proofErr w:type="spellStart"/>
            <w:r w:rsidRPr="00C54C07">
              <w:rPr>
                <w:i/>
                <w:color w:val="FF0000"/>
                <w:szCs w:val="20"/>
              </w:rPr>
              <w:t>numInterlacePerSubchannel</w:t>
            </w:r>
            <w:proofErr w:type="spellEnd"/>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proofErr w:type="spellStart"/>
            <w:r w:rsidRPr="00C54C07">
              <w:rPr>
                <w:strike/>
                <w:color w:val="FF0000"/>
                <w:szCs w:val="20"/>
              </w:rPr>
              <w:t>numInterlacePerSubchannel</w:t>
            </w:r>
            <w:proofErr w:type="spellEnd"/>
            <w:r w:rsidRPr="00C54C07">
              <w:rPr>
                <w:strike/>
                <w:color w:val="FF0000"/>
                <w:szCs w:val="20"/>
              </w:rPr>
              <w:t xml:space="preserve">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In a resource pool, support the </w:t>
            </w:r>
            <w:proofErr w:type="gramStart"/>
            <w:r w:rsidRPr="003935AB">
              <w:rPr>
                <w:rFonts w:ascii="Times" w:eastAsia="Batang" w:hAnsi="Times"/>
                <w:lang w:eastAsia="zh-CN"/>
              </w:rPr>
              <w:t>following</w:t>
            </w:r>
            <w:proofErr w:type="gramEnd"/>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w:t>
            </w:r>
            <w:proofErr w:type="gramStart"/>
            <w:r w:rsidRPr="003935AB">
              <w:rPr>
                <w:rFonts w:ascii="Times" w:eastAsia="Batang" w:hAnsi="Times"/>
                <w:lang w:eastAsia="zh-CN"/>
              </w:rPr>
              <w:t>sets</w:t>
            </w:r>
            <w:proofErr w:type="gramEnd"/>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proofErr w:type="gramStart"/>
            <w:r w:rsidRPr="00570982">
              <w:rPr>
                <w:rFonts w:ascii="Times" w:eastAsia="Batang" w:hAnsi="Times"/>
                <w:highlight w:val="cyan"/>
                <w:lang w:eastAsia="zh-CN"/>
              </w:rPr>
              <w:t>0</w:t>
            </w:r>
            <w:proofErr w:type="gramEnd"/>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w:t>
            </w:r>
            <w:proofErr w:type="gramStart"/>
            <w:r w:rsidRPr="003935AB">
              <w:rPr>
                <w:rFonts w:ascii="Times" w:eastAsia="Batang" w:hAnsi="Times"/>
                <w:highlight w:val="cyan"/>
                <w:lang w:eastAsia="zh-CN"/>
              </w:rPr>
              <w:t>contiguous</w:t>
            </w:r>
            <w:proofErr w:type="gramEnd"/>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 xml:space="preserve">and the UE uses both of these two RB sets for PSSCH </w:t>
            </w:r>
            <w:proofErr w:type="gramStart"/>
            <w:r w:rsidRPr="00336B3E">
              <w:rPr>
                <w:rFonts w:ascii="Times" w:eastAsia="Microsoft YaHei" w:hAnsi="Times"/>
                <w:szCs w:val="24"/>
                <w:highlight w:val="cyan"/>
                <w:lang w:eastAsia="zh-CN"/>
              </w:rPr>
              <w:t>transmission</w:t>
            </w:r>
            <w:proofErr w:type="gramEnd"/>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FFS details, e.g., handling of potential unequal sub-channel size, for interlaced RB based transmission, whether the PRB(s) in the intra-cell guard band have the same interlace index(s) as the PRBs for PSSCH transmission in these two RB </w:t>
            </w:r>
            <w:proofErr w:type="gramStart"/>
            <w:r w:rsidRPr="00336B3E">
              <w:rPr>
                <w:rFonts w:ascii="Times" w:eastAsia="Microsoft YaHei" w:hAnsi="Times"/>
                <w:szCs w:val="24"/>
                <w:lang w:eastAsia="zh-CN"/>
              </w:rPr>
              <w:t>sets</w:t>
            </w:r>
            <w:proofErr w:type="gramEnd"/>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are not used for PSCCH </w:t>
            </w:r>
            <w:proofErr w:type="gramStart"/>
            <w:r w:rsidRPr="00336B3E">
              <w:rPr>
                <w:rFonts w:ascii="Times" w:eastAsia="Microsoft YaHei" w:hAnsi="Times"/>
                <w:szCs w:val="24"/>
                <w:lang w:eastAsia="zh-CN"/>
              </w:rPr>
              <w:t>transmission</w:t>
            </w:r>
            <w:proofErr w:type="gramEnd"/>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FFS: </w:t>
            </w:r>
            <w:proofErr w:type="gramStart"/>
            <w:r w:rsidRPr="00336B3E">
              <w:rPr>
                <w:rFonts w:ascii="Times" w:eastAsia="Microsoft YaHei" w:hAnsi="Times"/>
                <w:szCs w:val="24"/>
                <w:lang w:eastAsia="zh-CN"/>
              </w:rPr>
              <w:t>whether or not</w:t>
            </w:r>
            <w:proofErr w:type="gramEnd"/>
            <w:r w:rsidRPr="00336B3E">
              <w:rPr>
                <w:rFonts w:ascii="Times" w:eastAsia="Microsoft YaHei" w:hAnsi="Times"/>
                <w:szCs w:val="24"/>
                <w:lang w:eastAsia="zh-CN"/>
              </w:rPr>
              <w:t xml:space="preserve">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xml:space="preserve">”: this is need and </w:t>
            </w:r>
            <w:proofErr w:type="gramStart"/>
            <w:r>
              <w:rPr>
                <w:szCs w:val="20"/>
              </w:rPr>
              <w:t>similar to</w:t>
            </w:r>
            <w:proofErr w:type="gramEnd"/>
            <w:r>
              <w:rPr>
                <w:szCs w:val="20"/>
              </w:rPr>
              <w:t xml:space="preserve">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w:t>
            </w:r>
            <w:proofErr w:type="spellStart"/>
            <w:r w:rsidRPr="00765648">
              <w:rPr>
                <w:rFonts w:ascii="Times" w:eastAsia="Batang" w:hAnsi="Times"/>
                <w:szCs w:val="24"/>
                <w:lang w:val="en-US"/>
              </w:rPr>
              <w:t>sidelink</w:t>
            </w:r>
            <w:proofErr w:type="spellEnd"/>
            <w:r w:rsidRPr="00765648">
              <w:rPr>
                <w:rFonts w:ascii="Times" w:eastAsia="Batang" w:hAnsi="Times"/>
                <w:szCs w:val="24"/>
                <w:lang w:val="en-US"/>
              </w:rPr>
              <w:t xml:space="preserve">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proofErr w:type="spellStart"/>
            <w:r w:rsidRPr="00FB206A">
              <w:rPr>
                <w:strike/>
                <w:color w:val="FF0000"/>
                <w:lang w:val="en-US" w:eastAsia="ja-JP"/>
              </w:rPr>
              <w:t>sidelink</w:t>
            </w:r>
            <w:proofErr w:type="spellEnd"/>
            <w:r w:rsidRPr="00FB206A">
              <w:rPr>
                <w:strike/>
                <w:color w:val="FF0000"/>
                <w:lang w:val="en-US" w:eastAsia="ja-JP"/>
              </w:rPr>
              <w:t xml:space="preserve">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w:t>
            </w:r>
            <w:proofErr w:type="spellStart"/>
            <w:r w:rsidRPr="0006617D">
              <w:rPr>
                <w:lang w:val="en-US"/>
              </w:rPr>
              <w:t>sidelink</w:t>
            </w:r>
            <w:proofErr w:type="spellEnd"/>
            <w:r w:rsidRPr="0006617D">
              <w:rPr>
                <w:lang w:val="en-US"/>
              </w:rPr>
              <w:t xml:space="preserve">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proofErr w:type="spellStart"/>
            <w:r w:rsidRPr="001D495C">
              <w:rPr>
                <w:rFonts w:eastAsia="Microsoft YaHei"/>
                <w:i/>
                <w:highlight w:val="cyan"/>
              </w:rPr>
              <w:t>L_ref</w:t>
            </w:r>
            <w:proofErr w:type="spellEnd"/>
            <w:r w:rsidRPr="001D495C">
              <w:rPr>
                <w:rFonts w:eastAsia="Microsoft YaHei"/>
                <w:i/>
                <w:highlight w:val="cyan"/>
              </w:rPr>
              <w:t xml:space="preserve"> </w:t>
            </w:r>
            <w:r w:rsidRPr="001D495C">
              <w:rPr>
                <w:rFonts w:eastAsia="Microsoft YaHei"/>
                <w:highlight w:val="cyan"/>
              </w:rPr>
              <w:t xml:space="preserve">replaces </w:t>
            </w:r>
            <w:proofErr w:type="spellStart"/>
            <w:r w:rsidRPr="001D495C">
              <w:rPr>
                <w:i/>
                <w:highlight w:val="cyan"/>
              </w:rPr>
              <w:t>sl-</w:t>
            </w:r>
            <w:proofErr w:type="gramStart"/>
            <w:r w:rsidRPr="001D495C">
              <w:rPr>
                <w:i/>
                <w:highlight w:val="cyan"/>
              </w:rPr>
              <w:t>LengthSymbols</w:t>
            </w:r>
            <w:proofErr w:type="spellEnd"/>
            <w:proofErr w:type="gramEnd"/>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proofErr w:type="spellStart"/>
            <w:r w:rsidRPr="00AC0821">
              <w:rPr>
                <w:rFonts w:eastAsia="Microsoft YaHei"/>
                <w:i/>
              </w:rPr>
              <w:t>L_ref</w:t>
            </w:r>
            <w:proofErr w:type="spellEnd"/>
            <w:r w:rsidRPr="00AC0821">
              <w:rPr>
                <w:rFonts w:eastAsia="Microsoft YaHei"/>
              </w:rPr>
              <w:t xml:space="preserve"> is {7, 8, 9, 10, 11, 12, 13, 14} </w:t>
            </w:r>
            <w:proofErr w:type="gramStart"/>
            <w:r w:rsidRPr="00AC0821">
              <w:rPr>
                <w:rFonts w:eastAsia="Microsoft YaHei"/>
              </w:rPr>
              <w:t>symbols</w:t>
            </w:r>
            <w:proofErr w:type="gramEnd"/>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ListParagraph"/>
              <w:numPr>
                <w:ilvl w:val="0"/>
                <w:numId w:val="12"/>
              </w:numPr>
              <w:rPr>
                <w:szCs w:val="20"/>
              </w:rPr>
            </w:pPr>
            <w:r>
              <w:rPr>
                <w:szCs w:val="20"/>
              </w:rPr>
              <w:t xml:space="preserve">Updated some wording to align with RAN2’s </w:t>
            </w:r>
            <w:proofErr w:type="gramStart"/>
            <w:r>
              <w:rPr>
                <w:szCs w:val="20"/>
              </w:rPr>
              <w:t>LS</w:t>
            </w:r>
            <w:proofErr w:type="gramEnd"/>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 xml:space="preserve">Frequency domain resource of PSSCH transmission is determined by an intersection of the resource blocks of the indicated sub-channel(s) and the union of the indicated set of RB sets and intra-cell guard bands between the indicated RB sets, if </w:t>
            </w:r>
            <w:proofErr w:type="gramStart"/>
            <w:r w:rsidRPr="00064C34">
              <w:rPr>
                <w:rFonts w:ascii="Times" w:eastAsia="Batang" w:hAnsi="Times"/>
                <w:i/>
                <w:highlight w:val="cyan"/>
              </w:rPr>
              <w:t>any</w:t>
            </w:r>
            <w:r w:rsidRPr="00064C34">
              <w:rPr>
                <w:i/>
                <w:szCs w:val="20"/>
              </w:rPr>
              <w:t>”</w:t>
            </w:r>
            <w:proofErr w:type="gramEnd"/>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proofErr w:type="gramStart"/>
            <w:r w:rsidRPr="00963386">
              <w:rPr>
                <w:lang w:val="en-US" w:eastAsia="ja-JP"/>
              </w:rPr>
              <w:t>where</w:t>
            </w:r>
            <w:proofErr w:type="gramEnd"/>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proofErr w:type="spellStart"/>
            <w:r w:rsidRPr="00765648">
              <w:rPr>
                <w:rFonts w:eastAsia="MS Mincho"/>
                <w:i/>
                <w:lang w:val="en-US" w:eastAsia="ja-JP"/>
              </w:rPr>
              <w:t>sl-NumSubchannel</w:t>
            </w:r>
            <w:proofErr w:type="spellEnd"/>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proofErr w:type="gramStart"/>
            <w:r w:rsidRPr="0039440F">
              <w:rPr>
                <w:rFonts w:eastAsia="Batang"/>
              </w:rPr>
              <w:t>where</w:t>
            </w:r>
            <w:proofErr w:type="gramEnd"/>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w:t>
            </w:r>
            <w:proofErr w:type="gramStart"/>
            <w:r w:rsidR="00521A33" w:rsidRPr="0039440F">
              <w:rPr>
                <w:rFonts w:eastAsia="Batang"/>
                <w:lang w:eastAsia="ja-JP"/>
              </w:rPr>
              <w:t>resource</w:t>
            </w:r>
            <w:proofErr w:type="gramEnd"/>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w:t>
            </w:r>
            <w:proofErr w:type="gramStart"/>
            <w:r w:rsidR="00521A33" w:rsidRPr="0039440F">
              <w:rPr>
                <w:rFonts w:eastAsia="Batang"/>
                <w:lang w:eastAsia="ja-JP"/>
              </w:rPr>
              <w:t>resource</w:t>
            </w:r>
            <w:proofErr w:type="gramEnd"/>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w:t>
            </w:r>
            <w:proofErr w:type="gramStart"/>
            <w:r w:rsidR="00521A33" w:rsidRPr="0039440F">
              <w:rPr>
                <w:rFonts w:eastAsia="Batang"/>
                <w:iCs/>
                <w:lang w:eastAsia="ja-JP"/>
              </w:rPr>
              <w:t>is</w:t>
            </w:r>
            <w:proofErr w:type="gramEnd"/>
            <w:r w:rsidR="00521A33" w:rsidRPr="0039440F">
              <w:rPr>
                <w:rFonts w:eastAsia="Batang"/>
                <w:iCs/>
                <w:lang w:eastAsia="ja-JP"/>
              </w:rPr>
              <w:t xml:space="preserve">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w:t>
            </w:r>
            <w:proofErr w:type="gramStart"/>
            <w:r w:rsidR="00521A33" w:rsidRPr="0039440F">
              <w:rPr>
                <w:rFonts w:eastAsia="Batang"/>
                <w:lang w:eastAsia="ja-JP"/>
              </w:rPr>
              <w:t>is</w:t>
            </w:r>
            <w:proofErr w:type="gramEnd"/>
            <w:r w:rsidR="00521A33" w:rsidRPr="0039440F">
              <w:rPr>
                <w:rFonts w:eastAsia="Batang"/>
                <w:lang w:eastAsia="ja-JP"/>
              </w:rPr>
              <w:t xml:space="preserve">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 xml:space="preserve">Option A: Support that for one PSSCH transmission, the used interlace index(s) in different used RB sets are always the </w:t>
            </w:r>
            <w:proofErr w:type="gramStart"/>
            <w:r w:rsidRPr="00D7514C">
              <w:rPr>
                <w:rFonts w:ascii="Times" w:eastAsia="Microsoft YaHei" w:hAnsi="Times"/>
                <w:szCs w:val="24"/>
                <w:lang w:eastAsia="zh-CN"/>
              </w:rPr>
              <w:t>same</w:t>
            </w:r>
            <w:proofErr w:type="gramEnd"/>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 xml:space="preserve">Ok to remove “at </w:t>
            </w:r>
            <w:proofErr w:type="gramStart"/>
            <w:r>
              <w:t>maximum”</w:t>
            </w:r>
            <w:proofErr w:type="gramEnd"/>
          </w:p>
          <w:p w14:paraId="767BEF23" w14:textId="77777777" w:rsidR="007C2C20" w:rsidRDefault="007C2C20" w:rsidP="007C2C20">
            <w:r>
              <w:t xml:space="preserve">SL-BWP level is </w:t>
            </w:r>
            <w:proofErr w:type="gramStart"/>
            <w:r>
              <w:t>ok</w:t>
            </w:r>
            <w:proofErr w:type="gramEnd"/>
          </w:p>
          <w:p w14:paraId="0B91FB24" w14:textId="77777777" w:rsidR="007C2C20" w:rsidRDefault="007C2C20" w:rsidP="007C2C20">
            <w:r>
              <w:t>Need to check the 3</w:t>
            </w:r>
            <w:r w:rsidRPr="00774D1C">
              <w:rPr>
                <w:vertAlign w:val="superscript"/>
              </w:rPr>
              <w:t>rd</w:t>
            </w:r>
            <w:r>
              <w:t xml:space="preserve"> </w:t>
            </w:r>
            <w:proofErr w:type="gramStart"/>
            <w:r>
              <w:t>change</w:t>
            </w:r>
            <w:proofErr w:type="gramEnd"/>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 xml:space="preserve">Some clarification may be </w:t>
            </w:r>
            <w:proofErr w:type="gramStart"/>
            <w:r>
              <w:t>needed</w:t>
            </w:r>
            <w:proofErr w:type="gramEnd"/>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 xml:space="preserve">Need to double check, probably ok to </w:t>
            </w:r>
            <w:proofErr w:type="gramStart"/>
            <w:r>
              <w:t>remove</w:t>
            </w:r>
            <w:proofErr w:type="gramEnd"/>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 xml:space="preserve">Additional candidate S-SSB occasions are excluded from resource </w:t>
            </w:r>
            <w:proofErr w:type="gramStart"/>
            <w:r w:rsidRPr="00496C6E">
              <w:rPr>
                <w:rFonts w:eastAsia="Microsoft YaHei"/>
              </w:rPr>
              <w:t>pool</w:t>
            </w:r>
            <w:proofErr w:type="gramEnd"/>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proofErr w:type="spellStart"/>
            <w:r w:rsidRPr="005F2E0D">
              <w:rPr>
                <w:i/>
                <w:iCs/>
                <w:lang w:eastAsia="zh-CN"/>
              </w:rPr>
              <w:t>transmissionStructureForPSCCHandPSSCH</w:t>
            </w:r>
            <w:proofErr w:type="spellEnd"/>
            <w:r w:rsidRPr="00C72A5A">
              <w:rPr>
                <w:lang w:eastAsia="zh-CN"/>
              </w:rPr>
              <w:t xml:space="preserve"> is set to ‘</w:t>
            </w:r>
            <w:proofErr w:type="spellStart"/>
            <w:r w:rsidRPr="00C72A5A">
              <w:rPr>
                <w:lang w:eastAsia="zh-CN"/>
              </w:rPr>
              <w:t>interlaceRB</w:t>
            </w:r>
            <w:proofErr w:type="spellEnd"/>
            <w:r w:rsidRPr="00C72A5A">
              <w:rPr>
                <w:lang w:eastAsia="zh-CN"/>
              </w:rPr>
              <w:t xml:space="preserve">’,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 xml:space="preserve">,numSubchannel-1 consists of a set of </w:t>
            </w:r>
            <w:proofErr w:type="spellStart"/>
            <w:r w:rsidRPr="00C72A5A">
              <w:rPr>
                <w:highlight w:val="yellow"/>
                <w:lang w:eastAsia="zh-CN"/>
              </w:rPr>
              <w:t>numInterlacePerSubchannel</w:t>
            </w:r>
            <w:proofErr w:type="spellEnd"/>
            <w:r w:rsidRPr="00C72A5A">
              <w:rPr>
                <w:highlight w:val="yellow"/>
                <w:lang w:eastAsia="zh-CN"/>
              </w:rPr>
              <w:t xml:space="preserve"> interlaces,</w:t>
            </w:r>
            <w:r w:rsidRPr="00C72A5A">
              <w:rPr>
                <w:lang w:eastAsia="zh-CN"/>
              </w:rPr>
              <w:t xml:space="preserve"> where each interlace consists of at least 10 resource blocks as defined in clause 4.4.4.6 of [4, TS 38.211]. The lowest RB in the resource pool is given by the higher layer parameter </w:t>
            </w:r>
            <w:proofErr w:type="spellStart"/>
            <w:r w:rsidRPr="005F2E0D">
              <w:rPr>
                <w:i/>
                <w:iCs/>
                <w:lang w:eastAsia="zh-CN"/>
              </w:rPr>
              <w:t>startRBResourcePool</w:t>
            </w:r>
            <w:proofErr w:type="spellEnd"/>
            <w:r w:rsidRPr="00C72A5A">
              <w:rPr>
                <w:lang w:eastAsia="zh-CN"/>
              </w:rPr>
              <w:t xml:space="preserve">. The sub-channel m is indexed per RB set and is periodically indexed across multiple RB sets within the resource pool. The sub-channel with the same index is mapped to the set of </w:t>
            </w:r>
            <w:proofErr w:type="spellStart"/>
            <w:r w:rsidRPr="005F2E0D">
              <w:rPr>
                <w:i/>
                <w:iCs/>
                <w:lang w:eastAsia="zh-CN"/>
              </w:rPr>
              <w:t>numInterlacePerSubchannel</w:t>
            </w:r>
            <w:proofErr w:type="spellEnd"/>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 xml:space="preserve">In a resource pool, support the </w:t>
            </w:r>
            <w:proofErr w:type="gramStart"/>
            <w:r w:rsidRPr="00AA29AF">
              <w:t>following</w:t>
            </w:r>
            <w:proofErr w:type="gramEnd"/>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w:t>
            </w:r>
            <w:proofErr w:type="gramStart"/>
            <w:r w:rsidRPr="00E62F2B">
              <w:t>sets</w:t>
            </w:r>
            <w:proofErr w:type="gramEnd"/>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proofErr w:type="gramStart"/>
            <w:r w:rsidRPr="00C72A5A">
              <w:rPr>
                <w:highlight w:val="yellow"/>
              </w:rPr>
              <w:t>0</w:t>
            </w:r>
            <w:proofErr w:type="gramEnd"/>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w:t>
            </w:r>
            <w:proofErr w:type="spellStart"/>
            <w:r w:rsidRPr="00C72A5A">
              <w:rPr>
                <w:highlight w:val="yellow"/>
              </w:rPr>
              <w:t>interlace</w:t>
            </w:r>
            <w:r w:rsidRPr="00C72A5A">
              <w:rPr>
                <w:rFonts w:hint="eastAsia"/>
                <w:highlight w:val="yellow"/>
              </w:rPr>
              <w:t>#K</w:t>
            </w:r>
            <w:proofErr w:type="spellEnd"/>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w:t>
            </w:r>
            <w:proofErr w:type="gramStart"/>
            <w:r w:rsidRPr="00C72A5A">
              <w:rPr>
                <w:highlight w:val="yellow"/>
              </w:rPr>
              <w:t>contiguous</w:t>
            </w:r>
            <w:proofErr w:type="gramEnd"/>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 xml:space="preserve">On the transmission of CPE for PSCCH/PSSCH, RAN1 has the follow four main </w:t>
            </w:r>
            <w:proofErr w:type="gramStart"/>
            <w:r>
              <w:rPr>
                <w:lang w:eastAsia="zh-CN"/>
              </w:rPr>
              <w:t>agreements</w:t>
            </w:r>
            <w:proofErr w:type="gramEnd"/>
            <w:r>
              <w:rPr>
                <w:lang w:eastAsia="zh-CN"/>
              </w:rPr>
              <w:t xml:space="preserve">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 xml:space="preserve">FFS whether a subset of candidate CPE starting position(s) that can be used for PSCCH/PSSCH transmission within a COT is indicated by SCI carrying COT sharing </w:t>
            </w:r>
            <w:proofErr w:type="gramStart"/>
            <w:r w:rsidRPr="0071543A">
              <w:rPr>
                <w:color w:val="000000"/>
                <w:szCs w:val="28"/>
              </w:rPr>
              <w:t>information</w:t>
            </w:r>
            <w:proofErr w:type="gramEnd"/>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 xml:space="preserve">FFS whether default starting position is included in each </w:t>
            </w:r>
            <w:proofErr w:type="gramStart"/>
            <w:r w:rsidRPr="0071543A">
              <w:rPr>
                <w:color w:val="000000"/>
                <w:szCs w:val="28"/>
              </w:rPr>
              <w:t>set</w:t>
            </w:r>
            <w:proofErr w:type="gramEnd"/>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 xml:space="preserve">Scheme 2: A CPE starting position is randomly selected among one or multiple CPE starting candidate positions (pre-)configured per priority of the PSCCH/PSSCH </w:t>
            </w:r>
            <w:proofErr w:type="gramStart"/>
            <w:r w:rsidRPr="00D25186">
              <w:rPr>
                <w:bCs/>
                <w:color w:val="000000"/>
                <w:szCs w:val="22"/>
              </w:rPr>
              <w:t>transmission</w:t>
            </w:r>
            <w:proofErr w:type="gramEnd"/>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 xml:space="preserve">FFS: whether the priority should be the L1 priority or CAPC (to be </w:t>
            </w:r>
            <w:proofErr w:type="gramStart"/>
            <w:r w:rsidRPr="00D25186">
              <w:rPr>
                <w:bCs/>
                <w:color w:val="000000"/>
                <w:szCs w:val="22"/>
              </w:rPr>
              <w:t>down-selected</w:t>
            </w:r>
            <w:proofErr w:type="gramEnd"/>
            <w:r w:rsidRPr="00D25186">
              <w:rPr>
                <w:bCs/>
                <w:color w:val="000000"/>
                <w:szCs w:val="22"/>
              </w:rPr>
              <w:t xml:space="preserve">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xml:space="preserve">, Scheme 2 is </w:t>
            </w:r>
            <w:proofErr w:type="gramStart"/>
            <w:r w:rsidRPr="008F51D0">
              <w:rPr>
                <w:bCs/>
                <w:color w:val="000000"/>
                <w:szCs w:val="22"/>
              </w:rPr>
              <w:t>applied</w:t>
            </w:r>
            <w:proofErr w:type="gramEnd"/>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 xml:space="preserve">By default, only one value is (pre-)configured for the set of CPE starting position for inside </w:t>
            </w:r>
            <w:proofErr w:type="gramStart"/>
            <w:r w:rsidRPr="00D25186">
              <w:rPr>
                <w:color w:val="000000"/>
                <w:szCs w:val="20"/>
              </w:rPr>
              <w:t>COT</w:t>
            </w:r>
            <w:proofErr w:type="gramEnd"/>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The value is the default CPE starting </w:t>
            </w:r>
            <w:proofErr w:type="gramStart"/>
            <w:r w:rsidRPr="00D25186">
              <w:rPr>
                <w:color w:val="000000"/>
                <w:szCs w:val="20"/>
              </w:rPr>
              <w:t>position</w:t>
            </w:r>
            <w:proofErr w:type="gramEnd"/>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UE only use the (pre-)configured default CPE starting </w:t>
            </w:r>
            <w:proofErr w:type="gramStart"/>
            <w:r w:rsidRPr="00D25186">
              <w:rPr>
                <w:color w:val="000000"/>
                <w:szCs w:val="20"/>
              </w:rPr>
              <w:t>position</w:t>
            </w:r>
            <w:proofErr w:type="gramEnd"/>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One of these values is the default CPE starting </w:t>
            </w:r>
            <w:proofErr w:type="gramStart"/>
            <w:r w:rsidRPr="00D25186">
              <w:rPr>
                <w:color w:val="000000"/>
                <w:szCs w:val="20"/>
              </w:rPr>
              <w:t>position</w:t>
            </w:r>
            <w:proofErr w:type="gramEnd"/>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UE use the same method for using CPE for the case when UE performs Type 1 channel access to initiate a COT for PSCCH/PSSCH </w:t>
            </w:r>
            <w:proofErr w:type="gramStart"/>
            <w:r w:rsidRPr="00D25186">
              <w:rPr>
                <w:color w:val="000000"/>
                <w:szCs w:val="20"/>
              </w:rPr>
              <w:t>transmission</w:t>
            </w:r>
            <w:proofErr w:type="gramEnd"/>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w:t>
            </w:r>
            <w:proofErr w:type="spellStart"/>
            <w:r>
              <w:rPr>
                <w:lang w:val="x-none" w:eastAsia="zh-CN"/>
              </w:rPr>
              <w:t>Mtotal</w:t>
            </w:r>
            <w:proofErr w:type="spellEnd"/>
            <w:r>
              <w:rPr>
                <w:lang w:val="x-none" w:eastAsia="zh-CN"/>
              </w:rPr>
              <w:t xml:space="preserve">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 xml:space="preserve">On resource selection for </w:t>
            </w:r>
            <w:proofErr w:type="spellStart"/>
            <w:r>
              <w:rPr>
                <w:lang w:eastAsia="zh-CN"/>
              </w:rPr>
              <w:t>MCSt</w:t>
            </w:r>
            <w:proofErr w:type="spellEnd"/>
            <w:r>
              <w:rPr>
                <w:lang w:eastAsia="zh-CN"/>
              </w:rPr>
              <w: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 xml:space="preserve">The higher layer can indicate a “number of consecutive slots for </w:t>
            </w:r>
            <w:proofErr w:type="spellStart"/>
            <w:r w:rsidRPr="001F4FAA">
              <w:rPr>
                <w:szCs w:val="20"/>
                <w:highlight w:val="yellow"/>
              </w:rPr>
              <w:t>MCSt</w:t>
            </w:r>
            <w:proofErr w:type="spellEnd"/>
            <w:r w:rsidRPr="001F4FAA">
              <w:rPr>
                <w:szCs w:val="20"/>
                <w:highlight w:val="yellow"/>
              </w:rPr>
              <w: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Higher layer is not restricted to select resources at random, and can select in consecutive </w:t>
            </w:r>
            <w:proofErr w:type="gramStart"/>
            <w:r w:rsidRPr="00CA5516">
              <w:rPr>
                <w:color w:val="000000"/>
                <w:szCs w:val="20"/>
              </w:rPr>
              <w:t>slots</w:t>
            </w:r>
            <w:proofErr w:type="gramEnd"/>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 xml:space="preserve">It is up to RAN2 to define detailed behaviour as </w:t>
            </w:r>
            <w:proofErr w:type="gramStart"/>
            <w:r w:rsidRPr="00CA5516">
              <w:rPr>
                <w:color w:val="000000"/>
                <w:szCs w:val="20"/>
              </w:rPr>
              <w:t>needed</w:t>
            </w:r>
            <w:proofErr w:type="gramEnd"/>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w:date="2023-08-24T17:34:00Z">
                      <w:rPr>
                        <w:rFonts w:ascii="Cambria Math" w:hAnsi="Cambria Math" w:cs="Calibri"/>
                        <w:i/>
                        <w:color w:val="000000"/>
                        <w:sz w:val="22"/>
                        <w:szCs w:val="22"/>
                      </w:rPr>
                    </w:ins>
                  </m:ctrlPr>
                </m:sSubPr>
                <m:e>
                  <m:r>
                    <w:ins w:id="118" w:author="Kevin Lin" w:date="2023-08-24T17:34:00Z">
                      <w:rPr>
                        <w:rFonts w:ascii="Cambria Math" w:hAnsi="Cambria Math" w:cs="Calibri"/>
                        <w:color w:val="000000"/>
                        <w:sz w:val="22"/>
                        <w:szCs w:val="22"/>
                      </w:rPr>
                      <m:t>S</m:t>
                    </w:ins>
                  </m:r>
                </m:e>
                <m:sub>
                  <m:r>
                    <w:ins w:id="119"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 xml:space="preserve">Send an LS to RAN2 informing that it is up to RAN2 to decide </w:t>
            </w:r>
            <w:proofErr w:type="gramStart"/>
            <w:r w:rsidRPr="00CA5516">
              <w:rPr>
                <w:color w:val="000000"/>
                <w:szCs w:val="20"/>
              </w:rPr>
              <w:t>in regards to</w:t>
            </w:r>
            <w:proofErr w:type="gramEnd"/>
            <w:r w:rsidRPr="00CA5516">
              <w:rPr>
                <w:color w:val="000000"/>
                <w:szCs w:val="20"/>
              </w:rPr>
              <w:t xml:space="preserve">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 xml:space="preserve">should add “optionally” at the beginning of the following </w:t>
            </w:r>
            <w:proofErr w:type="gramStart"/>
            <w:r>
              <w:rPr>
                <w:lang w:eastAsia="zh-CN"/>
              </w:rPr>
              <w:t>sentence, since</w:t>
            </w:r>
            <w:proofErr w:type="gramEnd"/>
            <w:r>
              <w:rPr>
                <w:lang w:eastAsia="zh-CN"/>
              </w:rPr>
              <w:t xml:space="preserv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122"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w:t>
            </w:r>
            <w:proofErr w:type="spellStart"/>
            <w:r>
              <w:rPr>
                <w:lang w:eastAsia="zh-CN"/>
              </w:rPr>
              <w:t>Mtotal</w:t>
            </w:r>
            <w:proofErr w:type="spellEnd"/>
            <w:r>
              <w:rPr>
                <w:lang w:eastAsia="zh-CN"/>
              </w:rPr>
              <w:t xml:space="preserve"> calculation and the X*</w:t>
            </w:r>
            <w:proofErr w:type="spellStart"/>
            <w:r>
              <w:rPr>
                <w:lang w:eastAsia="zh-CN"/>
              </w:rPr>
              <w:t>Mtotal</w:t>
            </w:r>
            <w:proofErr w:type="spellEnd"/>
            <w:r>
              <w:rPr>
                <w:lang w:eastAsia="zh-CN"/>
              </w:rPr>
              <w:t xml:space="preserve">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25" w:author="Mihai Enescu - after RAN1#114" w:date="2023-09-01T19:01:00Z">
              <w:r w:rsidRPr="00AD4B4C">
                <w:rPr>
                  <w:rStyle w:val="CommentReference"/>
                  <w:lang w:val="en-US"/>
                </w:rPr>
                <w:t xml:space="preserve">If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proofErr w:type="spellStart"/>
              <w:r w:rsidRPr="00F258F9">
                <w:rPr>
                  <w:i/>
                  <w:iCs/>
                  <w:lang w:eastAsia="ko-KR"/>
                </w:rPr>
                <w:t>transmissionStructureForPSCCHandPSSCH</w:t>
              </w:r>
              <w:proofErr w:type="spellEnd"/>
              <w:r w:rsidRPr="00F258F9">
                <w:rPr>
                  <w:lang w:eastAsia="ko-KR"/>
                </w:rPr>
                <w:t xml:space="preserve"> is set to ‘</w:t>
              </w:r>
              <w:proofErr w:type="spellStart"/>
              <w:r w:rsidRPr="00F258F9">
                <w:rPr>
                  <w:lang w:eastAsia="ko-KR"/>
                </w:rPr>
                <w:t>contiguousRB</w:t>
              </w:r>
              <w:proofErr w:type="spellEnd"/>
              <w:r w:rsidRPr="00F258F9">
                <w:rPr>
                  <w:lang w:eastAsia="ko-KR"/>
                </w:rPr>
                <w:t xml:space="preserve">',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w:t>
              </w:r>
              <w:proofErr w:type="spellStart"/>
              <w:r w:rsidRPr="00F258F9">
                <w:rPr>
                  <w:lang w:eastAsia="ko-KR"/>
                </w:rPr>
                <w:t>guardband</w:t>
              </w:r>
              <w:proofErr w:type="spellEnd"/>
              <w:r w:rsidRPr="00F258F9">
                <w:rPr>
                  <w:lang w:eastAsia="ko-KR"/>
                </w:rPr>
                <w:t xml:space="preserve"> PRBs, configured by higher layer parameter</w:t>
              </w:r>
              <w:r w:rsidRPr="00F258F9">
                <w:rPr>
                  <w:rStyle w:val="CommentReference"/>
                  <w:lang w:val="en-US"/>
                </w:rPr>
                <w:t xml:space="preserve">, </w:t>
              </w:r>
              <w:proofErr w:type="spellStart"/>
              <w:r w:rsidRPr="00F258F9">
                <w:rPr>
                  <w:rFonts w:ascii="Times" w:eastAsia="Batang" w:hAnsi="Times"/>
                  <w:i/>
                  <w:iCs/>
                  <w:color w:val="124191"/>
                  <w:kern w:val="24"/>
                </w:rPr>
                <w:t>intraCellGuardBandsSL</w:t>
              </w:r>
              <w:proofErr w:type="spellEnd"/>
              <w:r w:rsidRPr="00F258F9">
                <w:rPr>
                  <w:rFonts w:ascii="Times" w:eastAsia="Batang" w:hAnsi="Times"/>
                  <w:i/>
                  <w:iCs/>
                  <w:color w:val="124191"/>
                  <w:kern w:val="24"/>
                </w:rPr>
                <w:t>-List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w:t>
            </w:r>
            <w:proofErr w:type="gramStart"/>
            <w:r w:rsidRPr="00CE1E62">
              <w:rPr>
                <w:lang w:eastAsia="ja-JP"/>
              </w:rPr>
              <w:t>transmission</w:t>
            </w:r>
            <w:proofErr w:type="gramEnd"/>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w:t>
            </w:r>
            <w:proofErr w:type="gramStart"/>
            <w:r w:rsidRPr="00CE1E62">
              <w:t>down-select</w:t>
            </w:r>
            <w:proofErr w:type="gramEnd"/>
            <w:r w:rsidRPr="00CE1E62">
              <w:t xml:space="preserve">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w:t>
            </w:r>
            <w:proofErr w:type="gramStart"/>
            <w:r w:rsidRPr="00CE1E62">
              <w:t>slot”</w:t>
            </w:r>
            <w:proofErr w:type="gramEnd"/>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 xml:space="preserve">Agree, will be aligned with </w:t>
            </w:r>
            <w:proofErr w:type="gramStart"/>
            <w:r w:rsidRPr="007C2C20">
              <w:t>38.212</w:t>
            </w:r>
            <w:proofErr w:type="gramEnd"/>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t>
            </w:r>
            <w:proofErr w:type="gramStart"/>
            <w:r w:rsidRPr="001A7C01">
              <w:rPr>
                <w:rFonts w:eastAsia="Malgun Gothic" w:hint="eastAsia"/>
                <w:lang w:eastAsia="ko-KR"/>
              </w:rPr>
              <w:t>where</w:t>
            </w:r>
            <w:proofErr w:type="gramEnd"/>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proofErr w:type="spellStart"/>
            <w:r w:rsidRPr="0031238D">
              <w:rPr>
                <w:lang w:val="en-US" w:eastAsia="zh-CN"/>
              </w:rPr>
              <w:t>sl-NumSubchannel</w:t>
            </w:r>
            <w:proofErr w:type="spellEnd"/>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 xml:space="preserve">Agree, captured as </w:t>
            </w:r>
            <w:proofErr w:type="gramStart"/>
            <w:r w:rsidRPr="00AA48D8">
              <w:t>suggested</w:t>
            </w:r>
            <w:proofErr w:type="gramEnd"/>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For CPE selection (8.1.2.1), We echo the comments from other companies (</w:t>
            </w:r>
            <w:proofErr w:type="gramStart"/>
            <w:r>
              <w:rPr>
                <w:lang w:eastAsia="zh-CN"/>
              </w:rPr>
              <w:t>e.g.</w:t>
            </w:r>
            <w:proofErr w:type="gramEnd"/>
            <w:r>
              <w:rPr>
                <w:lang w:eastAsia="zh-CN"/>
              </w:rPr>
              <w:t xml:space="preserve"> OPPO’s Comment 4): RAN 1 #113 has agreed on a protocol that switch between Scheme 1 and Scheme 2 based on the slot for SL transmission being reserved. This was agreed for initiate transmissions (outside COT) in RAN1 </w:t>
            </w:r>
            <w:proofErr w:type="gramStart"/>
            <w:r>
              <w:rPr>
                <w:lang w:eastAsia="zh-CN"/>
              </w:rPr>
              <w:t>#113, and</w:t>
            </w:r>
            <w:proofErr w:type="gramEnd"/>
            <w:r>
              <w:rPr>
                <w:lang w:eastAsia="zh-CN"/>
              </w:rPr>
              <w:t xml:space="preserve">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w:t>
            </w:r>
          </w:p>
          <w:p w14:paraId="03C94106" w14:textId="77777777" w:rsidR="0079298C" w:rsidRPr="00572AFD"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 xml:space="preserve">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Pr>
                <w:color w:val="FF0000"/>
              </w:rPr>
              <w:t>Inside</w:t>
            </w:r>
            <w:r w:rsidRPr="00572AFD">
              <w:rPr>
                <w:color w:val="FF0000"/>
              </w:rPr>
              <w:t>COT</w:t>
            </w:r>
            <w:proofErr w:type="spellEnd"/>
            <w:r w:rsidRPr="00572AFD">
              <w:rPr>
                <w:color w:val="FF0000"/>
              </w:rPr>
              <w:t>]</w:t>
            </w:r>
          </w:p>
          <w:p w14:paraId="5C3DBF22" w14:textId="200E2FDF" w:rsidR="0079298C" w:rsidRPr="0079298C"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sidRPr="00572AFD">
              <w:rPr>
                <w:color w:val="FF0000"/>
              </w:rPr>
              <w:t>In</w:t>
            </w:r>
            <w:r>
              <w:rPr>
                <w:color w:val="FF0000"/>
              </w:rPr>
              <w:t>side</w:t>
            </w:r>
            <w:r w:rsidRPr="00572AFD">
              <w:rPr>
                <w:color w:val="FF0000"/>
              </w:rPr>
              <w:t>COT</w:t>
            </w:r>
            <w:proofErr w:type="spellEnd"/>
            <w:r w:rsidRPr="00572AFD">
              <w:rPr>
                <w:color w:val="FF0000"/>
              </w:rPr>
              <w:t xml:space="preserve">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 xml:space="preserve">In RAN1 #114 agreements on </w:t>
            </w:r>
            <w:proofErr w:type="spellStart"/>
            <w:r>
              <w:rPr>
                <w:lang w:eastAsia="zh-CN"/>
              </w:rPr>
              <w:t>MCSt</w:t>
            </w:r>
            <w:proofErr w:type="spellEnd"/>
            <w:r>
              <w:rPr>
                <w:lang w:eastAsia="zh-CN"/>
              </w:rPr>
              <w:t xml:space="preserve">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 xml:space="preserve">Scheme 2: A CPE starting position is randomly selected among one or multiple CPE starting candidate positions (pre-)configured per priority of the PSCCH/PSSCH </w:t>
                  </w:r>
                  <w:proofErr w:type="gramStart"/>
                  <w:r w:rsidRPr="006842B4">
                    <w:rPr>
                      <w:rFonts w:eastAsia="Batang"/>
                      <w:bCs/>
                      <w:color w:val="000000"/>
                      <w:lang w:eastAsia="x-none"/>
                    </w:rPr>
                    <w:t>transmission</w:t>
                  </w:r>
                  <w:proofErr w:type="gramEnd"/>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 xml:space="preserve">FFS: whether the priority should be the L1 priority or CAPC (to be </w:t>
                  </w:r>
                  <w:proofErr w:type="gramStart"/>
                  <w:r w:rsidRPr="006842B4">
                    <w:rPr>
                      <w:rFonts w:eastAsia="Batang"/>
                      <w:bCs/>
                      <w:color w:val="000000"/>
                      <w:lang w:eastAsia="x-none"/>
                    </w:rPr>
                    <w:t>down-selected</w:t>
                  </w:r>
                  <w:proofErr w:type="gramEnd"/>
                  <w:r w:rsidRPr="006842B4">
                    <w:rPr>
                      <w:rFonts w:eastAsia="Batang"/>
                      <w:bCs/>
                      <w:color w:val="000000"/>
                      <w:lang w:eastAsia="x-none"/>
                    </w:rPr>
                    <w:t xml:space="preserve">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 xml:space="preserve">PSCCH/PSSCH transmission, Scheme 1 is applied; otherwise, Scheme 2 is </w:t>
                  </w:r>
                  <w:proofErr w:type="gramStart"/>
                  <w:r w:rsidRPr="00B77964">
                    <w:rPr>
                      <w:rFonts w:eastAsia="Batang"/>
                      <w:bCs/>
                      <w:color w:val="000000"/>
                      <w:highlight w:val="yellow"/>
                      <w:lang w:eastAsia="x-none"/>
                    </w:rPr>
                    <w:t>applied</w:t>
                  </w:r>
                  <w:proofErr w:type="gramEnd"/>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proofErr w:type="spellStart"/>
                  <w:ins w:id="182" w:author="Sharp" w:date="2023-09-04T11:32:00Z">
                    <w:r>
                      <w:rPr>
                        <w:rFonts w:hint="eastAsia"/>
                        <w:lang w:val="en-US" w:eastAsia="zh-CN"/>
                      </w:rPr>
                      <w:t>ing</w:t>
                    </w:r>
                  </w:ins>
                  <w:proofErr w:type="spellEnd"/>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w:t>
            </w:r>
            <w:proofErr w:type="gramStart"/>
            <w:r>
              <w:rPr>
                <w:rFonts w:hint="eastAsia"/>
                <w:lang w:val="en-US" w:eastAsia="zh-CN"/>
              </w:rPr>
              <w:t>actually means</w:t>
            </w:r>
            <w:proofErr w:type="gramEnd"/>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w:t>
            </w:r>
            <w:proofErr w:type="spellStart"/>
            <w:r>
              <w:rPr>
                <w:rFonts w:eastAsia="Yu Mincho"/>
                <w:lang w:val="en-US" w:eastAsia="ja-JP"/>
              </w:rPr>
              <w:t>MCSt</w:t>
            </w:r>
            <w:proofErr w:type="spellEnd"/>
            <w:r>
              <w:rPr>
                <w:rFonts w:eastAsia="Yu Mincho"/>
                <w:lang w:val="en-US" w:eastAsia="ja-JP"/>
              </w:rPr>
              <w:t xml:space="preserve">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 xml:space="preserve">The higher layer can indicate a “number of consecutive slots for </w:t>
                  </w:r>
                  <w:proofErr w:type="spellStart"/>
                  <w:r w:rsidRPr="00952969">
                    <w:rPr>
                      <w:rFonts w:eastAsia="Batang"/>
                      <w:highlight w:val="yellow"/>
                      <w:lang w:eastAsia="zh-CN"/>
                    </w:rPr>
                    <w:t>MCSt</w:t>
                  </w:r>
                  <w:proofErr w:type="spellEnd"/>
                  <w:r w:rsidRPr="00952969">
                    <w:rPr>
                      <w:rFonts w:eastAsia="Batang"/>
                      <w:highlight w:val="yellow"/>
                      <w:lang w:eastAsia="zh-CN"/>
                    </w:rPr>
                    <w: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Higher layer is not restricted to select resources at random, and can select in consecutive </w:t>
                  </w:r>
                  <w:proofErr w:type="gramStart"/>
                  <w:r w:rsidRPr="00952969">
                    <w:rPr>
                      <w:rFonts w:eastAsia="Batang"/>
                      <w:color w:val="000000"/>
                      <w:lang w:eastAsia="zh-CN"/>
                    </w:rPr>
                    <w:t>slots</w:t>
                  </w:r>
                  <w:proofErr w:type="gramEnd"/>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up to RAN2 to define detailed behaviour as </w:t>
                  </w:r>
                  <w:proofErr w:type="gramStart"/>
                  <w:r w:rsidRPr="00952969">
                    <w:rPr>
                      <w:rFonts w:eastAsia="Batang"/>
                      <w:color w:val="000000"/>
                      <w:lang w:eastAsia="zh-CN"/>
                    </w:rPr>
                    <w:t>needed</w:t>
                  </w:r>
                  <w:proofErr w:type="gramEnd"/>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952969">
                    <w:rPr>
                      <w:rFonts w:eastAsia="Batang"/>
                      <w:color w:val="000000"/>
                      <w:lang w:eastAsia="zh-CN"/>
                    </w:rPr>
                    <w:t>MCSt</w:t>
                  </w:r>
                  <w:proofErr w:type="spellEnd"/>
                  <w:r w:rsidRPr="00952969">
                    <w:rPr>
                      <w:rFonts w:eastAsia="Batang"/>
                      <w:color w:val="000000"/>
                      <w:lang w:eastAsia="zh-CN"/>
                    </w:rPr>
                    <w: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Send an LS to RAN2 informing that it is up to RAN2 to decide </w:t>
                  </w:r>
                  <w:proofErr w:type="gramStart"/>
                  <w:r w:rsidRPr="00952969">
                    <w:rPr>
                      <w:rFonts w:eastAsia="Batang"/>
                      <w:color w:val="000000"/>
                      <w:lang w:eastAsia="zh-CN"/>
                    </w:rPr>
                    <w:t>in regards to</w:t>
                  </w:r>
                  <w:proofErr w:type="gramEnd"/>
                  <w:r w:rsidRPr="00952969">
                    <w:rPr>
                      <w:rFonts w:eastAsia="Batang"/>
                      <w:color w:val="000000"/>
                      <w:lang w:eastAsia="zh-CN"/>
                    </w:rPr>
                    <w:t xml:space="preserve">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w:proofErr w:type="gramStart"/>
                        <m:r>
                          <m:rPr>
                            <m:nor/>
                          </m:rPr>
                          <w:rPr>
                            <w:rFonts w:ascii="Cambria Math" w:hAnsi="Cambria Math"/>
                            <w:i/>
                            <w:iCs/>
                            <w:color w:val="0070C0"/>
                            <w:lang w:eastAsia="en-GB"/>
                          </w:rPr>
                          <m:t>slot,MCSt</m:t>
                        </m:r>
                        <w:proofErr w:type="gramEnd"/>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 xml:space="preserve">which indicates the number of consecutive slots for </w:t>
                  </w:r>
                  <w:proofErr w:type="spellStart"/>
                  <w:r w:rsidRPr="004010D7">
                    <w:rPr>
                      <w:color w:val="0070C0"/>
                      <w:lang w:val="en-US"/>
                    </w:rPr>
                    <w:t>MCSt</w:t>
                  </w:r>
                  <w:proofErr w:type="spellEnd"/>
                  <w:r w:rsidRPr="004010D7">
                    <w:rPr>
                      <w:color w:val="0070C0"/>
                      <w:lang w:val="en-US"/>
                    </w:rPr>
                    <w: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A6890">
                    <w:rPr>
                      <w:noProof/>
                      <w:position w:val="-8"/>
                      <w:szCs w:val="20"/>
                    </w:rPr>
                    <w:pict w14:anchorId="5035F010">
                      <v:shape id="_x0000_i1026" type="#_x0000_t75" alt="" style="width:16.7pt;height:15pt;mso-width-percent:0;mso-height-percent:0;mso-width-percent:0;mso-height-percent:0"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A6890">
                    <w:rPr>
                      <w:noProof/>
                      <w:position w:val="-8"/>
                      <w:szCs w:val="20"/>
                    </w:rPr>
                    <w:pict w14:anchorId="1E941670">
                      <v:shape id="_x0000_i1027" type="#_x0000_t75" alt="" style="width:16.7pt;height:15pt;mso-width-percent:0;mso-height-percent:0;mso-width-percent:0;mso-height-percent:0"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A6890">
                    <w:rPr>
                      <w:noProof/>
                      <w:position w:val="-5"/>
                      <w:szCs w:val="20"/>
                    </w:rPr>
                    <w:pict w14:anchorId="5F5992ED">
                      <v:shape id="_x0000_i1028" type="#_x0000_t75" alt="" style="width:27.05pt;height:12.65pt;mso-width-percent:0;mso-height-percent:0;mso-width-percent:0;mso-height-percent:0"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A6890">
                    <w:rPr>
                      <w:noProof/>
                      <w:position w:val="-5"/>
                      <w:szCs w:val="20"/>
                    </w:rPr>
                    <w:pict w14:anchorId="72F58481">
                      <v:shape id="_x0000_i1029" type="#_x0000_t75" alt="" style="width:27.05pt;height:12.65pt;mso-width-percent:0;mso-height-percent:0;mso-width-percent:0;mso-height-percent:0"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A6890">
                    <w:rPr>
                      <w:noProof/>
                      <w:position w:val="-5"/>
                      <w:szCs w:val="20"/>
                    </w:rPr>
                    <w:pict w14:anchorId="27EF0233">
                      <v:shape id="_x0000_i1030" type="#_x0000_t75" alt="" style="width:6.9pt;height:12.65pt;mso-width-percent:0;mso-height-percent:0;mso-width-percent:0;mso-height-percent:0"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A6890">
                    <w:rPr>
                      <w:noProof/>
                      <w:position w:val="-5"/>
                      <w:szCs w:val="20"/>
                    </w:rPr>
                    <w:pict w14:anchorId="27F7FF08">
                      <v:shape id="_x0000_i1031" type="#_x0000_t75" alt="" style="width:6.9pt;height:12.65pt;mso-width-percent:0;mso-height-percent:0;mso-width-percent:0;mso-height-percent:0"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A6890">
                    <w:rPr>
                      <w:noProof/>
                      <w:position w:val="-8"/>
                      <w:szCs w:val="20"/>
                    </w:rPr>
                    <w:pict w14:anchorId="1642A459">
                      <v:shape id="_x0000_i1032" type="#_x0000_t75" alt="" style="width:44.35pt;height:12.65pt;mso-width-percent:0;mso-height-percent:0;mso-width-percent:0;mso-height-percent:0"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A6890">
                    <w:rPr>
                      <w:noProof/>
                      <w:position w:val="-8"/>
                      <w:szCs w:val="20"/>
                    </w:rPr>
                    <w:pict w14:anchorId="4A4E0BC6">
                      <v:shape id="_x0000_i1033" type="#_x0000_t75" alt="" style="width:44.35pt;height:12.65pt;mso-width-percent:0;mso-height-percent:0;mso-width-percent:0;mso-height-percent:0"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A6890">
                    <w:rPr>
                      <w:noProof/>
                      <w:position w:val="-8"/>
                      <w:szCs w:val="20"/>
                    </w:rPr>
                    <w:pict w14:anchorId="425C1C12">
                      <v:shape id="_x0000_i1034" type="#_x0000_t75" alt="" style="width:16.7pt;height:15pt;mso-width-percent:0;mso-height-percent:0;mso-width-percent:0;mso-height-percent:0"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A6890">
                    <w:rPr>
                      <w:noProof/>
                      <w:position w:val="-8"/>
                      <w:szCs w:val="20"/>
                    </w:rPr>
                    <w:pict w14:anchorId="662CD731">
                      <v:shape id="_x0000_i1035" type="#_x0000_t75" alt="" style="width:16.7pt;height:15pt;mso-width-percent:0;mso-height-percent:0;mso-width-percent:0;mso-height-percent:0"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CA6890">
                    <w:rPr>
                      <w:noProof/>
                      <w:position w:val="-8"/>
                      <w:szCs w:val="20"/>
                    </w:rPr>
                    <w:pict w14:anchorId="5D981F9D">
                      <v:shape id="_x0000_i1036" type="#_x0000_t75" alt="" style="width:23.05pt;height:1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CA6890">
                    <w:rPr>
                      <w:noProof/>
                      <w:position w:val="-8"/>
                      <w:szCs w:val="20"/>
                    </w:rPr>
                    <w:pict w14:anchorId="2B295E2E">
                      <v:shape id="_x0000_i1037" type="#_x0000_t75" alt="" style="width:23.05pt;height:1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CA6890">
                    <w:rPr>
                      <w:noProof/>
                      <w:position w:val="-5"/>
                      <w:szCs w:val="20"/>
                    </w:rPr>
                    <w:pict w14:anchorId="33FD371F">
                      <v:shape id="_x0000_i1038" type="#_x0000_t75" alt="" style="width:27.05pt;height:12.65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CA6890">
                    <w:rPr>
                      <w:noProof/>
                      <w:position w:val="-5"/>
                      <w:szCs w:val="20"/>
                    </w:rPr>
                    <w:pict w14:anchorId="0DAEAC85">
                      <v:shape id="_x0000_i1039" type="#_x0000_t75" alt="" style="width:27.05pt;height:12.65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CA6890">
                    <w:rPr>
                      <w:noProof/>
                      <w:position w:val="-5"/>
                      <w:szCs w:val="20"/>
                    </w:rPr>
                    <w:pict w14:anchorId="5C726161">
                      <v:shape id="_x0000_i1040" type="#_x0000_t75" alt="" style="width:6.9pt;height:12.65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CA6890">
                    <w:rPr>
                      <w:noProof/>
                      <w:position w:val="-5"/>
                      <w:szCs w:val="20"/>
                    </w:rPr>
                    <w:pict w14:anchorId="18C98766">
                      <v:shape id="_x0000_i1041" type="#_x0000_t75" alt="" style="width:6.9pt;height:12.65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CA6890">
                    <w:rPr>
                      <w:noProof/>
                      <w:position w:val="-8"/>
                      <w:szCs w:val="20"/>
                    </w:rPr>
                    <w:pict w14:anchorId="7F858E27">
                      <v:shape id="_x0000_i1042" type="#_x0000_t75" alt="" style="width:44.35pt;height:12.65pt;mso-width-percent:0;mso-height-percent:0;mso-width-percent:0;mso-height-percent:0"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CA6890">
                    <w:rPr>
                      <w:noProof/>
                      <w:position w:val="-8"/>
                      <w:szCs w:val="20"/>
                    </w:rPr>
                    <w:pict w14:anchorId="1435B781">
                      <v:shape id="_x0000_i1043" type="#_x0000_t75" alt="" style="width:44.35pt;height:12.65pt;mso-width-percent:0;mso-height-percent:0;mso-width-percent:0;mso-height-percent:0"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CA6890">
                    <w:rPr>
                      <w:noProof/>
                      <w:position w:val="-8"/>
                      <w:szCs w:val="20"/>
                    </w:rPr>
                    <w:pict w14:anchorId="653DDC00">
                      <v:shape id="_x0000_i1044" type="#_x0000_t75" alt="" style="width:16.7pt;height:1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CA6890">
                    <w:rPr>
                      <w:noProof/>
                      <w:position w:val="-8"/>
                      <w:szCs w:val="20"/>
                    </w:rPr>
                    <w:pict w14:anchorId="6760AEA3">
                      <v:shape id="_x0000_i1045" type="#_x0000_t75" alt="" style="width:16.7pt;height:1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CA6890">
                    <w:rPr>
                      <w:noProof/>
                      <w:position w:val="-5"/>
                      <w:szCs w:val="20"/>
                    </w:rPr>
                    <w:pict w14:anchorId="65A978ED">
                      <v:shape id="_x0000_i1046" type="#_x0000_t75" alt="" style="width:24.75pt;height:12.65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CA6890">
                    <w:rPr>
                      <w:noProof/>
                      <w:position w:val="-5"/>
                      <w:szCs w:val="20"/>
                    </w:rPr>
                    <w:pict w14:anchorId="46521197">
                      <v:shape id="_x0000_i1047" type="#_x0000_t75" alt="" style="width:24.75pt;height:12.65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CA6890">
                    <w:rPr>
                      <w:noProof/>
                      <w:position w:val="-8"/>
                      <w:szCs w:val="20"/>
                    </w:rPr>
                    <w:pict w14:anchorId="4A5DFD63">
                      <v:shape id="_x0000_i1048" type="#_x0000_t75" alt="" style="width:23.05pt;height:1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CA6890">
                    <w:rPr>
                      <w:noProof/>
                      <w:position w:val="-8"/>
                      <w:szCs w:val="20"/>
                    </w:rPr>
                    <w:pict w14:anchorId="49A910BB">
                      <v:shape id="_x0000_i1049" type="#_x0000_t75" alt="" style="width:23.05pt;height:1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CA6890">
                    <w:rPr>
                      <w:noProof/>
                      <w:position w:val="-5"/>
                      <w:szCs w:val="20"/>
                    </w:rPr>
                    <w:pict w14:anchorId="12C084C5">
                      <v:shape id="_x0000_i1050" type="#_x0000_t75" alt="" style="width:27.05pt;height:12.65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CA6890">
                    <w:rPr>
                      <w:noProof/>
                      <w:position w:val="-5"/>
                      <w:szCs w:val="20"/>
                    </w:rPr>
                    <w:pict w14:anchorId="6738DD92">
                      <v:shape id="_x0000_i1051" type="#_x0000_t75" alt="" style="width:27.05pt;height:12.65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CA6890">
                    <w:rPr>
                      <w:noProof/>
                      <w:position w:val="-5"/>
                      <w:szCs w:val="20"/>
                    </w:rPr>
                    <w:pict w14:anchorId="158ABA5A">
                      <v:shape id="_x0000_i1052" type="#_x0000_t75" alt="" style="width:6.9pt;height:12.65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CA6890">
                    <w:rPr>
                      <w:noProof/>
                      <w:position w:val="-5"/>
                      <w:szCs w:val="20"/>
                    </w:rPr>
                    <w:pict w14:anchorId="124B3C1C">
                      <v:shape id="_x0000_i1053" type="#_x0000_t75" alt="" style="width:6.9pt;height:12.65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CA6890">
                    <w:rPr>
                      <w:noProof/>
                      <w:position w:val="-8"/>
                      <w:szCs w:val="20"/>
                    </w:rPr>
                    <w:pict w14:anchorId="151076ED">
                      <v:shape id="_x0000_i1054" type="#_x0000_t75" alt="" style="width:16.7pt;height:1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CA6890">
                    <w:rPr>
                      <w:noProof/>
                      <w:position w:val="-8"/>
                      <w:szCs w:val="20"/>
                    </w:rPr>
                    <w:pict w14:anchorId="008E1F90">
                      <v:shape id="_x0000_i1055" type="#_x0000_t75" alt="" style="width:16.7pt;height:1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CA6890">
                    <w:rPr>
                      <w:noProof/>
                      <w:position w:val="-5"/>
                      <w:szCs w:val="20"/>
                    </w:rPr>
                    <w:pict w14:anchorId="4C369142">
                      <v:shape id="_x0000_i1056" type="#_x0000_t75" alt="" style="width:24.75pt;height:12.65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CA6890">
                    <w:rPr>
                      <w:noProof/>
                      <w:position w:val="-5"/>
                      <w:szCs w:val="20"/>
                    </w:rPr>
                    <w:pict w14:anchorId="458E527A">
                      <v:shape id="_x0000_i1057" type="#_x0000_t75" alt="" style="width:24.75pt;height:12.65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w:t>
            </w:r>
            <w:proofErr w:type="spellStart"/>
            <w:r>
              <w:rPr>
                <w:rFonts w:eastAsia="Yu Mincho"/>
                <w:lang w:val="en-US" w:eastAsia="ja-JP"/>
              </w:rPr>
              <w:t>L</w:t>
            </w:r>
            <w:r w:rsidRPr="00060BFB">
              <w:rPr>
                <w:rFonts w:eastAsia="Yu Mincho"/>
                <w:vertAlign w:val="subscript"/>
                <w:lang w:val="en-US" w:eastAsia="ja-JP"/>
              </w:rPr>
              <w:t>RBset</w:t>
            </w:r>
            <w:proofErr w:type="spellEnd"/>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 xml:space="preserve">Agree, updated </w:t>
            </w:r>
            <w:proofErr w:type="gramStart"/>
            <w:r w:rsidRPr="00AA48D8">
              <w:t>accordingly</w:t>
            </w:r>
            <w:proofErr w:type="gramEnd"/>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 xml:space="preserve">Agree, updated </w:t>
            </w:r>
            <w:proofErr w:type="gramStart"/>
            <w:r w:rsidRPr="00AA48D8">
              <w:t>accordingly</w:t>
            </w:r>
            <w:proofErr w:type="gramEnd"/>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 xml:space="preserve">Agree, see the harmonized text in the updated </w:t>
            </w:r>
            <w:proofErr w:type="gramStart"/>
            <w:r w:rsidRPr="00AA48D8">
              <w:t>draft</w:t>
            </w:r>
            <w:proofErr w:type="gramEnd"/>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 xml:space="preserve">Seems ok, but need to </w:t>
            </w:r>
            <w:proofErr w:type="gramStart"/>
            <w:r w:rsidRPr="00AA48D8">
              <w:t>check</w:t>
            </w:r>
            <w:proofErr w:type="gramEnd"/>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 xml:space="preserve">Seems ok, but need to </w:t>
            </w:r>
            <w:proofErr w:type="gramStart"/>
            <w:r w:rsidRPr="00AA48D8">
              <w:t>check</w:t>
            </w:r>
            <w:proofErr w:type="gramEnd"/>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 xml:space="preserve">Although RAN1 did not have new agreement for coexistence in August meeting, it would be great RAN1 can handle remaining issues during the spec CR phase together </w:t>
            </w:r>
            <w:proofErr w:type="gramStart"/>
            <w:r w:rsidRPr="002C2ACD">
              <w:rPr>
                <w:lang w:eastAsia="zh-CN"/>
              </w:rPr>
              <w:t>in order to</w:t>
            </w:r>
            <w:proofErr w:type="gramEnd"/>
            <w:r w:rsidRPr="002C2ACD">
              <w:rPr>
                <w:lang w:eastAsia="zh-CN"/>
              </w:rPr>
              <w:t xml:space="preserve">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w:t>
            </w:r>
            <w:proofErr w:type="gramStart"/>
            <w:r w:rsidRPr="002C2ACD">
              <w:rPr>
                <w:szCs w:val="20"/>
              </w:rPr>
              <w:t>to use</w:t>
            </w:r>
            <w:proofErr w:type="gramEnd"/>
            <w:r w:rsidRPr="002C2ACD">
              <w:rPr>
                <w:szCs w:val="20"/>
              </w:rPr>
              <w:t xml:space="preserv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w:t>
            </w:r>
            <w:proofErr w:type="gramStart"/>
            <w:r w:rsidRPr="002C2ACD">
              <w:rPr>
                <w:szCs w:val="20"/>
              </w:rPr>
              <w:t>to convert</w:t>
            </w:r>
            <w:proofErr w:type="gramEnd"/>
            <w:r w:rsidRPr="002C2ACD">
              <w:rPr>
                <w:szCs w:val="20"/>
              </w:rPr>
              <w:t xml:space="preserv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w:t>
                  </w:r>
                  <w:proofErr w:type="spellStart"/>
                  <w:r w:rsidRPr="0090706A">
                    <w:rPr>
                      <w:rFonts w:eastAsia="Times New Roman"/>
                    </w:rPr>
                    <w:t>T_start</w:t>
                  </w:r>
                  <w:proofErr w:type="spellEnd"/>
                  <w:r w:rsidRPr="0090706A">
                    <w:rPr>
                      <w:rFonts w:eastAsia="Times New Roman"/>
                    </w:rPr>
                    <w: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 xml:space="preserve">Option 1-2: </w:t>
                  </w:r>
                  <w:proofErr w:type="spellStart"/>
                  <w:r w:rsidRPr="002C2ACD">
                    <w:rPr>
                      <w:rFonts w:eastAsia="Times New Roman"/>
                      <w:lang w:val="fr-FR"/>
                    </w:rPr>
                    <w:t>T_start</w:t>
                  </w:r>
                  <w:proofErr w:type="spellEnd"/>
                  <w:r w:rsidRPr="002C2ACD">
                    <w:rPr>
                      <w:rFonts w:eastAsia="Times New Roman"/>
                      <w:lang w:val="fr-FR"/>
                    </w:rPr>
                    <w:t xml:space="preserve"> </w:t>
                  </w:r>
                  <w:proofErr w:type="spellStart"/>
                  <w:r w:rsidRPr="002C2ACD">
                    <w:rPr>
                      <w:rFonts w:eastAsia="Times New Roman"/>
                      <w:lang w:val="fr-FR"/>
                    </w:rPr>
                    <w:t>is</w:t>
                  </w:r>
                  <w:proofErr w:type="spellEnd"/>
                  <w:r w:rsidRPr="002C2ACD">
                    <w:rPr>
                      <w:rFonts w:eastAsia="Times New Roman"/>
                      <w:lang w:val="fr-FR"/>
                    </w:rPr>
                    <w:t xml:space="preserve">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 xml:space="preserve">For dynamic resource pool sharing, the NR SL module is expected to use the information shared by the LTE SL module to the NR SL module which is known by NR SL module at the latest T </w:t>
                  </w:r>
                  <w:proofErr w:type="spellStart"/>
                  <w:r w:rsidRPr="0090706A">
                    <w:rPr>
                      <w:szCs w:val="20"/>
                    </w:rPr>
                    <w:t>ms</w:t>
                  </w:r>
                  <w:proofErr w:type="spellEnd"/>
                  <w:r w:rsidRPr="0090706A">
                    <w:rPr>
                      <w:szCs w:val="20"/>
                    </w:rPr>
                    <w:t xml:space="preserve">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w:t>
                  </w:r>
                  <w:proofErr w:type="spellStart"/>
                  <w:r w:rsidRPr="002C2ACD">
                    <w:rPr>
                      <w:szCs w:val="20"/>
                      <w:lang w:val="fr-FR"/>
                    </w:rPr>
                    <w:t>is</w:t>
                  </w:r>
                  <w:proofErr w:type="spellEnd"/>
                  <w:r w:rsidRPr="002C2ACD">
                    <w:rPr>
                      <w:szCs w:val="20"/>
                      <w:lang w:val="fr-FR"/>
                    </w:rPr>
                    <w:t xml:space="preserve"> </w:t>
                  </w:r>
                  <w:proofErr w:type="spellStart"/>
                  <w:r w:rsidRPr="002C2ACD">
                    <w:rPr>
                      <w:szCs w:val="20"/>
                      <w:lang w:val="fr-FR"/>
                    </w:rPr>
                    <w:t>defined</w:t>
                  </w:r>
                  <w:proofErr w:type="spellEnd"/>
                  <w:r w:rsidRPr="002C2ACD">
                    <w:rPr>
                      <w:szCs w:val="20"/>
                      <w:lang w:val="fr-FR"/>
                    </w:rPr>
                    <w:t xml:space="preserve"> </w:t>
                  </w:r>
                  <w:proofErr w:type="spellStart"/>
                  <w:r w:rsidRPr="002C2ACD">
                    <w:rPr>
                      <w:szCs w:val="20"/>
                      <w:lang w:val="fr-FR"/>
                    </w:rPr>
                    <w:t>using</w:t>
                  </w:r>
                  <w:proofErr w:type="spellEnd"/>
                  <w:r w:rsidRPr="002C2ACD">
                    <w:rPr>
                      <w:szCs w:val="20"/>
                      <w:lang w:val="fr-FR"/>
                    </w:rPr>
                    <w:t xml:space="preserve">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proofErr w:type="spellStart"/>
                  <w:r w:rsidRPr="0090706A">
                    <w:rPr>
                      <w:color w:val="0070C0"/>
                      <w:szCs w:val="20"/>
                    </w:rPr>
                    <w:t>T≤T</w:t>
                  </w:r>
                  <w:r w:rsidRPr="0090706A">
                    <w:rPr>
                      <w:color w:val="0070C0"/>
                      <w:szCs w:val="20"/>
                      <w:vertAlign w:val="subscript"/>
                    </w:rPr>
                    <w:t>max</w:t>
                  </w:r>
                  <w:proofErr w:type="spellEnd"/>
                  <w:r w:rsidRPr="0090706A">
                    <w:rPr>
                      <w:color w:val="0070C0"/>
                      <w:szCs w:val="20"/>
                    </w:rPr>
                    <w:t xml:space="preserve"> </w:t>
                  </w:r>
                  <w:proofErr w:type="spellStart"/>
                  <w:r w:rsidRPr="0090706A">
                    <w:rPr>
                      <w:color w:val="0070C0"/>
                      <w:szCs w:val="20"/>
                    </w:rPr>
                    <w:t>ms</w:t>
                  </w:r>
                  <w:proofErr w:type="spellEnd"/>
                  <w:r w:rsidRPr="0090706A">
                    <w:rPr>
                      <w:color w:val="0070C0"/>
                      <w:szCs w:val="20"/>
                    </w:rPr>
                    <w:t>,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proofErr w:type="spellStart"/>
                  <w:r w:rsidRPr="0090706A">
                    <w:rPr>
                      <w:color w:val="0070C0"/>
                      <w:szCs w:val="20"/>
                    </w:rPr>
                    <w:t>T</w:t>
                  </w:r>
                  <w:r w:rsidRPr="0090706A">
                    <w:rPr>
                      <w:color w:val="0070C0"/>
                      <w:szCs w:val="20"/>
                      <w:vertAlign w:val="subscript"/>
                    </w:rPr>
                    <w:t>max</w:t>
                  </w:r>
                  <w:proofErr w:type="spellEnd"/>
                  <w:r w:rsidRPr="0090706A">
                    <w:rPr>
                      <w:color w:val="0070C0"/>
                      <w:szCs w:val="20"/>
                    </w:rPr>
                    <w:t xml:space="preserve"> = 4 </w:t>
                  </w:r>
                  <w:proofErr w:type="spellStart"/>
                  <w:r w:rsidRPr="0090706A">
                    <w:rPr>
                      <w:color w:val="0070C0"/>
                      <w:szCs w:val="20"/>
                    </w:rPr>
                    <w:t>ms</w:t>
                  </w:r>
                  <w:proofErr w:type="spellEnd"/>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 xml:space="preserve">LTE </w:t>
            </w:r>
            <w:proofErr w:type="spellStart"/>
            <w:r w:rsidRPr="002C2ACD">
              <w:rPr>
                <w:lang w:eastAsia="zh-CN"/>
              </w:rPr>
              <w:t>sidelink</w:t>
            </w:r>
            <w:proofErr w:type="spellEnd"/>
            <w:r w:rsidRPr="002C2ACD">
              <w:rPr>
                <w:lang w:eastAsia="zh-CN"/>
              </w:rPr>
              <w:t xml:space="preserve">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w:t>
                  </w:r>
                  <w:proofErr w:type="spellStart"/>
                  <w:r w:rsidRPr="00B57C8B">
                    <w:rPr>
                      <w:color w:val="000000" w:themeColor="text1"/>
                    </w:rPr>
                    <w:t>sidelink</w:t>
                  </w:r>
                  <w:proofErr w:type="spellEnd"/>
                  <w:r w:rsidRPr="00B57C8B">
                    <w:rPr>
                      <w:color w:val="000000" w:themeColor="text1"/>
                    </w:rPr>
                    <w:t xml:space="preserve"> and NR </w:t>
                  </w:r>
                  <w:proofErr w:type="spellStart"/>
                  <w:r w:rsidRPr="00B57C8B">
                    <w:rPr>
                      <w:color w:val="000000" w:themeColor="text1"/>
                    </w:rPr>
                    <w:t>sidelink</w:t>
                  </w:r>
                  <w:proofErr w:type="spellEnd"/>
                  <w:r w:rsidRPr="00B57C8B">
                    <w:rPr>
                      <w:color w:val="000000" w:themeColor="text1"/>
                    </w:rPr>
                    <w:t xml:space="preserve">,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w:proofErr w:type="gramStart"/>
                        <m:r>
                          <m:rPr>
                            <m:nor/>
                          </m:rPr>
                          <w:rPr>
                            <w:lang w:val="x-none" w:eastAsia="en-GB"/>
                          </w:rPr>
                          <m:t>x,y</m:t>
                        </m:r>
                        <w:proofErr w:type="gramEnd"/>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proofErr w:type="spellStart"/>
                  <w:r w:rsidRPr="002C2ACD">
                    <w:rPr>
                      <w:color w:val="00B050"/>
                    </w:rPr>
                    <w:t>sidelink</w:t>
                  </w:r>
                  <w:proofErr w:type="spellEnd"/>
                  <w:r w:rsidRPr="002C2ACD">
                    <w:rPr>
                      <w:color w:val="00B050"/>
                    </w:rPr>
                    <w:t xml:space="preserve"> </w:t>
                  </w:r>
                  <w:r w:rsidRPr="002C2ACD">
                    <w:t xml:space="preserve">resource </w:t>
                  </w:r>
                  <w:proofErr w:type="gramStart"/>
                  <w:r w:rsidRPr="002C2ACD">
                    <w:t>pool;</w:t>
                  </w:r>
                  <w:proofErr w:type="gramEnd"/>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proofErr w:type="spellStart"/>
                  <w:r w:rsidRPr="002C2ACD">
                    <w:rPr>
                      <w:i/>
                      <w:iCs/>
                      <w:lang w:val="x-none"/>
                    </w:rPr>
                    <w:t>restrictResourceReservationPeriod</w:t>
                  </w:r>
                  <w:proofErr w:type="spellEnd"/>
                  <w:r w:rsidRPr="002C2ACD">
                    <w:rPr>
                      <w:i/>
                      <w:iCs/>
                      <w:lang w:val="x-none"/>
                    </w:rPr>
                    <w:t xml:space="preserve">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proofErr w:type="spellStart"/>
                  <w:r w:rsidRPr="002C2ACD">
                    <w:rPr>
                      <w:color w:val="00B050"/>
                    </w:rPr>
                    <w:t>sidelink</w:t>
                  </w:r>
                  <w:proofErr w:type="spellEnd"/>
                  <w:r w:rsidRPr="002C2ACD">
                    <w:rPr>
                      <w:color w:val="00B050"/>
                    </w:rPr>
                    <w:t xml:space="preserve">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w:t>
            </w:r>
            <w:proofErr w:type="gramStart"/>
            <w:r w:rsidRPr="002C2ACD">
              <w:rPr>
                <w:b/>
                <w:bCs/>
              </w:rPr>
              <w:t>module</w:t>
            </w:r>
            <w:proofErr w:type="gramEnd"/>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w:t>
            </w:r>
            <w:proofErr w:type="spellStart"/>
            <w:r w:rsidRPr="002C2ACD">
              <w:t>sidelink</w:t>
            </w:r>
            <w:proofErr w:type="spellEnd"/>
            <w:r w:rsidRPr="002C2ACD">
              <w:t xml:space="preserve"> </w:t>
            </w:r>
            <w:proofErr w:type="spellStart"/>
            <w:r w:rsidRPr="002C2ACD">
              <w:t>grant’</w:t>
            </w:r>
            <w:proofErr w:type="spellEnd"/>
            <w:r w:rsidRPr="002C2ACD">
              <w:t xml:space="preserve"> is not a RAN1 wording. </w:t>
            </w:r>
            <w:r>
              <w:t xml:space="preserve">Instead, in PHY, UE can know whether the resource is determined or not for an LTE SL </w:t>
            </w:r>
            <w:proofErr w:type="spellStart"/>
            <w:r>
              <w:t>transmisison</w:t>
            </w:r>
            <w:proofErr w:type="spellEnd"/>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w:t>
                  </w:r>
                  <w:proofErr w:type="gramStart"/>
                  <w:r w:rsidRPr="0090706A">
                    <w:t>transmission</w:t>
                  </w:r>
                  <w:proofErr w:type="gramEnd"/>
                  <w:r w:rsidRPr="0090706A">
                    <w:t xml:space="preserve">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 xml:space="preserve">a selected </w:t>
                  </w:r>
                  <w:proofErr w:type="spellStart"/>
                  <w:r w:rsidRPr="002C2ACD">
                    <w:rPr>
                      <w:strike/>
                      <w:color w:val="00B050"/>
                    </w:rPr>
                    <w:t>sidelink</w:t>
                  </w:r>
                  <w:proofErr w:type="spellEnd"/>
                  <w:r w:rsidRPr="002C2ACD">
                    <w:rPr>
                      <w:strike/>
                      <w:color w:val="00B050"/>
                    </w:rPr>
                    <w:t xml:space="preserve">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w:t>
                  </w:r>
                  <w:proofErr w:type="spellStart"/>
                  <w:r w:rsidRPr="002C2ACD">
                    <w:rPr>
                      <w:strike/>
                      <w:color w:val="00B050"/>
                    </w:rPr>
                    <w:t>sidelink</w:t>
                  </w:r>
                  <w:proofErr w:type="spellEnd"/>
                  <w:r w:rsidRPr="002C2ACD">
                    <w:rPr>
                      <w:strike/>
                      <w:color w:val="00B050"/>
                    </w:rPr>
                    <w:t xml:space="preserve">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w:t>
                  </w:r>
                  <w:proofErr w:type="spellStart"/>
                  <w:r w:rsidRPr="002C2ACD">
                    <w:rPr>
                      <w:strike/>
                      <w:color w:val="00B050"/>
                    </w:rPr>
                    <w:t>sidelink</w:t>
                  </w:r>
                  <w:proofErr w:type="spellEnd"/>
                  <w:r w:rsidRPr="002C2ACD">
                    <w:rPr>
                      <w:strike/>
                      <w:color w:val="00B050"/>
                    </w:rPr>
                    <w:t xml:space="preserve">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t>
                  </w:r>
                  <w:proofErr w:type="gramStart"/>
                  <w:r w:rsidRPr="002C2ACD">
                    <w:rPr>
                      <w:lang w:val="x-none" w:eastAsia="ko-KR"/>
                    </w:rPr>
                    <w:t>whether or not</w:t>
                  </w:r>
                  <w:proofErr w:type="gramEnd"/>
                  <w:r w:rsidRPr="002C2ACD">
                    <w:rPr>
                      <w:lang w:val="x-none" w:eastAsia="ko-KR"/>
                    </w:rPr>
                    <w:t xml:space="preserve">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 xml:space="preserve">selected </w:t>
                  </w:r>
                  <w:proofErr w:type="spellStart"/>
                  <w:r w:rsidRPr="002C2ACD">
                    <w:rPr>
                      <w:strike/>
                      <w:color w:val="00B050"/>
                      <w:lang w:eastAsia="ko-KR"/>
                    </w:rPr>
                    <w:t>sidelink</w:t>
                  </w:r>
                  <w:proofErr w:type="spellEnd"/>
                  <w:r w:rsidRPr="002C2ACD">
                    <w:rPr>
                      <w:strike/>
                      <w:color w:val="00B050"/>
                      <w:lang w:eastAsia="ko-KR"/>
                    </w:rPr>
                    <w:t xml:space="preserve">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proofErr w:type="gramStart"/>
            <w:r w:rsidRPr="002C2ACD">
              <w:rPr>
                <w:szCs w:val="20"/>
              </w:rPr>
              <w:t>Similar to</w:t>
            </w:r>
            <w:proofErr w:type="gramEnd"/>
            <w:r w:rsidRPr="002C2ACD">
              <w:rPr>
                <w:szCs w:val="20"/>
              </w:rPr>
              <w:t xml:space="preserve">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 xml:space="preserve">the resource pool is configured with PSFCH </w:t>
                  </w:r>
                  <w:proofErr w:type="gramStart"/>
                  <w:r w:rsidRPr="002C2ACD">
                    <w:t>resources;</w:t>
                  </w:r>
                  <w:proofErr w:type="gramEnd"/>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proofErr w:type="gramStart"/>
            <w:r w:rsidRPr="00B57C8B">
              <w:rPr>
                <w:szCs w:val="20"/>
              </w:rPr>
              <w:t>Similar to</w:t>
            </w:r>
            <w:proofErr w:type="gramEnd"/>
            <w:r w:rsidRPr="00B57C8B">
              <w:rPr>
                <w:szCs w:val="20"/>
              </w:rPr>
              <w:t xml:space="preserve">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 xml:space="preserve">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w:t>
                  </w:r>
                  <w:proofErr w:type="gramStart"/>
                  <w:r w:rsidRPr="0090706A">
                    <w:rPr>
                      <w:rFonts w:eastAsia="Times New Roman"/>
                      <w:color w:val="000000" w:themeColor="text1"/>
                    </w:rPr>
                    <w:t>transmission</w:t>
                  </w:r>
                  <w:proofErr w:type="gramEnd"/>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 xml:space="preserve">co-channel coexistence of LTE </w:t>
                  </w:r>
                  <w:proofErr w:type="spellStart"/>
                  <w:r w:rsidRPr="002C2ACD">
                    <w:rPr>
                      <w:rFonts w:eastAsia="Malgun Gothic"/>
                      <w:lang w:val="x-none"/>
                    </w:rPr>
                    <w:t>sidelink</w:t>
                  </w:r>
                  <w:proofErr w:type="spellEnd"/>
                  <w:r w:rsidRPr="002C2ACD">
                    <w:rPr>
                      <w:rFonts w:eastAsia="Malgun Gothic"/>
                      <w:lang w:val="x-none"/>
                    </w:rPr>
                    <w:t xml:space="preserve"> and NR </w:t>
                  </w:r>
                  <w:proofErr w:type="spellStart"/>
                  <w:r w:rsidRPr="002C2ACD">
                    <w:rPr>
                      <w:rFonts w:eastAsia="Malgun Gothic"/>
                      <w:lang w:val="x-none"/>
                    </w:rPr>
                    <w:t>sidelink</w:t>
                  </w:r>
                  <w:proofErr w:type="spellEnd"/>
                  <w:r w:rsidRPr="002C2ACD">
                    <w:rPr>
                      <w:rFonts w:eastAsia="Malgun Gothic"/>
                      <w:lang w:val="x-none"/>
                    </w:rPr>
                    <w:t>:</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proofErr w:type="spellStart"/>
                  <w:r w:rsidRPr="002C2ACD">
                    <w:rPr>
                      <w:rFonts w:eastAsia="Malgun Gothic"/>
                      <w:color w:val="000000"/>
                      <w:lang w:val="x-none"/>
                    </w:rPr>
                    <w:t>therwise</w:t>
                  </w:r>
                  <w:proofErr w:type="spellEnd"/>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w:t>
            </w:r>
            <w:proofErr w:type="gramStart"/>
            <w:r w:rsidRPr="002C2ACD">
              <w:rPr>
                <w:b/>
                <w:bCs/>
              </w:rPr>
              <w:t>boosting</w:t>
            </w:r>
            <w:proofErr w:type="gramEnd"/>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w:t>
            </w:r>
            <w:proofErr w:type="gramStart"/>
            <w:r>
              <w:t>actually have</w:t>
            </w:r>
            <w:proofErr w:type="gramEnd"/>
            <w:r>
              <w:t xml:space="preserve"> any effect? The </w:t>
            </w:r>
            <w:proofErr w:type="gramStart"/>
            <w:r>
              <w:t>bound on</w:t>
            </w:r>
            <w:proofErr w:type="gramEnd"/>
            <w:r>
              <w:t xml:space="preserve"> </w:t>
            </w:r>
            <w:proofErr w:type="spellStart"/>
            <w:r>
              <w:t>T_end</w:t>
            </w:r>
            <w:proofErr w:type="spellEnd"/>
            <w:r>
              <w:t xml:space="preserve">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 xml:space="preserve">#2-1: </w:t>
            </w:r>
            <w:proofErr w:type="gramStart"/>
            <w:r>
              <w:t>Agree</w:t>
            </w:r>
            <w:proofErr w:type="gramEnd"/>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 xml:space="preserve">#2-2 As LTE </w:t>
            </w:r>
            <w:proofErr w:type="spellStart"/>
            <w:r>
              <w:t>sidelink</w:t>
            </w:r>
            <w:proofErr w:type="spellEnd"/>
            <w:r>
              <w:t xml:space="preserve">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w:t>
            </w:r>
            <w:proofErr w:type="spellStart"/>
            <w:r>
              <w:t>sidelink</w:t>
            </w:r>
            <w:proofErr w:type="spellEnd"/>
            <w:r>
              <w:t xml:space="preserve">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w:t>
            </w:r>
            <w:proofErr w:type="gramStart"/>
            <w:r>
              <w:t>2  OK</w:t>
            </w:r>
            <w:proofErr w:type="gramEnd"/>
            <w:r>
              <w:t xml:space="preserve"> to use passive voice “LTE SCI is received” to avoid any </w:t>
            </w:r>
            <w:r>
              <w:lastRenderedPageBreak/>
              <w:t xml:space="preserve">misunderstanding that the NR SL module needs to directly receive it (2 instances). Regarding PSSCH-RSRP, the current wording does not imply that this measurement is performed by the NR SL </w:t>
            </w:r>
            <w:proofErr w:type="gramStart"/>
            <w:r>
              <w:t>module, and</w:t>
            </w:r>
            <w:proofErr w:type="gramEnd"/>
            <w:r>
              <w:t xml:space="preserve">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w:t>
            </w:r>
            <w:proofErr w:type="gramStart"/>
            <w:r>
              <w:t>decoding</w:t>
            </w:r>
            <w:proofErr w:type="gramEnd"/>
            <w:r>
              <w:t xml:space="preserve">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 xml:space="preserve">#5-4 Wording seems </w:t>
            </w:r>
            <w:proofErr w:type="gramStart"/>
            <w:r>
              <w:t>equivalent</w:t>
            </w:r>
            <w:proofErr w:type="gramEnd"/>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w:t>
            </w:r>
            <w:proofErr w:type="spellStart"/>
            <w:r>
              <w:t>MCSt</w:t>
            </w:r>
            <w:proofErr w:type="spellEnd"/>
            <w:r>
              <w:t xml:space="preserve">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m:t>
                  </m:r>
                  <w:proofErr w:type="spellStart"/>
                  <m:r>
                    <m:rPr>
                      <m:nor/>
                    </m:rPr>
                    <w:rPr>
                      <w:rFonts w:ascii="Calibri" w:eastAsia="DengXian" w:hAnsi="Calibri" w:cs="Calibri"/>
                      <w:i/>
                      <w:color w:val="FF0000"/>
                      <w:sz w:val="22"/>
                      <w:szCs w:val="22"/>
                    </w:rPr>
                    <m:t>y</m:t>
                  </m:r>
                  <w:proofErr w:type="gramEnd"/>
                  <m:r>
                    <m:rPr>
                      <m:nor/>
                    </m:rPr>
                    <w:rPr>
                      <w:rFonts w:ascii="Cambria Math" w:eastAsia="DengXian" w:hAnsi="Calibri" w:cs="Calibri"/>
                      <w:i/>
                      <w:color w:val="FF0000"/>
                      <w:sz w:val="22"/>
                      <w:szCs w:val="22"/>
                    </w:rPr>
                    <m:t>,z</m:t>
                  </m:r>
                  <w:proofErr w:type="spellEnd"/>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Higher layer is not restricted to select resources at random, and can select in consecutive </w:t>
            </w:r>
            <w:proofErr w:type="gramStart"/>
            <w:r>
              <w:rPr>
                <w:color w:val="000000"/>
                <w:szCs w:val="20"/>
              </w:rPr>
              <w:t>slots</w:t>
            </w:r>
            <w:proofErr w:type="gramEnd"/>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 xml:space="preserve">It is up to RAN2 to define detailed behaviour as </w:t>
            </w:r>
            <w:proofErr w:type="gramStart"/>
            <w:r>
              <w:rPr>
                <w:color w:val="000000"/>
                <w:szCs w:val="20"/>
              </w:rPr>
              <w:t>needed</w:t>
            </w:r>
            <w:proofErr w:type="gramEnd"/>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 xml:space="preserve">(blue part) is not captured yet. Suggest </w:t>
            </w:r>
            <w:proofErr w:type="gramStart"/>
            <w:r>
              <w:rPr>
                <w:szCs w:val="20"/>
              </w:rPr>
              <w:t>to add</w:t>
            </w:r>
            <w:proofErr w:type="gramEnd"/>
            <w:r>
              <w:rPr>
                <w:szCs w:val="20"/>
              </w:rPr>
              <w:t xml:space="preserve"> following red sentence.</w:t>
            </w:r>
          </w:p>
          <w:p w14:paraId="587F5587" w14:textId="77777777" w:rsidR="00AA48D8" w:rsidRDefault="00AA48D8" w:rsidP="00AA48D8">
            <w:pPr>
              <w:pStyle w:val="ListParagraph"/>
              <w:numPr>
                <w:ilvl w:val="0"/>
                <w:numId w:val="12"/>
              </w:numPr>
              <w:rPr>
                <w:szCs w:val="20"/>
              </w:rPr>
            </w:pPr>
            <w:r>
              <w:rPr>
                <w:szCs w:val="20"/>
              </w:rPr>
              <w:t>“</w:t>
            </w:r>
            <w:proofErr w:type="spellStart"/>
            <w:r w:rsidRPr="00F455BC">
              <w:rPr>
                <w:rFonts w:ascii="Times" w:eastAsia="Batang" w:hAnsi="Times"/>
                <w:i/>
                <w:iCs/>
              </w:rPr>
              <w:t>startingSymbolFirst</w:t>
            </w:r>
            <w:proofErr w:type="spellEnd"/>
            <w:r>
              <w:rPr>
                <w:rFonts w:ascii="Times" w:eastAsia="Batang" w:hAnsi="Times"/>
                <w:i/>
                <w:iCs/>
              </w:rPr>
              <w:t xml:space="preserve"> </w:t>
            </w:r>
            <w:r>
              <w:rPr>
                <w:rFonts w:ascii="Times" w:eastAsia="Batang" w:hAnsi="Times"/>
              </w:rPr>
              <w:t xml:space="preserve">and </w:t>
            </w:r>
            <w:proofErr w:type="spellStart"/>
            <w:r w:rsidRPr="00F13419">
              <w:rPr>
                <w:rFonts w:ascii="Times" w:eastAsia="Batang" w:hAnsi="Times"/>
                <w:i/>
                <w:iCs/>
              </w:rPr>
              <w:t>startingSymbolSecond</w:t>
            </w:r>
            <w:proofErr w:type="spellEnd"/>
            <w:r>
              <w:rPr>
                <w:szCs w:val="20"/>
              </w:rPr>
              <w:t xml:space="preserve">” are per SL-BWP level, suggest </w:t>
            </w:r>
            <w:proofErr w:type="gramStart"/>
            <w:r>
              <w:rPr>
                <w:szCs w:val="20"/>
              </w:rPr>
              <w:t>to update</w:t>
            </w:r>
            <w:proofErr w:type="gramEnd"/>
            <w:r>
              <w:rPr>
                <w:szCs w:val="20"/>
              </w:rPr>
              <w:t xml:space="preserve"> as “</w:t>
            </w:r>
            <w:r>
              <w:rPr>
                <w:lang w:val="en-US" w:eastAsia="ja-JP"/>
              </w:rPr>
              <w:t xml:space="preserve">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resource pool</w:t>
            </w:r>
            <w:r>
              <w:rPr>
                <w:i/>
                <w:lang w:eastAsia="ja-JP"/>
              </w:rPr>
              <w:t>.</w:t>
            </w:r>
            <w:r>
              <w:rPr>
                <w:iCs/>
                <w:lang w:eastAsia="ja-JP"/>
              </w:rPr>
              <w:t xml:space="preserve"> </w:t>
            </w: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4D3F55">
              <w:rPr>
                <w:rFonts w:ascii="Times" w:eastAsia="Batang" w:hAnsi="Times"/>
                <w:i/>
                <w:iCs/>
                <w:color w:val="FF0000"/>
                <w:szCs w:val="24"/>
              </w:rPr>
              <w:t>startingSymbolSecond</w:t>
            </w:r>
            <w:proofErr w:type="spellEnd"/>
            <w:r w:rsidRPr="004D3F55">
              <w:rPr>
                <w:rFonts w:ascii="Times" w:eastAsia="Batang" w:hAnsi="Times"/>
                <w:i/>
                <w:iCs/>
                <w:color w:val="FF0000"/>
                <w:szCs w:val="24"/>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4D3F55">
              <w:rPr>
                <w:rFonts w:ascii="Times" w:eastAsia="Batang" w:hAnsi="Times"/>
                <w:i/>
                <w:iCs/>
                <w:color w:val="FF0000"/>
                <w:szCs w:val="24"/>
              </w:rPr>
              <w:t>startingSymbolFirst</w:t>
            </w:r>
            <w:proofErr w:type="spellEnd"/>
            <w:r w:rsidRPr="004D3F55">
              <w:rPr>
                <w:rFonts w:ascii="Times" w:eastAsia="Batang" w:hAnsi="Times"/>
                <w:i/>
                <w:iCs/>
                <w:color w:val="FF0000"/>
                <w:szCs w:val="24"/>
              </w:rPr>
              <w: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w:t>
            </w:r>
            <w:proofErr w:type="spellStart"/>
            <w:r w:rsidRPr="00391493">
              <w:rPr>
                <w:rFonts w:eastAsia="Microsoft YaHei"/>
                <w:lang w:eastAsia="zh-CN"/>
              </w:rPr>
              <w:t>behavior</w:t>
            </w:r>
            <w:proofErr w:type="spellEnd"/>
            <w:r w:rsidRPr="00391493">
              <w:rPr>
                <w:rFonts w:eastAsia="Microsoft YaHei"/>
                <w:lang w:eastAsia="zh-CN"/>
              </w:rPr>
              <w:t>,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applicable </w:t>
            </w:r>
            <w:proofErr w:type="gramStart"/>
            <w:r w:rsidRPr="00391493">
              <w:rPr>
                <w:rFonts w:eastAsia="Microsoft YaHei"/>
              </w:rPr>
              <w:t>scenarios</w:t>
            </w:r>
            <w:proofErr w:type="gramEnd"/>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 xml:space="preserve">e.g., at least for </w:t>
            </w:r>
            <w:proofErr w:type="spellStart"/>
            <w:r w:rsidRPr="00391493">
              <w:rPr>
                <w:rFonts w:eastAsia="Microsoft YaHei"/>
              </w:rPr>
              <w:t>MCSt</w:t>
            </w:r>
            <w:proofErr w:type="spellEnd"/>
            <w:r w:rsidRPr="00391493">
              <w:rPr>
                <w:rFonts w:eastAsia="Microsoft YaHei"/>
              </w:rPr>
              <w:t xml:space="preserve">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Rx UE </w:t>
            </w:r>
            <w:proofErr w:type="spellStart"/>
            <w:r w:rsidRPr="00391493">
              <w:rPr>
                <w:rFonts w:eastAsia="Microsoft YaHei"/>
              </w:rPr>
              <w:t>behavior</w:t>
            </w:r>
            <w:proofErr w:type="spellEnd"/>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 xml:space="preserve">Suggest </w:t>
            </w:r>
            <w:proofErr w:type="gramStart"/>
            <w:r>
              <w:t>to add</w:t>
            </w:r>
            <w:proofErr w:type="gramEnd"/>
            <w:r>
              <w:t xml:space="preserve">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70A57F34">
                <v:shape id="_x0000_i1058" type="#_x0000_t75" alt="" style="width:23.05pt;height:23.05pt;mso-width-percent:0;mso-height-percent:0;mso-width-percent:0;mso-height-percent:0" o:ole="">
                  <v:imagedata r:id="rId23" o:title=""/>
                </v:shape>
                <o:OLEObject Type="Embed" ProgID="Equation.3" ShapeID="_x0000_i1058" DrawAspect="Content" ObjectID="_1755585790"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rPr>
                <w:rFonts w:eastAsia="Yu Mincho"/>
                <w:bCs/>
                <w:lang w:eastAsia="ja-JP"/>
              </w:rPr>
              <w:t xml:space="preserve"> is a bit unclear. Which value is finally used for </w:t>
            </w:r>
            <w:proofErr w:type="spellStart"/>
            <w:r w:rsidRPr="002A30DA">
              <w:rPr>
                <w:i/>
              </w:rPr>
              <w:t>n</w:t>
            </w:r>
            <w:r w:rsidRPr="002A30DA">
              <w:rPr>
                <w:i/>
                <w:vertAlign w:val="subscript"/>
              </w:rPr>
              <w:t>PRB</w:t>
            </w:r>
            <w:proofErr w:type="spellEnd"/>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 xml:space="preserve">Agree, will be </w:t>
            </w:r>
            <w:proofErr w:type="gramStart"/>
            <w:r>
              <w:t>added</w:t>
            </w:r>
            <w:proofErr w:type="gramEnd"/>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905"/>
        <w:gridCol w:w="497"/>
        <w:gridCol w:w="5564"/>
        <w:gridCol w:w="133"/>
        <w:gridCol w:w="2530"/>
      </w:tblGrid>
      <w:tr w:rsidR="007905ED" w14:paraId="5CE4C9DB" w14:textId="77777777" w:rsidTr="00E11389">
        <w:trPr>
          <w:trHeight w:val="335"/>
          <w:jc w:val="center"/>
        </w:trPr>
        <w:tc>
          <w:tcPr>
            <w:tcW w:w="921" w:type="dxa"/>
            <w:shd w:val="clear" w:color="auto" w:fill="D9D9D9" w:themeFill="background1" w:themeFillShade="D9"/>
          </w:tcPr>
          <w:p w14:paraId="4F7A95D4" w14:textId="77777777" w:rsidR="0090706A" w:rsidRDefault="0090706A" w:rsidP="00D67602">
            <w:r>
              <w:t>Company</w:t>
            </w:r>
          </w:p>
        </w:tc>
        <w:tc>
          <w:tcPr>
            <w:tcW w:w="6068" w:type="dxa"/>
            <w:gridSpan w:val="2"/>
            <w:shd w:val="clear" w:color="auto" w:fill="D9D9D9" w:themeFill="background1" w:themeFillShade="D9"/>
          </w:tcPr>
          <w:p w14:paraId="2CD2C600" w14:textId="77777777" w:rsidR="0090706A" w:rsidRDefault="0090706A" w:rsidP="00D67602">
            <w:r>
              <w:t>Comments</w:t>
            </w:r>
          </w:p>
        </w:tc>
        <w:tc>
          <w:tcPr>
            <w:tcW w:w="2640"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E11389">
        <w:trPr>
          <w:trHeight w:val="53"/>
          <w:jc w:val="center"/>
        </w:trPr>
        <w:tc>
          <w:tcPr>
            <w:tcW w:w="921" w:type="dxa"/>
          </w:tcPr>
          <w:p w14:paraId="5020C381" w14:textId="31E48FF6" w:rsidR="0090706A" w:rsidRDefault="00187455" w:rsidP="00D67602">
            <w:pPr>
              <w:rPr>
                <w:lang w:eastAsia="zh-CN"/>
              </w:rPr>
            </w:pPr>
            <w:r>
              <w:rPr>
                <w:lang w:eastAsia="zh-CN"/>
              </w:rPr>
              <w:t>Samsung</w:t>
            </w:r>
          </w:p>
        </w:tc>
        <w:tc>
          <w:tcPr>
            <w:tcW w:w="6068"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 xml:space="preserve">Comment 1: definition of sub-channel for interlace RB </w:t>
            </w:r>
            <w:proofErr w:type="gramStart"/>
            <w:r>
              <w:rPr>
                <w:lang w:eastAsia="zh-CN"/>
              </w:rPr>
              <w:t>case</w:t>
            </w:r>
            <w:proofErr w:type="gramEnd"/>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 xml:space="preserve">Regarding mapping between sub-channel and interlace, 1 sub-channel is defined and indexed within 1 RB set, and is periodically indexed across different RB sets within the resource </w:t>
            </w:r>
            <w:proofErr w:type="gramStart"/>
            <w:r w:rsidRPr="00CA07C9">
              <w:rPr>
                <w:lang w:eastAsia="zh-CN"/>
              </w:rPr>
              <w:t>pool</w:t>
            </w:r>
            <w:proofErr w:type="gramEnd"/>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proofErr w:type="spellStart"/>
            <w:r w:rsidRPr="00E80A29">
              <w:rPr>
                <w:i/>
                <w:color w:val="000000" w:themeColor="text1"/>
                <w:szCs w:val="20"/>
                <w:lang w:eastAsia="ko-KR"/>
              </w:rPr>
              <w:t>numInterlacePerSubchannel</w:t>
            </w:r>
            <w:proofErr w:type="spellEnd"/>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 xml:space="preserve">Comment 2: Lowest RB of resource pool for interlace </w:t>
            </w:r>
            <w:proofErr w:type="gramStart"/>
            <w:r>
              <w:rPr>
                <w:lang w:eastAsia="zh-CN"/>
              </w:rPr>
              <w:t>RB</w:t>
            </w:r>
            <w:proofErr w:type="gramEnd"/>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w:t>
            </w:r>
            <w:r w:rsidRPr="00B41FB3">
              <w:rPr>
                <w:rFonts w:eastAsia="Malgun Gothic"/>
                <w:strike/>
                <w:color w:val="FF0000"/>
                <w:lang w:val="en-US" w:eastAsia="ko-KR"/>
              </w:rPr>
              <w:lastRenderedPageBreak/>
              <w:t xml:space="preserve">given by the higher layer parameter </w:t>
            </w:r>
            <w:proofErr w:type="spellStart"/>
            <w:r w:rsidRPr="00B41FB3">
              <w:rPr>
                <w:rFonts w:eastAsia="Malgun Gothic"/>
                <w:i/>
                <w:iCs/>
                <w:strike/>
                <w:color w:val="FF0000"/>
                <w:lang w:val="en-US" w:eastAsia="ko-KR"/>
              </w:rPr>
              <w:t>startRBResourcePool</w:t>
            </w:r>
            <w:proofErr w:type="spellEnd"/>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w:t>
            </w:r>
            <w:proofErr w:type="spellStart"/>
            <w:r>
              <w:rPr>
                <w:lang w:eastAsia="zh-CN"/>
              </w:rPr>
              <w:t>N_symb^sh</w:t>
            </w:r>
            <w:proofErr w:type="spellEnd"/>
            <w:r>
              <w:rPr>
                <w:lang w:eastAsia="zh-CN"/>
              </w:rPr>
              <w:t xml:space="preserve"> </w:t>
            </w:r>
            <w:r w:rsidR="0050092F">
              <w:rPr>
                <w:lang w:eastAsia="zh-CN"/>
              </w:rPr>
              <w:t xml:space="preserve">and </w:t>
            </w:r>
            <w:proofErr w:type="spellStart"/>
            <w:r w:rsidR="0050092F">
              <w:rPr>
                <w:lang w:eastAsia="zh-CN"/>
              </w:rPr>
              <w:t>n_PRB</w:t>
            </w:r>
            <w:proofErr w:type="spellEnd"/>
            <w:r w:rsidR="0050092F">
              <w:rPr>
                <w:lang w:eastAsia="zh-CN"/>
              </w:rPr>
              <w:t xml:space="preserve">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w:t>
            </w:r>
            <w:proofErr w:type="spellStart"/>
            <w:r w:rsidRPr="00187455">
              <w:rPr>
                <w:i/>
                <w:lang w:val="en-US"/>
              </w:rPr>
              <w:t>sl-LengthSymbols</w:t>
            </w:r>
            <w:proofErr w:type="spellEnd"/>
            <w:r w:rsidRPr="00187455">
              <w:rPr>
                <w:lang w:val="en-US" w:eastAsia="ko-KR"/>
              </w:rPr>
              <w:t xml:space="preserve"> -2, where </w:t>
            </w:r>
            <w:proofErr w:type="spellStart"/>
            <w:r w:rsidRPr="00187455">
              <w:rPr>
                <w:i/>
                <w:lang w:val="en-US"/>
              </w:rPr>
              <w:t>sl-LengthSymbols</w:t>
            </w:r>
            <w:proofErr w:type="spellEnd"/>
            <w:r w:rsidRPr="00187455">
              <w:rPr>
                <w:lang w:val="en-US" w:eastAsia="ko-KR"/>
              </w:rPr>
              <w:t xml:space="preserve"> is </w:t>
            </w:r>
            <w:r w:rsidRPr="00187455">
              <w:rPr>
                <w:lang w:val="en-US"/>
              </w:rPr>
              <w:t xml:space="preserve">the number of </w:t>
            </w:r>
            <w:proofErr w:type="spellStart"/>
            <w:r w:rsidRPr="00187455">
              <w:rPr>
                <w:lang w:val="en-US"/>
              </w:rPr>
              <w:t>sidelink</w:t>
            </w:r>
            <w:proofErr w:type="spellEnd"/>
            <w:r w:rsidRPr="00187455">
              <w:rPr>
                <w:lang w:val="en-US"/>
              </w:rPr>
              <w:t xml:space="preserve"> symbols within the slot provided by higher layers</w:t>
            </w:r>
            <w:r w:rsidRPr="004F5840">
              <w:rPr>
                <w:lang w:val="en-US"/>
              </w:rPr>
              <w:t>.</w:t>
            </w:r>
            <w:r w:rsidRPr="00187455">
              <w:rPr>
                <w:lang w:val="en-US"/>
              </w:rPr>
              <w:t xml:space="preserve"> </w:t>
            </w:r>
            <w:r>
              <w:rPr>
                <w:lang w:val="en-US" w:eastAsia="ja-JP"/>
              </w:rPr>
              <w:t xml:space="preserve">If </w:t>
            </w:r>
            <w:proofErr w:type="spellStart"/>
            <w:r w:rsidRPr="00187455">
              <w:rPr>
                <w:rFonts w:ascii="Times" w:eastAsia="Batang" w:hAnsi="Times"/>
                <w:i/>
                <w:iCs/>
                <w:szCs w:val="24"/>
                <w:lang w:val="en-US"/>
              </w:rPr>
              <w:t>startingSymbolFirst</w:t>
            </w:r>
            <w:proofErr w:type="spellEnd"/>
            <w:r w:rsidRPr="00187455">
              <w:rPr>
                <w:rFonts w:ascii="Times" w:eastAsia="Batang" w:hAnsi="Times"/>
                <w:i/>
                <w:iCs/>
                <w:szCs w:val="24"/>
                <w:lang w:val="en-US"/>
              </w:rPr>
              <w:t xml:space="preserve"> </w:t>
            </w:r>
            <w:r w:rsidRPr="00187455">
              <w:rPr>
                <w:rFonts w:ascii="Times" w:eastAsia="Batang" w:hAnsi="Times"/>
                <w:szCs w:val="24"/>
                <w:lang w:val="en-US"/>
              </w:rPr>
              <w:t xml:space="preserve">and </w:t>
            </w:r>
            <w:proofErr w:type="spellStart"/>
            <w:r w:rsidRPr="00187455">
              <w:rPr>
                <w:rFonts w:ascii="Times" w:eastAsia="Batang" w:hAnsi="Times"/>
                <w:i/>
                <w:iCs/>
                <w:szCs w:val="24"/>
                <w:lang w:val="en-US"/>
              </w:rPr>
              <w:t>startingSymbolSecond</w:t>
            </w:r>
            <w:proofErr w:type="spellEnd"/>
            <w:r w:rsidRPr="00187455">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sidRPr="0050092F">
              <w:rPr>
                <w:strike/>
                <w:color w:val="FF0000"/>
                <w:lang w:val="en-US"/>
              </w:rPr>
              <w:t xml:space="preserve">the number of </w:t>
            </w:r>
            <w:proofErr w:type="spellStart"/>
            <w:r w:rsidRPr="0050092F">
              <w:rPr>
                <w:strike/>
                <w:color w:val="FF0000"/>
                <w:lang w:val="en-US"/>
              </w:rPr>
              <w:t>sidelink</w:t>
            </w:r>
            <w:proofErr w:type="spellEnd"/>
            <w:r w:rsidRPr="0050092F">
              <w:rPr>
                <w:strike/>
                <w:color w:val="FF0000"/>
                <w:lang w:val="en-US"/>
              </w:rPr>
              <w:t xml:space="preserve">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proofErr w:type="spellStart"/>
            <w:r w:rsidRPr="005A04B1">
              <w:rPr>
                <w:i/>
                <w:iCs/>
                <w:lang w:val="en-US"/>
              </w:rPr>
              <w:t>numRefSymbolLength</w:t>
            </w:r>
            <w:proofErr w:type="spellEnd"/>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proofErr w:type="spellStart"/>
            <w:r w:rsidRPr="0050092F">
              <w:rPr>
                <w:i/>
                <w:lang w:val="en-US"/>
              </w:rPr>
              <w:t>n</w:t>
            </w:r>
            <w:r w:rsidRPr="0050092F">
              <w:rPr>
                <w:i/>
                <w:vertAlign w:val="subscript"/>
                <w:lang w:val="en-US"/>
              </w:rPr>
              <w:t>PRB</w:t>
            </w:r>
            <w:proofErr w:type="spellEnd"/>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proofErr w:type="spellStart"/>
            <w:r w:rsidRPr="0050092F">
              <w:rPr>
                <w:i/>
                <w:iCs/>
                <w:lang w:val="en-US"/>
              </w:rPr>
              <w:t>transmissionStructureForPSCCHandPSSCH</w:t>
            </w:r>
            <w:proofErr w:type="spellEnd"/>
            <w:r w:rsidRPr="0050092F">
              <w:rPr>
                <w:i/>
                <w:iCs/>
                <w:lang w:val="en-US"/>
              </w:rPr>
              <w:t xml:space="preserve"> </w:t>
            </w:r>
            <w:r w:rsidRPr="0050092F">
              <w:rPr>
                <w:lang w:val="en-US"/>
              </w:rPr>
              <w:t>is set to ‘</w:t>
            </w:r>
            <w:proofErr w:type="spellStart"/>
            <w:r w:rsidRPr="0050092F">
              <w:rPr>
                <w:lang w:val="en-US"/>
              </w:rPr>
              <w:t>interlaceRB</w:t>
            </w:r>
            <w:proofErr w:type="spellEnd"/>
            <w:r w:rsidRPr="0050092F">
              <w:rPr>
                <w:lang w:val="en-US"/>
              </w:rPr>
              <w:t>’</w:t>
            </w:r>
            <w:r>
              <w:rPr>
                <w:lang w:val="en-US"/>
              </w:rPr>
              <w:t xml:space="preserve">, </w:t>
            </w:r>
            <w:proofErr w:type="spellStart"/>
            <w:proofErr w:type="gramStart"/>
            <w:r w:rsidRPr="0050092F">
              <w:rPr>
                <w:i/>
                <w:color w:val="FF0000"/>
                <w:lang w:val="en-US"/>
              </w:rPr>
              <w:t>n</w:t>
            </w:r>
            <w:r w:rsidRPr="0050092F">
              <w:rPr>
                <w:i/>
                <w:color w:val="FF0000"/>
                <w:vertAlign w:val="subscript"/>
                <w:lang w:val="en-US"/>
              </w:rPr>
              <w:t>PRB</w:t>
            </w:r>
            <w:proofErr w:type="spellEnd"/>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proofErr w:type="spellStart"/>
            <w:r w:rsidRPr="0087616B">
              <w:rPr>
                <w:i/>
                <w:iCs/>
                <w:lang w:val="en-US"/>
              </w:rPr>
              <w:t>numRefPRBOfInterlace</w:t>
            </w:r>
            <w:proofErr w:type="spellEnd"/>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40" w:type="dxa"/>
            <w:gridSpan w:val="2"/>
          </w:tcPr>
          <w:p w14:paraId="2BEE86A4" w14:textId="77777777" w:rsidR="00B620D0" w:rsidRDefault="00B620D0" w:rsidP="00B620D0">
            <w:r>
              <w:lastRenderedPageBreak/>
              <w:t>Comment 1:</w:t>
            </w:r>
          </w:p>
          <w:p w14:paraId="78B015DF" w14:textId="77777777" w:rsidR="00B620D0" w:rsidRDefault="00B620D0" w:rsidP="00B620D0">
            <w:r>
              <w:t xml:space="preserve">As LGE commented later, the addition of “in </w:t>
            </w:r>
            <w:proofErr w:type="gramStart"/>
            <w:r>
              <w:t>a</w:t>
            </w:r>
            <w:proofErr w:type="gramEnd"/>
            <w:r>
              <w:t xml:space="preserve">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E11389">
        <w:trPr>
          <w:trHeight w:val="53"/>
          <w:jc w:val="center"/>
        </w:trPr>
        <w:tc>
          <w:tcPr>
            <w:tcW w:w="921" w:type="dxa"/>
          </w:tcPr>
          <w:p w14:paraId="1BF3E311" w14:textId="22FB2AE6" w:rsidR="0090706A" w:rsidRDefault="00D67602" w:rsidP="00D67602">
            <w:pPr>
              <w:rPr>
                <w:lang w:eastAsia="zh-CN"/>
              </w:rPr>
            </w:pPr>
            <w:r>
              <w:rPr>
                <w:lang w:eastAsia="zh-CN"/>
              </w:rPr>
              <w:lastRenderedPageBreak/>
              <w:t>Samsung2</w:t>
            </w:r>
          </w:p>
        </w:tc>
        <w:tc>
          <w:tcPr>
            <w:tcW w:w="6068"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 xml:space="preserve">To capture this agreement, we suggest </w:t>
            </w:r>
            <w:proofErr w:type="gramStart"/>
            <w:r>
              <w:rPr>
                <w:color w:val="000000" w:themeColor="text1"/>
              </w:rPr>
              <w:t>to add</w:t>
            </w:r>
            <w:proofErr w:type="gramEnd"/>
            <w:r>
              <w:rPr>
                <w:color w:val="000000" w:themeColor="text1"/>
              </w:rPr>
              <w:t xml:space="preserve">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w:t>
            </w:r>
            <w:r w:rsidRPr="00CE2E21">
              <w:rPr>
                <w:rFonts w:eastAsia="Malgun Gothic"/>
                <w:lang w:val="x-none"/>
              </w:rPr>
              <w:lastRenderedPageBreak/>
              <w:t xml:space="preserve">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 xml:space="preserve">To capture this agreement, we suggest </w:t>
            </w:r>
            <w:proofErr w:type="gramStart"/>
            <w:r>
              <w:rPr>
                <w:color w:val="000000" w:themeColor="text1"/>
              </w:rPr>
              <w:t>to add</w:t>
            </w:r>
            <w:proofErr w:type="gramEnd"/>
            <w:r>
              <w:rPr>
                <w:color w:val="000000" w:themeColor="text1"/>
              </w:rPr>
              <w:t xml:space="preserve">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w:lastRenderedPageBreak/>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w:t>
                                  </w:r>
                                  <w:r>
                                    <w:rPr>
                                      <w:bCs/>
                                      <w:lang w:eastAsia="zh-CN"/>
                                    </w:rPr>
                                    <w:t>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 xml:space="preserve">in which this procedure is </w:t>
            </w:r>
            <w:proofErr w:type="gramStart"/>
            <w:r w:rsidRPr="005574E5">
              <w:rPr>
                <w:rFonts w:eastAsia="Malgun Gothic"/>
                <w:strike/>
                <w:color w:val="FF0000"/>
              </w:rPr>
              <w:t>triggered</w:t>
            </w:r>
            <w:proofErr w:type="gramEnd"/>
            <w:r w:rsidRPr="005574E5">
              <w:rPr>
                <w:rFonts w:eastAsia="Malgun Gothic"/>
                <w:strike/>
                <w:color w:val="FF0000"/>
              </w:rPr>
              <w:t xml:space="preserve">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 xml:space="preserve">We suggest </w:t>
            </w:r>
            <w:proofErr w:type="gramStart"/>
            <w:r>
              <w:rPr>
                <w:color w:val="000000" w:themeColor="text1"/>
              </w:rPr>
              <w:t>to remove</w:t>
            </w:r>
            <w:proofErr w:type="gramEnd"/>
            <w:r>
              <w:rPr>
                <w:color w:val="000000" w:themeColor="text1"/>
              </w:rPr>
              <w:t xml:space="preser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 xml:space="preserve">co-channel coexistence of LTE </w:t>
            </w:r>
            <w:proofErr w:type="spellStart"/>
            <w:r w:rsidRPr="00A71783">
              <w:rPr>
                <w:rFonts w:eastAsia="Malgun Gothic"/>
                <w:lang w:val="x-none"/>
              </w:rPr>
              <w:t>sidelink</w:t>
            </w:r>
            <w:proofErr w:type="spellEnd"/>
            <w:r w:rsidRPr="00A71783">
              <w:rPr>
                <w:rFonts w:eastAsia="Malgun Gothic"/>
                <w:lang w:val="x-none"/>
              </w:rPr>
              <w:t xml:space="preserve"> and NR </w:t>
            </w:r>
            <w:proofErr w:type="spellStart"/>
            <w:r w:rsidRPr="00A71783">
              <w:rPr>
                <w:rFonts w:eastAsia="Malgun Gothic"/>
                <w:lang w:val="x-none"/>
              </w:rPr>
              <w:t>sidelink</w:t>
            </w:r>
            <w:proofErr w:type="spellEnd"/>
            <w:r w:rsidRPr="00A71783">
              <w:rPr>
                <w:rFonts w:eastAsia="Malgun Gothic"/>
                <w:lang w:val="x-none"/>
              </w:rPr>
              <w:t>:</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40"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equivalent as long </w:t>
            </w:r>
            <w:proofErr w:type="gramStart"/>
            <w:r w:rsidR="00F268E1">
              <w:t>a</w:t>
            </w:r>
            <w:proofErr w:type="gramEnd"/>
            <w:r w:rsidR="00F268E1">
              <w:t xml:space="preserve">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w:t>
            </w:r>
            <w:proofErr w:type="spellStart"/>
            <w:r w:rsidR="007A1C61">
              <w:t>coex</w:t>
            </w:r>
            <w:proofErr w:type="spellEnd"/>
            <w:proofErr w:type="gramStart"/>
            <w:r w:rsidR="007A1C61">
              <w:t>.</w:t>
            </w:r>
            <w:r>
              <w:t xml:space="preserve"> </w:t>
            </w:r>
            <w:r w:rsidR="00F268E1">
              <w:t>.</w:t>
            </w:r>
            <w:proofErr w:type="gramEnd"/>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E11389">
        <w:trPr>
          <w:trHeight w:val="53"/>
          <w:jc w:val="center"/>
        </w:trPr>
        <w:tc>
          <w:tcPr>
            <w:tcW w:w="921"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68"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 xml:space="preserve">This change creates ambiguity in the spec. We prefer the original form as it is the UE that receives the LTE SCI format 1. We are also fine to </w:t>
            </w:r>
            <w:proofErr w:type="gramStart"/>
            <w:r>
              <w:rPr>
                <w:color w:val="000000" w:themeColor="text1"/>
              </w:rPr>
              <w:t>say</w:t>
            </w:r>
            <w:proofErr w:type="gramEnd"/>
            <w:r>
              <w:rPr>
                <w:color w:val="000000" w:themeColor="text1"/>
              </w:rPr>
              <w:t xml:space="preserve"> “the LTE SL module of the UE receives ….”</w:t>
            </w:r>
          </w:p>
        </w:tc>
        <w:tc>
          <w:tcPr>
            <w:tcW w:w="2640"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 xml:space="preserve">ome companies want to use passive voice to avoid the impression that the “NR module” </w:t>
            </w:r>
            <w:proofErr w:type="gramStart"/>
            <w:r w:rsidR="00C26E8A">
              <w:t>has to</w:t>
            </w:r>
            <w:proofErr w:type="gramEnd"/>
            <w:r w:rsidR="00C26E8A">
              <w:t xml:space="preserve"> re</w:t>
            </w:r>
            <w:r w:rsidR="00231DB4">
              <w:t xml:space="preserve">ceive LTE SCI etc. </w:t>
            </w:r>
            <w:r>
              <w:t xml:space="preserve">Currently we don’t have terminology like “LTE SL module” in the spec and in some </w:t>
            </w:r>
            <w:proofErr w:type="gramStart"/>
            <w:r>
              <w:t>implementations</w:t>
            </w:r>
            <w:proofErr w:type="gramEnd"/>
            <w:r>
              <w:t xml:space="preserve"> </w:t>
            </w:r>
            <w:r>
              <w:lastRenderedPageBreak/>
              <w:t>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E11389">
        <w:trPr>
          <w:trHeight w:val="53"/>
          <w:jc w:val="center"/>
        </w:trPr>
        <w:tc>
          <w:tcPr>
            <w:tcW w:w="921" w:type="dxa"/>
          </w:tcPr>
          <w:p w14:paraId="136E6994" w14:textId="2C941740" w:rsidR="0090706A" w:rsidRPr="004B0BE1" w:rsidRDefault="00C418B2" w:rsidP="00D67602">
            <w:pPr>
              <w:rPr>
                <w:color w:val="0000FF"/>
              </w:rPr>
            </w:pPr>
            <w:r>
              <w:rPr>
                <w:color w:val="0000FF"/>
              </w:rPr>
              <w:lastRenderedPageBreak/>
              <w:t>QC</w:t>
            </w:r>
          </w:p>
        </w:tc>
        <w:tc>
          <w:tcPr>
            <w:tcW w:w="6068" w:type="dxa"/>
            <w:gridSpan w:val="2"/>
          </w:tcPr>
          <w:p w14:paraId="6D211147" w14:textId="77777777" w:rsidR="00C418B2" w:rsidRDefault="00C418B2" w:rsidP="00C418B2">
            <w:pPr>
              <w:rPr>
                <w:lang w:eastAsia="zh-CN"/>
              </w:rPr>
            </w:pPr>
            <w:r>
              <w:rPr>
                <w:lang w:eastAsia="zh-CN"/>
              </w:rPr>
              <w:t xml:space="preserve">We thank the editor for the update to the draft </w:t>
            </w:r>
            <w:proofErr w:type="gramStart"/>
            <w:r>
              <w:rPr>
                <w:lang w:eastAsia="zh-CN"/>
              </w:rPr>
              <w:t>CR</w:t>
            </w:r>
            <w:proofErr w:type="gramEnd"/>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proofErr w:type="spellStart"/>
            <w:r w:rsidRPr="00651FA5">
              <w:rPr>
                <w:i/>
                <w:color w:val="538135" w:themeColor="accent6" w:themeShade="BF"/>
              </w:rPr>
              <w:t>Default</w:t>
            </w:r>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Cs/>
                <w:color w:val="538135" w:themeColor="accent6" w:themeShade="BF"/>
              </w:rPr>
              <w:t xml:space="preserve">, unless the UE is configured with multiple CPE starting positions transmitting in a shared channel occupancy by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p>
          <w:p w14:paraId="0CBEB275" w14:textId="77777777" w:rsidR="00C418B2" w:rsidRDefault="00C418B2" w:rsidP="00C418B2">
            <w:pPr>
              <w:rPr>
                <w:lang w:eastAsia="zh-CN"/>
              </w:rPr>
            </w:pPr>
            <w:r>
              <w:rPr>
                <w:lang w:eastAsia="zh-CN"/>
              </w:rPr>
              <w:t>On a first aspect, the two paragraphs still address “</w:t>
            </w:r>
            <w:proofErr w:type="spellStart"/>
            <w:r>
              <w:rPr>
                <w:lang w:eastAsia="zh-CN"/>
              </w:rPr>
              <w:t>InitiateCOT</w:t>
            </w:r>
            <w:proofErr w:type="spellEnd"/>
            <w:r>
              <w:rPr>
                <w:lang w:eastAsia="zh-CN"/>
              </w:rPr>
              <w:t>” and “</w:t>
            </w:r>
            <w:proofErr w:type="spellStart"/>
            <w:r>
              <w:rPr>
                <w:lang w:eastAsia="zh-CN"/>
              </w:rPr>
              <w:t>SharedCOT</w:t>
            </w:r>
            <w:proofErr w:type="spellEnd"/>
            <w:r>
              <w:rPr>
                <w:lang w:eastAsia="zh-CN"/>
              </w:rPr>
              <w:t xml:space="preserve">”, but </w:t>
            </w:r>
            <w:proofErr w:type="gramStart"/>
            <w:r>
              <w:rPr>
                <w:lang w:eastAsia="zh-CN"/>
              </w:rPr>
              <w:t>It</w:t>
            </w:r>
            <w:proofErr w:type="gramEnd"/>
            <w:r>
              <w:rPr>
                <w:lang w:eastAsia="zh-CN"/>
              </w:rPr>
              <w:t xml:space="preserve">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 xml:space="preserve">For the case where a COT initiating UE uses Type 1 channel access procedure to initiate a SL transmission, </w:t>
                  </w:r>
                  <w:proofErr w:type="gramStart"/>
                  <w:r w:rsidRPr="00C13DCF">
                    <w:rPr>
                      <w:szCs w:val="22"/>
                    </w:rPr>
                    <w:t>in order to</w:t>
                  </w:r>
                  <w:proofErr w:type="gramEnd"/>
                  <w:r w:rsidRPr="00C13DCF">
                    <w:rPr>
                      <w:szCs w:val="22"/>
                    </w:rPr>
                    <w:t xml:space="preserve">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w:t>
                  </w:r>
                  <w:proofErr w:type="gramStart"/>
                  <w:r w:rsidRPr="00C13DCF">
                    <w:rPr>
                      <w:szCs w:val="22"/>
                    </w:rPr>
                    <w:t>can</w:t>
                  </w:r>
                  <w:proofErr w:type="gramEnd"/>
                  <w:r w:rsidRPr="00C13DCF">
                    <w:rPr>
                      <w:szCs w:val="22"/>
                    </w:rPr>
                    <w:t xml:space="preserve">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w:t>
            </w:r>
            <w:proofErr w:type="spellStart"/>
            <w:r>
              <w:rPr>
                <w:lang w:eastAsia="zh-CN"/>
              </w:rPr>
              <w:t>OutsideCOT</w:t>
            </w:r>
            <w:proofErr w:type="spellEnd"/>
            <w:r>
              <w:rPr>
                <w:lang w:eastAsia="zh-CN"/>
              </w:rPr>
              <w:t>” and “</w:t>
            </w:r>
            <w:proofErr w:type="spellStart"/>
            <w:r>
              <w:rPr>
                <w:lang w:eastAsia="zh-CN"/>
              </w:rPr>
              <w:t>InsideCOT</w:t>
            </w:r>
            <w:proofErr w:type="spellEnd"/>
            <w:r>
              <w:rPr>
                <w:lang w:eastAsia="zh-CN"/>
              </w:rPr>
              <w: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 xml:space="preserve">By default, only one value is (pre-)configured for the set of CPE starting position for inside </w:t>
                  </w:r>
                  <w:proofErr w:type="gramStart"/>
                  <w:r w:rsidRPr="00DB2626">
                    <w:rPr>
                      <w:color w:val="000000"/>
                      <w:szCs w:val="22"/>
                    </w:rPr>
                    <w:t>COT</w:t>
                  </w:r>
                  <w:proofErr w:type="gramEnd"/>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The value is the default CPE starting </w:t>
                  </w:r>
                  <w:proofErr w:type="gramStart"/>
                  <w:r w:rsidRPr="00DB2626">
                    <w:rPr>
                      <w:color w:val="000000"/>
                      <w:szCs w:val="22"/>
                    </w:rPr>
                    <w:t>position</w:t>
                  </w:r>
                  <w:proofErr w:type="gramEnd"/>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UE only use the (pre-)configured default CPE starting </w:t>
                  </w:r>
                  <w:proofErr w:type="gramStart"/>
                  <w:r w:rsidRPr="00DB2626">
                    <w:rPr>
                      <w:color w:val="000000"/>
                      <w:szCs w:val="22"/>
                    </w:rPr>
                    <w:t>position</w:t>
                  </w:r>
                  <w:proofErr w:type="gramEnd"/>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One of these values is the default CPE starting </w:t>
                  </w:r>
                  <w:proofErr w:type="gramStart"/>
                  <w:r w:rsidRPr="00DB2626">
                    <w:rPr>
                      <w:color w:val="000000"/>
                      <w:szCs w:val="22"/>
                    </w:rPr>
                    <w:t>position</w:t>
                  </w:r>
                  <w:proofErr w:type="gramEnd"/>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UE use the same method for using CPE for the case when UE performs Type 1 channel access to initiate a COT for PSCCH/PSSCH </w:t>
                  </w:r>
                  <w:proofErr w:type="gramStart"/>
                  <w:r w:rsidRPr="00DB2626">
                    <w:rPr>
                      <w:color w:val="000000"/>
                      <w:szCs w:val="22"/>
                    </w:rPr>
                    <w:t>transmission</w:t>
                  </w:r>
                  <w:proofErr w:type="gramEnd"/>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 xml:space="preserve">FFS: whether to support that CPE can be transmitted between any two consecutive SL transmissions between COT initiator and responder, to reduce the gap between </w:t>
                  </w:r>
                  <w:r w:rsidRPr="00DB2626">
                    <w:rPr>
                      <w:szCs w:val="22"/>
                    </w:rPr>
                    <w:lastRenderedPageBreak/>
                    <w:t>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proofErr w:type="spellStart"/>
            <w:r w:rsidRPr="003633F9">
              <w:rPr>
                <w:i/>
                <w:iCs/>
                <w:color w:val="FF0000"/>
              </w:rPr>
              <w: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proofErr w:type="spellStart"/>
            <w:r w:rsidRPr="003633F9">
              <w:rPr>
                <w:i/>
                <w:iCs/>
                <w:color w:val="FF0000"/>
              </w:rPr>
              <w:t>DefaultCPEStartingPositionsPSCCH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 xml:space="preserve">It seems that the part on </w:t>
            </w:r>
            <w:proofErr w:type="spellStart"/>
            <w:r>
              <w:rPr>
                <w:lang w:eastAsia="zh-CN"/>
              </w:rPr>
              <w:t>MCSt</w:t>
            </w:r>
            <w:proofErr w:type="spellEnd"/>
            <w:r>
              <w:rPr>
                <w:lang w:eastAsia="zh-CN"/>
              </w:rPr>
              <w:t xml:space="preserve">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w:t>
            </w:r>
            <w:proofErr w:type="gramStart"/>
            <w:r>
              <w:rPr>
                <w:rFonts w:eastAsia="DengXian"/>
                <w:lang w:val="en-US"/>
              </w:rPr>
              <w:t>in order to</w:t>
            </w:r>
            <w:proofErr w:type="gramEnd"/>
            <w:r>
              <w:rPr>
                <w:rFonts w:eastAsia="DengXian"/>
                <w:lang w:val="en-US"/>
              </w:rPr>
              <w:t xml:space="preserve">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w:t>
            </w:r>
            <w:proofErr w:type="gramStart"/>
            <w:r>
              <w:rPr>
                <w:rFonts w:eastAsia="DengXian"/>
              </w:rPr>
              <w:t>to capture</w:t>
            </w:r>
            <w:proofErr w:type="gramEnd"/>
            <w:r>
              <w:rPr>
                <w:rFonts w:eastAsia="DengXian"/>
              </w:rPr>
              <w:t xml:space="preserve"> the agreement in </w:t>
            </w:r>
            <w:r>
              <w:rPr>
                <w:rFonts w:eastAsia="DengXian"/>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w:t>
            </w:r>
            <w:proofErr w:type="gramStart"/>
            <w:r>
              <w:t>add</w:t>
            </w:r>
            <w:proofErr w:type="gramEnd"/>
            <w:r>
              <w:t xml:space="preserve"> </w:t>
            </w:r>
          </w:p>
          <w:p w14:paraId="76B83DEA" w14:textId="77777777" w:rsidR="00C418B2" w:rsidRDefault="00C418B2" w:rsidP="00C418B2">
            <w:r>
              <w:t>“</w:t>
            </w:r>
            <w:r w:rsidRPr="00230E53">
              <w:rPr>
                <w:rFonts w:eastAsia="Yu Mincho"/>
                <w:bCs/>
                <w:color w:val="4472C4" w:themeColor="accent1"/>
                <w:lang w:eastAsia="ja-JP"/>
              </w:rPr>
              <w:t xml:space="preserve">a reference number of PRBs per interlace within 1 RB set, </w:t>
            </w:r>
            <w:proofErr w:type="spellStart"/>
            <w:r w:rsidRPr="00230E53">
              <w:rPr>
                <w:rFonts w:eastAsia="Yu Mincho"/>
                <w:bCs/>
                <w:color w:val="4472C4" w:themeColor="accent1"/>
                <w:lang w:eastAsia="ja-JP"/>
              </w:rPr>
              <w:t>numRefPRBOfInterlace</w:t>
            </w:r>
            <w:proofErr w:type="spellEnd"/>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proofErr w:type="gramStart"/>
            <w:r w:rsidRPr="005F4FDA">
              <w:rPr>
                <w:rFonts w:eastAsia="Yu Mincho"/>
                <w:bCs/>
                <w:color w:val="C00000"/>
                <w:lang w:eastAsia="ja-JP"/>
              </w:rPr>
              <w:t xml:space="preserve">) </w:t>
            </w:r>
            <w:r w:rsidRPr="00230E53">
              <w:rPr>
                <w:rFonts w:eastAsia="Yu Mincho"/>
                <w:bCs/>
                <w:color w:val="4472C4" w:themeColor="accent1"/>
                <w:lang w:eastAsia="ja-JP"/>
              </w:rPr>
              <w:t>,</w:t>
            </w:r>
            <w:proofErr w:type="gramEnd"/>
            <w:r w:rsidRPr="00230E53">
              <w:rPr>
                <w:rFonts w:eastAsia="Yu Mincho"/>
                <w:bCs/>
                <w:color w:val="4472C4" w:themeColor="accent1"/>
                <w:lang w:eastAsia="ja-JP"/>
              </w:rPr>
              <w:t xml:space="preserve">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40"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w:t>
            </w:r>
            <w:proofErr w:type="gramStart"/>
            <w:r>
              <w:t>e.g.</w:t>
            </w:r>
            <w:proofErr w:type="gramEnd"/>
            <w:r>
              <w:t xml:space="preserve">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E11389">
        <w:trPr>
          <w:trHeight w:val="53"/>
          <w:jc w:val="center"/>
        </w:trPr>
        <w:tc>
          <w:tcPr>
            <w:tcW w:w="921" w:type="dxa"/>
          </w:tcPr>
          <w:p w14:paraId="79619566" w14:textId="31EF65F2" w:rsidR="00656293" w:rsidRDefault="00656293" w:rsidP="00656293">
            <w:pPr>
              <w:rPr>
                <w:color w:val="0000FF"/>
              </w:rPr>
            </w:pPr>
            <w:r>
              <w:rPr>
                <w:lang w:eastAsia="zh-CN"/>
              </w:rPr>
              <w:lastRenderedPageBreak/>
              <w:t xml:space="preserve">Apple </w:t>
            </w:r>
          </w:p>
        </w:tc>
        <w:tc>
          <w:tcPr>
            <w:tcW w:w="6068"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w:t>
            </w:r>
            <w:proofErr w:type="spellStart"/>
            <w:r>
              <w:rPr>
                <w:lang w:val="en-US" w:eastAsia="zh-CN"/>
              </w:rPr>
              <w:t>MCSt</w:t>
            </w:r>
            <w:proofErr w:type="spellEnd"/>
            <w:r>
              <w:rPr>
                <w:lang w:val="en-US" w:eastAsia="zh-CN"/>
              </w:rPr>
              <w:t xml:space="preserve">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CA6890">
              <w:rPr>
                <w:i/>
                <w:noProof/>
                <w:position w:val="-8"/>
                <w:szCs w:val="20"/>
              </w:rPr>
              <w:pict w14:anchorId="420C961C">
                <v:shape id="_x0000_i1059" type="#_x0000_t75" alt="" style="width:44.3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CA6890">
              <w:rPr>
                <w:i/>
                <w:noProof/>
                <w:position w:val="-8"/>
                <w:szCs w:val="20"/>
              </w:rPr>
              <w:pict w14:anchorId="6A309047">
                <v:shape id="_x0000_i1060" type="#_x0000_t75" alt="" style="width:44.3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lastRenderedPageBreak/>
              <w:t xml:space="preserve">The higher layer selects resources from the reported </w:t>
            </w:r>
            <w:r w:rsidRPr="00A11AC0">
              <w:rPr>
                <w:i/>
                <w:iCs/>
                <w:szCs w:val="20"/>
              </w:rPr>
              <w:fldChar w:fldCharType="begin"/>
            </w:r>
            <w:r w:rsidRPr="00A11AC0">
              <w:rPr>
                <w:i/>
                <w:iCs/>
                <w:szCs w:val="20"/>
              </w:rPr>
              <w:instrText xml:space="preserve"> QUOTE </w:instrText>
            </w:r>
            <w:r w:rsidR="00CA6890">
              <w:rPr>
                <w:i/>
                <w:noProof/>
                <w:position w:val="-5"/>
                <w:szCs w:val="20"/>
              </w:rPr>
              <w:pict w14:anchorId="53189353">
                <v:shape id="_x0000_i1061" type="#_x0000_t75" alt="" style="width:9.8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CA6890">
              <w:rPr>
                <w:i/>
                <w:noProof/>
                <w:position w:val="-5"/>
                <w:szCs w:val="20"/>
              </w:rPr>
              <w:pict w14:anchorId="5004BE40">
                <v:shape id="_x0000_i1062" type="#_x0000_t75" alt="" style="width:9.8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Higher layer is not restricted to select resources at random, and can select in consecutive </w:t>
            </w:r>
            <w:proofErr w:type="gramStart"/>
            <w:r w:rsidRPr="00A11AC0">
              <w:rPr>
                <w:i/>
                <w:iCs/>
                <w:color w:val="000000"/>
                <w:szCs w:val="20"/>
              </w:rPr>
              <w:t>slots</w:t>
            </w:r>
            <w:proofErr w:type="gramEnd"/>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 xml:space="preserve">It is up to RAN2 to define detailed behaviour as </w:t>
            </w:r>
            <w:proofErr w:type="gramStart"/>
            <w:r w:rsidRPr="00A11AC0">
              <w:rPr>
                <w:i/>
                <w:iCs/>
                <w:color w:val="000000"/>
                <w:szCs w:val="20"/>
              </w:rPr>
              <w:t>needed</w:t>
            </w:r>
            <w:proofErr w:type="gramEnd"/>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CA6890">
              <w:rPr>
                <w:i/>
                <w:noProof/>
                <w:position w:val="-5"/>
                <w:szCs w:val="20"/>
              </w:rPr>
              <w:pict w14:anchorId="146AFD14">
                <v:shape id="_x0000_i1063" type="#_x0000_t75" alt="" style="width:9.8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CA6890">
              <w:rPr>
                <w:i/>
                <w:noProof/>
                <w:position w:val="-5"/>
                <w:szCs w:val="20"/>
              </w:rPr>
              <w:pict w14:anchorId="5DB522B3">
                <v:shape id="_x0000_i1064" type="#_x0000_t75" alt="" style="width:9.8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A11AC0">
              <w:rPr>
                <w:i/>
                <w:iCs/>
                <w:color w:val="000000"/>
                <w:szCs w:val="20"/>
              </w:rPr>
              <w:t>MCSt</w:t>
            </w:r>
            <w:proofErr w:type="spellEnd"/>
            <w:r w:rsidRPr="00A11AC0">
              <w:rPr>
                <w:i/>
                <w:iCs/>
                <w:color w:val="000000"/>
                <w:szCs w:val="20"/>
              </w:rPr>
              <w: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 xml:space="preserve">Send an LS to RAN2 informing that it is up to RAN2 to decide </w:t>
            </w:r>
            <w:proofErr w:type="gramStart"/>
            <w:r w:rsidRPr="00A11AC0">
              <w:rPr>
                <w:i/>
                <w:iCs/>
                <w:color w:val="000000"/>
                <w:szCs w:val="20"/>
              </w:rPr>
              <w:t>in regards to</w:t>
            </w:r>
            <w:proofErr w:type="gramEnd"/>
            <w:r w:rsidRPr="00A11AC0">
              <w:rPr>
                <w:i/>
                <w:iCs/>
                <w:color w:val="000000"/>
                <w:szCs w:val="20"/>
              </w:rPr>
              <w:t xml:space="preserve">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CA6890">
              <w:rPr>
                <w:i/>
                <w:noProof/>
                <w:position w:val="-8"/>
                <w:szCs w:val="20"/>
              </w:rPr>
              <w:pict w14:anchorId="059E95DB">
                <v:shape id="_x0000_i1065" type="#_x0000_t75" alt="" style="width:17.3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CA6890">
              <w:rPr>
                <w:i/>
                <w:noProof/>
                <w:position w:val="-8"/>
                <w:szCs w:val="20"/>
              </w:rPr>
              <w:pict w14:anchorId="22801A9E">
                <v:shape id="_x0000_i1066" type="#_x0000_t75" alt="" style="width:17.3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CA6890">
              <w:rPr>
                <w:i/>
                <w:noProof/>
                <w:position w:val="-5"/>
                <w:szCs w:val="20"/>
              </w:rPr>
              <w:pict w14:anchorId="15B4B965">
                <v:shape id="_x0000_i1067"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CA6890">
              <w:rPr>
                <w:i/>
                <w:noProof/>
                <w:position w:val="-5"/>
                <w:szCs w:val="20"/>
              </w:rPr>
              <w:pict w14:anchorId="03C22C5E">
                <v:shape id="_x0000_i1068"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CA6890">
              <w:rPr>
                <w:i/>
                <w:noProof/>
                <w:position w:val="-5"/>
                <w:szCs w:val="20"/>
              </w:rPr>
              <w:pict w14:anchorId="7241F17F">
                <v:shape id="_x0000_i1069" type="#_x0000_t75" alt="" style="width:5.7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CA6890">
              <w:rPr>
                <w:i/>
                <w:noProof/>
                <w:position w:val="-5"/>
                <w:szCs w:val="20"/>
              </w:rPr>
              <w:pict w14:anchorId="461B13DA">
                <v:shape id="_x0000_i1070" type="#_x0000_t75" alt="" style="width:5.7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CA6890">
              <w:rPr>
                <w:i/>
                <w:noProof/>
                <w:position w:val="-8"/>
                <w:szCs w:val="20"/>
              </w:rPr>
              <w:pict w14:anchorId="78325952">
                <v:shape id="_x0000_i1071" type="#_x0000_t75" alt="" style="width:44.3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CA6890">
              <w:rPr>
                <w:i/>
                <w:noProof/>
                <w:position w:val="-8"/>
                <w:szCs w:val="20"/>
              </w:rPr>
              <w:pict w14:anchorId="0DD39BF3">
                <v:shape id="_x0000_i1072" type="#_x0000_t75" alt="" style="width:44.3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CA6890">
              <w:rPr>
                <w:i/>
                <w:noProof/>
                <w:position w:val="-8"/>
                <w:szCs w:val="20"/>
              </w:rPr>
              <w:pict w14:anchorId="68D05E47">
                <v:shape id="_x0000_i1073" type="#_x0000_t75" alt="" style="width:17.3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CA6890">
              <w:rPr>
                <w:i/>
                <w:noProof/>
                <w:position w:val="-8"/>
                <w:szCs w:val="20"/>
              </w:rPr>
              <w:pict w14:anchorId="7A8D16BA">
                <v:shape id="_x0000_i1074" type="#_x0000_t75" alt="" style="width:17.3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8"/>
                <w:szCs w:val="20"/>
              </w:rPr>
              <w:pict w14:anchorId="498BF136">
                <v:shape id="_x0000_i1075" type="#_x0000_t75" alt="" style="width:21.9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8"/>
                <w:szCs w:val="20"/>
              </w:rPr>
              <w:pict w14:anchorId="667C7B71">
                <v:shape id="_x0000_i1076" type="#_x0000_t75" alt="" style="width:21.9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5"/>
                <w:szCs w:val="20"/>
              </w:rPr>
              <w:pict w14:anchorId="7C3648C1">
                <v:shape id="_x0000_i1077"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5"/>
                <w:szCs w:val="20"/>
              </w:rPr>
              <w:pict w14:anchorId="53447666">
                <v:shape id="_x0000_i1078"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5"/>
                <w:szCs w:val="20"/>
              </w:rPr>
              <w:pict w14:anchorId="4E702253">
                <v:shape id="_x0000_i1079" type="#_x0000_t75" alt="" style="width:5.7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5"/>
                <w:szCs w:val="20"/>
              </w:rPr>
              <w:pict w14:anchorId="2C5B229B">
                <v:shape id="_x0000_i1080" type="#_x0000_t75" alt="" style="width:5.7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8"/>
                <w:szCs w:val="20"/>
              </w:rPr>
              <w:pict w14:anchorId="22ADBA4F">
                <v:shape id="_x0000_i1081" type="#_x0000_t75" alt="" style="width:44.3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8"/>
                <w:szCs w:val="20"/>
              </w:rPr>
              <w:pict w14:anchorId="7AEC13D8">
                <v:shape id="_x0000_i1082" type="#_x0000_t75" alt="" style="width:44.3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8"/>
                <w:szCs w:val="20"/>
              </w:rPr>
              <w:pict w14:anchorId="137B9F0E">
                <v:shape id="_x0000_i1083" type="#_x0000_t75" alt="" style="width:17.3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8"/>
                <w:szCs w:val="20"/>
              </w:rPr>
              <w:pict w14:anchorId="0D53013E">
                <v:shape id="_x0000_i1084" type="#_x0000_t75" alt="" style="width:17.3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5"/>
                <w:szCs w:val="20"/>
              </w:rPr>
              <w:pict w14:anchorId="1988CBE8">
                <v:shape id="_x0000_i1085"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5"/>
                <w:szCs w:val="20"/>
              </w:rPr>
              <w:pict w14:anchorId="2F654FDF">
                <v:shape id="_x0000_i1086"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8"/>
                <w:szCs w:val="20"/>
              </w:rPr>
              <w:pict w14:anchorId="05EAB733">
                <v:shape id="_x0000_i1087" type="#_x0000_t75" alt="" style="width:21.9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8"/>
                <w:szCs w:val="20"/>
              </w:rPr>
              <w:pict w14:anchorId="7451F203">
                <v:shape id="_x0000_i1088" type="#_x0000_t75" alt="" style="width:21.9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5"/>
                <w:szCs w:val="20"/>
              </w:rPr>
              <w:pict w14:anchorId="39868358">
                <v:shape id="_x0000_i1089"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5"/>
                <w:szCs w:val="20"/>
              </w:rPr>
              <w:pict w14:anchorId="43982F02">
                <v:shape id="_x0000_i1090"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5"/>
                <w:szCs w:val="20"/>
              </w:rPr>
              <w:pict w14:anchorId="5FDA6E99">
                <v:shape id="_x0000_i1091" type="#_x0000_t75" alt="" style="width:5.7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5"/>
                <w:szCs w:val="20"/>
              </w:rPr>
              <w:pict w14:anchorId="404D1886">
                <v:shape id="_x0000_i1092" type="#_x0000_t75" alt="" style="width:5.7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8"/>
                <w:szCs w:val="20"/>
              </w:rPr>
              <w:pict w14:anchorId="7DE6CF03">
                <v:shape id="_x0000_i1093" type="#_x0000_t75" alt="" style="width:17.3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8"/>
                <w:szCs w:val="20"/>
              </w:rPr>
              <w:pict w14:anchorId="46834816">
                <v:shape id="_x0000_i1094" type="#_x0000_t75" alt="" style="width:17.3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CA6890">
              <w:rPr>
                <w:i/>
                <w:noProof/>
                <w:position w:val="-5"/>
                <w:szCs w:val="20"/>
              </w:rPr>
              <w:pict w14:anchorId="1048D514">
                <v:shape id="_x0000_i1095"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CA6890">
              <w:rPr>
                <w:i/>
                <w:noProof/>
                <w:position w:val="-5"/>
                <w:szCs w:val="20"/>
              </w:rPr>
              <w:pict w14:anchorId="0B2C15DF">
                <v:shape id="_x0000_i1096" type="#_x0000_t75" alt="" style="width:27.65pt;height:12.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lastRenderedPageBreak/>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w:t>
            </w:r>
            <w:proofErr w:type="gramStart"/>
            <w:r>
              <w:rPr>
                <w:bCs/>
                <w:color w:val="000000"/>
              </w:rPr>
              <w:t>transmission</w:t>
            </w:r>
            <w:proofErr w:type="gramEnd"/>
            <w:r>
              <w:rPr>
                <w:bCs/>
                <w:color w:val="000000"/>
              </w:rPr>
              <w:t xml:space="preserve">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 xml:space="preserve">repeated according to the LTE SL resource reservation period and LTE SL resource reselection </w:t>
            </w:r>
            <w:proofErr w:type="gramStart"/>
            <w:r>
              <w:rPr>
                <w:bCs/>
                <w:color w:val="000000"/>
                <w:highlight w:val="cyan"/>
              </w:rPr>
              <w:t>count</w:t>
            </w:r>
            <w:proofErr w:type="gramEnd"/>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 xml:space="preserve">Alt 1: The above procedure is applied at least when the priority of LTE SL transmission is higher than the priority of NR SL </w:t>
            </w:r>
            <w:proofErr w:type="gramStart"/>
            <w:r>
              <w:rPr>
                <w:bCs/>
                <w:color w:val="000000"/>
                <w:lang w:eastAsia="ko-KR"/>
              </w:rPr>
              <w:t>transmission</w:t>
            </w:r>
            <w:proofErr w:type="gramEnd"/>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 xml:space="preserve">It is up to UE implementation whether or not to apply the above procedure when the priority of LTE SL transmission is not higher than the priority of NR SL </w:t>
            </w:r>
            <w:proofErr w:type="gramStart"/>
            <w:r>
              <w:rPr>
                <w:bCs/>
                <w:color w:val="000000"/>
                <w:lang w:eastAsia="ko-KR"/>
              </w:rPr>
              <w:t>transmission</w:t>
            </w:r>
            <w:proofErr w:type="gramEnd"/>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 xml:space="preserve">co-channel coexistence of LTE </w:t>
            </w:r>
            <w:proofErr w:type="spellStart"/>
            <w:r w:rsidRPr="00343242">
              <w:rPr>
                <w:rFonts w:eastAsia="Malgun Gothic"/>
                <w:lang w:val="en-US"/>
              </w:rPr>
              <w:t>sidelink</w:t>
            </w:r>
            <w:proofErr w:type="spellEnd"/>
            <w:r w:rsidRPr="00343242">
              <w:rPr>
                <w:rFonts w:eastAsia="Malgun Gothic"/>
                <w:lang w:val="en-US"/>
              </w:rPr>
              <w:t xml:space="preserve"> and NR </w:t>
            </w:r>
            <w:proofErr w:type="spellStart"/>
            <w:r w:rsidRPr="00343242">
              <w:rPr>
                <w:rFonts w:eastAsia="Malgun Gothic"/>
                <w:lang w:val="en-US"/>
              </w:rPr>
              <w:t>sidelink</w:t>
            </w:r>
            <w:proofErr w:type="spellEnd"/>
            <w:r w:rsidRPr="00343242">
              <w:rPr>
                <w:rFonts w:eastAsia="Malgun Gothic"/>
                <w:lang w:val="en-US"/>
              </w:rPr>
              <w:t>:</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w:t>
            </w:r>
            <w:proofErr w:type="spellStart"/>
            <w:r>
              <w:rPr>
                <w:rFonts w:eastAsia="Malgun Gothic"/>
              </w:rPr>
              <w:t>sidelink</w:t>
            </w:r>
            <w:proofErr w:type="spellEnd"/>
            <w:r>
              <w:rPr>
                <w:rFonts w:eastAsia="Malgun Gothic"/>
              </w:rPr>
              <w:t xml:space="preserve"> grant for LTE V2X according to [19, TS 36.321</w:t>
            </w:r>
            <w:proofErr w:type="gramStart"/>
            <w:r>
              <w:rPr>
                <w:rFonts w:eastAsia="Malgun Gothic"/>
              </w:rPr>
              <w:t xml:space="preserve">] </w:t>
            </w:r>
            <w:r w:rsidRPr="00343242">
              <w:rPr>
                <w:rFonts w:eastAsia="Malgun Gothic" w:hint="eastAsia"/>
                <w:lang w:val="en-US"/>
              </w:rPr>
              <w:t xml:space="preserve"> .</w:t>
            </w:r>
            <w:proofErr w:type="gramEnd"/>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w:t>
            </w:r>
            <w:proofErr w:type="spellStart"/>
            <w:r>
              <w:rPr>
                <w:rFonts w:eastAsia="Malgun Gothic"/>
              </w:rPr>
              <w:t>sidelink</w:t>
            </w:r>
            <w:proofErr w:type="spellEnd"/>
            <w:r>
              <w:rPr>
                <w:rFonts w:eastAsia="Malgun Gothic"/>
              </w:rPr>
              <w:t xml:space="preserve">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w:t>
            </w:r>
            <w:proofErr w:type="spellStart"/>
            <w:r>
              <w:rPr>
                <w:rFonts w:eastAsia="Malgun Gothic"/>
                <w:color w:val="FF0000"/>
                <w:lang w:val="en-US" w:eastAsia="en-GB"/>
              </w:rPr>
              <w:t>sidelink</w:t>
            </w:r>
            <w:proofErr w:type="spellEnd"/>
            <w:r>
              <w:rPr>
                <w:rFonts w:eastAsia="Malgun Gothic"/>
                <w:color w:val="FF0000"/>
                <w:lang w:val="en-US" w:eastAsia="en-GB"/>
              </w:rPr>
              <w:t xml:space="preserve">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lastRenderedPageBreak/>
              <w:t>-</w:t>
            </w:r>
            <w:r>
              <w:rPr>
                <w:rFonts w:eastAsia="Malgun Gothic"/>
              </w:rPr>
              <w:tab/>
              <w:t xml:space="preserve">the priority value associated with the selected </w:t>
            </w:r>
            <w:proofErr w:type="spellStart"/>
            <w:r>
              <w:rPr>
                <w:rFonts w:eastAsia="Malgun Gothic"/>
              </w:rPr>
              <w:t>sidelink</w:t>
            </w:r>
            <w:proofErr w:type="spellEnd"/>
            <w:r>
              <w:rPr>
                <w:rFonts w:eastAsia="Malgun Gothic"/>
              </w:rPr>
              <w:t xml:space="preserve">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t>
            </w:r>
            <w:proofErr w:type="gramStart"/>
            <w:r w:rsidRPr="00343242">
              <w:rPr>
                <w:rFonts w:eastAsia="Malgun Gothic"/>
                <w:lang w:val="en-US" w:eastAsia="ko-KR"/>
              </w:rPr>
              <w:t>whether or not</w:t>
            </w:r>
            <w:proofErr w:type="gramEnd"/>
            <w:r w:rsidRPr="00343242">
              <w:rPr>
                <w:rFonts w:eastAsia="Malgun Gothic"/>
                <w:lang w:val="en-US" w:eastAsia="ko-KR"/>
              </w:rPr>
              <w:t xml:space="preserve">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w:t>
            </w:r>
            <w:proofErr w:type="spellStart"/>
            <w:r>
              <w:rPr>
                <w:rFonts w:eastAsia="Malgun Gothic"/>
                <w:lang w:eastAsia="ko-KR"/>
              </w:rPr>
              <w:t>sidelink</w:t>
            </w:r>
            <w:proofErr w:type="spellEnd"/>
            <w:r>
              <w:rPr>
                <w:rFonts w:eastAsia="Malgun Gothic"/>
                <w:lang w:eastAsia="ko-KR"/>
              </w:rPr>
              <w:t xml:space="preserve">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40"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 xml:space="preserve">Agree, updated as </w:t>
            </w:r>
            <w:proofErr w:type="gramStart"/>
            <w:r>
              <w:t>suggested</w:t>
            </w:r>
            <w:proofErr w:type="gramEnd"/>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proofErr w:type="spellStart"/>
            <w:r>
              <w:t>MCSt</w:t>
            </w:r>
            <w:proofErr w:type="spellEnd"/>
            <w:r>
              <w:t xml:space="preserve"> related parts have been </w:t>
            </w:r>
            <w:proofErr w:type="gramStart"/>
            <w:r>
              <w:t>added</w:t>
            </w:r>
            <w:proofErr w:type="gramEnd"/>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E11389">
        <w:trPr>
          <w:trHeight w:val="53"/>
          <w:jc w:val="center"/>
        </w:trPr>
        <w:tc>
          <w:tcPr>
            <w:tcW w:w="921"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68"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w:t>
            </w:r>
            <w:proofErr w:type="gramStart"/>
            <w:r>
              <w:rPr>
                <w:rFonts w:eastAsiaTheme="minorEastAsia"/>
                <w:lang w:eastAsia="ko-KR"/>
              </w:rPr>
              <w:t>interlaced-RB</w:t>
            </w:r>
            <w:proofErr w:type="gramEnd"/>
            <w:r>
              <w:rPr>
                <w:rFonts w:eastAsiaTheme="minorEastAsia"/>
                <w:lang w:eastAsia="ko-KR"/>
              </w:rPr>
              <w:t xml:space="preserve">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5835"/>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 xml:space="preserve">Option 1: lowest sub-channel is the sub-channel with smallest sub-channel </w:t>
                  </w:r>
                  <w:proofErr w:type="gramStart"/>
                  <w:r>
                    <w:rPr>
                      <w:lang w:eastAsia="zh-CN"/>
                    </w:rPr>
                    <w:t>index</w:t>
                  </w:r>
                  <w:proofErr w:type="gramEnd"/>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5835"/>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 xml:space="preserve">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 xml:space="preserve">A CPE is transmitted from a CPE starting position before SL transmission within a COT, select one or </w:t>
            </w:r>
            <w:proofErr w:type="gramStart"/>
            <w:r w:rsidRPr="003A0ED6">
              <w:rPr>
                <w:lang w:eastAsia="x-none"/>
              </w:rPr>
              <w:t>both of the two</w:t>
            </w:r>
            <w:proofErr w:type="gramEnd"/>
            <w:r w:rsidRPr="003A0ED6">
              <w:rPr>
                <w:lang w:eastAsia="x-none"/>
              </w:rPr>
              <w:t xml:space="preserve">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lastRenderedPageBreak/>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 xml:space="preserve">A single CPE starting position for </w:t>
            </w:r>
            <w:proofErr w:type="gramStart"/>
            <w:r w:rsidRPr="003A0ED6">
              <w:rPr>
                <w:lang w:eastAsia="x-none"/>
              </w:rPr>
              <w:t>PSFCH</w:t>
            </w:r>
            <w:proofErr w:type="gramEnd"/>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 and whether it should be (pre-)configured in each RP, pre-defined or </w:t>
            </w:r>
            <w:proofErr w:type="gramStart"/>
            <w:r w:rsidRPr="003A0ED6">
              <w:rPr>
                <w:lang w:eastAsia="x-none"/>
              </w:rPr>
              <w:t>indicated</w:t>
            </w:r>
            <w:proofErr w:type="gramEnd"/>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 should be (pre-)configured, pre-defined or </w:t>
            </w:r>
            <w:proofErr w:type="gramStart"/>
            <w:r w:rsidRPr="003A0ED6">
              <w:rPr>
                <w:lang w:eastAsia="x-none"/>
              </w:rPr>
              <w:t>indicated</w:t>
            </w:r>
            <w:proofErr w:type="gramEnd"/>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w:t>
            </w:r>
            <w:proofErr w:type="gramStart"/>
            <w:r w:rsidRPr="003A0ED6">
              <w:rPr>
                <w:lang w:eastAsia="x-none"/>
              </w:rPr>
              <w:t>criteria</w:t>
            </w:r>
            <w:proofErr w:type="gramEnd"/>
            <w:r w:rsidRPr="003A0ED6">
              <w:rPr>
                <w:lang w:eastAsia="x-none"/>
              </w:rPr>
              <w:t xml:space="preserve">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other </w:t>
            </w:r>
            <w:proofErr w:type="gramStart"/>
            <w:r w:rsidRPr="003A0ED6">
              <w:rPr>
                <w:lang w:eastAsia="x-none"/>
              </w:rPr>
              <w:t>details</w:t>
            </w:r>
            <w:proofErr w:type="gramEnd"/>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 xml:space="preserve">if </w:t>
            </w:r>
            <w:proofErr w:type="gramStart"/>
            <w:r w:rsidRPr="00607E53">
              <w:rPr>
                <w:color w:val="000000" w:themeColor="text1"/>
              </w:rPr>
              <w:t>no</w:t>
            </w:r>
            <w:proofErr w:type="gramEnd"/>
            <w:r w:rsidRPr="00607E53">
              <w:rPr>
                <w:color w:val="000000" w:themeColor="text1"/>
              </w:rPr>
              <w:t xml:space="preserve">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Cs/>
                <w:color w:val="000000" w:themeColor="text1"/>
              </w:rPr>
              <w:t xml:space="preserve"> may not be separately (pre)configured. Instead,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lastRenderedPageBreak/>
              <w:t xml:space="preserve">By default, only one value is (pre-)configured for the set of CPE starting position for inside </w:t>
            </w:r>
            <w:proofErr w:type="gramStart"/>
            <w:r w:rsidRPr="00DB2626">
              <w:rPr>
                <w:color w:val="000000"/>
                <w:szCs w:val="22"/>
              </w:rPr>
              <w:t>COT</w:t>
            </w:r>
            <w:proofErr w:type="gramEnd"/>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 xml:space="preserve">The value is the default CPE starting </w:t>
            </w:r>
            <w:proofErr w:type="gramStart"/>
            <w:r w:rsidRPr="00DB2626">
              <w:rPr>
                <w:color w:val="000000"/>
                <w:szCs w:val="22"/>
              </w:rPr>
              <w:t>position</w:t>
            </w:r>
            <w:proofErr w:type="gramEnd"/>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 xml:space="preserve">UE only use the (pre-)configured default CPE starting </w:t>
            </w:r>
            <w:proofErr w:type="gramStart"/>
            <w:r w:rsidRPr="00DB2626">
              <w:rPr>
                <w:color w:val="000000"/>
                <w:szCs w:val="22"/>
              </w:rPr>
              <w:t>position</w:t>
            </w:r>
            <w:proofErr w:type="gramEnd"/>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 xml:space="preserve">One of these values is the default CPE starting </w:t>
            </w:r>
            <w:proofErr w:type="gramStart"/>
            <w:r w:rsidRPr="00DB2626">
              <w:rPr>
                <w:color w:val="000000"/>
                <w:szCs w:val="22"/>
              </w:rPr>
              <w:t>position</w:t>
            </w:r>
            <w:proofErr w:type="gramEnd"/>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 xml:space="preserve">UE use the same method for using CPE for the case when UE performs Type 1 channel access to initiate a COT for PSCCH/PSSCH </w:t>
            </w:r>
            <w:proofErr w:type="gramStart"/>
            <w:r w:rsidRPr="00DB2626">
              <w:rPr>
                <w:color w:val="000000"/>
                <w:szCs w:val="22"/>
              </w:rPr>
              <w:t>transmission</w:t>
            </w:r>
            <w:proofErr w:type="gramEnd"/>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to initiate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 xml:space="preserve">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w:t>
            </w:r>
            <w:proofErr w:type="spellStart"/>
            <w:r w:rsidRPr="00607E53">
              <w:rPr>
                <w:color w:val="000000" w:themeColor="text1"/>
              </w:rPr>
              <w:t>omly</w:t>
            </w:r>
            <w:proofErr w:type="spellEnd"/>
            <w:r w:rsidRPr="00607E53">
              <w:rPr>
                <w:color w:val="000000" w:themeColor="text1"/>
              </w:rPr>
              <w:t xml:space="preserve">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8D508F">
              <w:rPr>
                <w:i/>
                <w:iCs/>
                <w:strike/>
                <w:color w:val="FF0000"/>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 xml:space="preserve">if </w:t>
            </w:r>
            <w:proofErr w:type="spellStart"/>
            <w:r w:rsidRPr="008D508F">
              <w:rPr>
                <w:color w:val="FF0000"/>
              </w:rPr>
              <w:t>no</w:t>
            </w:r>
            <w:proofErr w:type="spellEnd"/>
            <w:r w:rsidRPr="008D508F">
              <w:rPr>
                <w:color w:val="FF0000"/>
              </w:rPr>
              <w:t xml:space="preserve"> a resource reservation is transmitted or detected for the slot and the RB set(s) of the intended PSCCH/PSSCH transmission</w:t>
            </w:r>
            <w:r w:rsidRPr="008D508F">
              <w:rPr>
                <w:rFonts w:eastAsiaTheme="minorEastAsia"/>
                <w:color w:val="FF0000"/>
                <w:lang w:eastAsia="ko-KR"/>
              </w:rPr>
              <w:t xml:space="preserve">, and 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Pr>
                <w:rFonts w:eastAsiaTheme="minorEastAsia"/>
                <w:color w:val="FF0000"/>
                <w:lang w:eastAsia="ko-KR"/>
              </w:rPr>
              <w:t>Shared</w:t>
            </w:r>
            <w:r w:rsidRPr="008D508F">
              <w:rPr>
                <w:rFonts w:eastAsiaTheme="minorEastAsia"/>
                <w:color w:val="FF0000"/>
                <w:lang w:eastAsia="ko-KR"/>
              </w:rPr>
              <w:t>COT</w:t>
            </w:r>
            <w:proofErr w:type="spellEnd"/>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proofErr w:type="spellStart"/>
            <w:r w:rsidRPr="008D508F">
              <w:rPr>
                <w:i/>
                <w:strike/>
                <w:color w:val="FF0000"/>
              </w:rPr>
              <w:t>Default</w:t>
            </w:r>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Cs/>
                <w:strike/>
                <w:color w:val="FF0000"/>
              </w:rPr>
              <w:t xml:space="preserve">, unless the UE is configured with multiple CPE starting positions transmitting in a shared channel occupancy by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w:t>
            </w:r>
            <w:proofErr w:type="spellStart"/>
            <w:r w:rsidRPr="008D508F">
              <w:rPr>
                <w:strike/>
                <w:color w:val="FF0000"/>
              </w:rPr>
              <w:t>hosen</w:t>
            </w:r>
            <w:proofErr w:type="spellEnd"/>
            <w:r w:rsidRPr="008D508F">
              <w:rPr>
                <w:strike/>
                <w:color w:val="FF0000"/>
              </w:rPr>
              <w:t xml:space="preserve"> randomly from a set of values configured per </w:t>
            </w:r>
            <w:r w:rsidRPr="008D508F">
              <w:rPr>
                <w:strike/>
                <w:color w:val="FF0000"/>
              </w:rPr>
              <w:lastRenderedPageBreak/>
              <w:t xml:space="preserve">priority of the PSCCH/PSSCH by the higher layer parameter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p>
          <w:p w14:paraId="28AAAA55" w14:textId="318CDF1E" w:rsidR="00656293" w:rsidRPr="008D508F" w:rsidRDefault="00656293" w:rsidP="00656293">
            <w:pPr>
              <w:rPr>
                <w:rFonts w:eastAsiaTheme="minorEastAsia"/>
                <w:lang w:eastAsia="ko-KR"/>
              </w:rPr>
            </w:pPr>
          </w:p>
        </w:tc>
        <w:tc>
          <w:tcPr>
            <w:tcW w:w="2640"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 xml:space="preserve">“in </w:t>
            </w:r>
            <w:proofErr w:type="gramStart"/>
            <w:r>
              <w:rPr>
                <w:rFonts w:eastAsiaTheme="minorEastAsia"/>
                <w:lang w:eastAsia="ko-KR"/>
              </w:rPr>
              <w:t>a</w:t>
            </w:r>
            <w:proofErr w:type="gramEnd"/>
            <w:r>
              <w:rPr>
                <w:rFonts w:eastAsiaTheme="minorEastAsia"/>
                <w:lang w:eastAsia="ko-KR"/>
              </w:rPr>
              <w:t xml:space="preserve">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E11389">
        <w:trPr>
          <w:trHeight w:val="53"/>
          <w:jc w:val="center"/>
        </w:trPr>
        <w:tc>
          <w:tcPr>
            <w:tcW w:w="921"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68"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 xml:space="preserve">“If the higher layer parameter </w:t>
            </w:r>
            <w:proofErr w:type="spellStart"/>
            <w:r w:rsidRPr="00085C11">
              <w:rPr>
                <w:rFonts w:eastAsia="Yu Mincho"/>
                <w:bCs/>
                <w:color w:val="4472C4" w:themeColor="accent1"/>
                <w:lang w:eastAsia="ja-JP"/>
              </w:rPr>
              <w:t>transmissionStructureForPSCCHandPSSCH</w:t>
            </w:r>
            <w:proofErr w:type="spellEnd"/>
            <w:r w:rsidRPr="00085C11">
              <w:rPr>
                <w:rFonts w:eastAsia="Yu Mincho"/>
                <w:bCs/>
                <w:color w:val="4472C4" w:themeColor="accent1"/>
                <w:lang w:eastAsia="ja-JP"/>
              </w:rPr>
              <w:t xml:space="preserve"> is set to ‘</w:t>
            </w:r>
            <w:proofErr w:type="spellStart"/>
            <w:r w:rsidRPr="00085C11">
              <w:rPr>
                <w:rFonts w:eastAsia="Yu Mincho"/>
                <w:bCs/>
                <w:color w:val="4472C4" w:themeColor="accent1"/>
                <w:lang w:eastAsia="ja-JP"/>
              </w:rPr>
              <w:t>interlaceRB</w:t>
            </w:r>
            <w:proofErr w:type="spellEnd"/>
            <w:r w:rsidRPr="00085C11">
              <w:rPr>
                <w:rFonts w:eastAsia="Yu Mincho"/>
                <w:bCs/>
                <w:color w:val="4472C4" w:themeColor="accent1"/>
                <w:lang w:eastAsia="ja-JP"/>
              </w:rPr>
              <w:t xml:space="preserve">’, a reference number of PRBs per interlace within 1 RB set, </w:t>
            </w:r>
            <w:proofErr w:type="spellStart"/>
            <w:r w:rsidRPr="00085C11">
              <w:rPr>
                <w:rFonts w:eastAsia="Yu Mincho"/>
                <w:bCs/>
                <w:color w:val="4472C4" w:themeColor="accent1"/>
                <w:lang w:eastAsia="ja-JP"/>
              </w:rPr>
              <w:t>numRefPRBOfInterlace</w:t>
            </w:r>
            <w:proofErr w:type="spellEnd"/>
            <w:r w:rsidRPr="00085C11">
              <w:rPr>
                <w:rFonts w:eastAsia="Yu Mincho"/>
                <w:bCs/>
                <w:color w:val="4472C4" w:themeColor="accent1"/>
                <w:lang w:eastAsia="ja-JP"/>
              </w:rPr>
              <w:t>, is provided by higher layers for determination of total number of PRBs for PSSCH.,”</w:t>
            </w:r>
            <w:r w:rsidRPr="00085C11">
              <w:rPr>
                <w:rFonts w:eastAsia="Yu Mincho"/>
                <w:bCs/>
                <w:lang w:eastAsia="ja-JP"/>
              </w:rPr>
              <w:t xml:space="preserve"> is a bit unclear. Which value is finally used for </w:t>
            </w:r>
            <w:proofErr w:type="spellStart"/>
            <w:r w:rsidRPr="00085C11">
              <w:rPr>
                <w:i/>
              </w:rPr>
              <w:t>n</w:t>
            </w:r>
            <w:r w:rsidRPr="00085C11">
              <w:rPr>
                <w:i/>
                <w:vertAlign w:val="subscript"/>
              </w:rPr>
              <w:t>PRB</w:t>
            </w:r>
            <w:proofErr w:type="spellEnd"/>
            <w:r w:rsidRPr="00085C11">
              <w:rPr>
                <w:rFonts w:eastAsia="Yu Mincho" w:hint="eastAsia"/>
                <w:iCs/>
                <w:lang w:eastAsia="ja-JP"/>
              </w:rPr>
              <w:t xml:space="preserve"> </w:t>
            </w:r>
            <w:r w:rsidRPr="00085C11">
              <w:rPr>
                <w:rFonts w:eastAsia="Yu Mincho"/>
                <w:iCs/>
                <w:lang w:eastAsia="ja-JP"/>
              </w:rPr>
              <w:t>should be clarified.</w:t>
            </w:r>
          </w:p>
        </w:tc>
        <w:tc>
          <w:tcPr>
            <w:tcW w:w="2640" w:type="dxa"/>
            <w:gridSpan w:val="2"/>
          </w:tcPr>
          <w:p w14:paraId="16C9C9B2" w14:textId="77777777" w:rsidR="00B620D0" w:rsidRDefault="00B620D0" w:rsidP="00B620D0">
            <w:r>
              <w:t xml:space="preserve">Comment: </w:t>
            </w:r>
          </w:p>
          <w:p w14:paraId="11325184" w14:textId="564B7672" w:rsidR="00656293" w:rsidRDefault="00B620D0" w:rsidP="00656293">
            <w:proofErr w:type="spellStart"/>
            <w:r>
              <w:t>MCSt</w:t>
            </w:r>
            <w:proofErr w:type="spellEnd"/>
            <w:r>
              <w:t xml:space="preserve"> related parts have been added in the latest draft.</w:t>
            </w:r>
          </w:p>
        </w:tc>
      </w:tr>
      <w:tr w:rsidR="00723297" w14:paraId="4742F060" w14:textId="77777777" w:rsidTr="00E11389">
        <w:trPr>
          <w:trHeight w:val="53"/>
          <w:jc w:val="center"/>
        </w:trPr>
        <w:tc>
          <w:tcPr>
            <w:tcW w:w="921" w:type="dxa"/>
          </w:tcPr>
          <w:p w14:paraId="053EB18D" w14:textId="2F8E37E9" w:rsidR="00723297" w:rsidRDefault="00723297" w:rsidP="00656293">
            <w:pPr>
              <w:rPr>
                <w:rFonts w:eastAsia="Yu Mincho"/>
                <w:color w:val="0000FF"/>
                <w:lang w:eastAsia="ja-JP"/>
              </w:rPr>
            </w:pPr>
            <w:r>
              <w:rPr>
                <w:rFonts w:eastAsia="Yu Mincho"/>
                <w:color w:val="0000FF"/>
                <w:lang w:eastAsia="ja-JP"/>
              </w:rPr>
              <w:t xml:space="preserve">Huawei, </w:t>
            </w:r>
            <w:proofErr w:type="spellStart"/>
            <w:r>
              <w:rPr>
                <w:rFonts w:eastAsia="Yu Mincho"/>
                <w:color w:val="0000FF"/>
                <w:lang w:eastAsia="ja-JP"/>
              </w:rPr>
              <w:t>HiSilicon</w:t>
            </w:r>
            <w:proofErr w:type="spellEnd"/>
          </w:p>
        </w:tc>
        <w:tc>
          <w:tcPr>
            <w:tcW w:w="6068"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w:t>
            </w:r>
            <w:proofErr w:type="gramStart"/>
            <w:r>
              <w:rPr>
                <w:rFonts w:eastAsia="Yu Mincho"/>
                <w:bCs/>
                <w:lang w:eastAsia="ja-JP"/>
              </w:rPr>
              <w:t>comments</w:t>
            </w:r>
            <w:proofErr w:type="gramEnd"/>
            <w:r>
              <w:rPr>
                <w:rFonts w:eastAsia="Yu Mincho"/>
                <w:bCs/>
                <w:lang w:eastAsia="ja-JP"/>
              </w:rPr>
              <w:t xml:space="preserve">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40"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E11389">
        <w:trPr>
          <w:trHeight w:val="644"/>
          <w:jc w:val="center"/>
        </w:trPr>
        <w:tc>
          <w:tcPr>
            <w:tcW w:w="1363"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t>CATT/G</w:t>
            </w:r>
            <w:r>
              <w:rPr>
                <w:rFonts w:eastAsia="Yu Mincho"/>
                <w:bCs/>
                <w:lang w:eastAsia="ja-JP"/>
              </w:rPr>
              <w:t>H</w:t>
            </w:r>
          </w:p>
        </w:tc>
        <w:tc>
          <w:tcPr>
            <w:tcW w:w="5842"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DengXian"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DengXian" w:hint="eastAsia"/>
                <w:b/>
                <w:bCs/>
              </w:rPr>
              <w:t>)</w:t>
            </w:r>
            <w:r>
              <w:rPr>
                <w:rFonts w:eastAsia="DengXian"/>
                <w:b/>
                <w:bCs/>
              </w:rPr>
              <w:t>:</w:t>
            </w:r>
          </w:p>
          <w:p w14:paraId="03751DC7" w14:textId="77777777" w:rsidR="0003155A" w:rsidRPr="00260F8C" w:rsidRDefault="0003155A" w:rsidP="00C575ED">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proposal. For IRB-based structure, since the frequency domain is determined by the combination of sub-channel number and RB set number, hence only the </w:t>
            </w:r>
            <w:r w:rsidRPr="00260F8C">
              <w:rPr>
                <w:rFonts w:eastAsia="Yu Mincho"/>
                <w:bCs/>
                <w:lang w:eastAsia="ja-JP"/>
              </w:rPr>
              <w:lastRenderedPageBreak/>
              <w:t>indication of 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DengXian" w:hint="eastAsia"/>
                <w:b/>
                <w:bCs/>
              </w:rPr>
              <w:t>(</w:t>
            </w:r>
            <w:r>
              <w:rPr>
                <w:rFonts w:eastAsia="Yu Mincho"/>
                <w:b/>
                <w:bCs/>
                <w:lang w:eastAsia="ja-JP"/>
              </w:rPr>
              <w:t>Clause 8.1</w:t>
            </w:r>
            <w:r>
              <w:rPr>
                <w:rFonts w:eastAsia="DengXian" w:hint="eastAsia"/>
                <w:b/>
                <w:bCs/>
              </w:rPr>
              <w:t>)</w:t>
            </w:r>
            <w:r>
              <w:rPr>
                <w:rFonts w:eastAsia="DengXian"/>
                <w:b/>
                <w:bCs/>
              </w:rPr>
              <w:t>:</w:t>
            </w:r>
          </w:p>
          <w:p w14:paraId="180E0062" w14:textId="77777777" w:rsidR="0003155A" w:rsidRDefault="0003155A" w:rsidP="00C575ED">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TableGrid"/>
              <w:tblW w:w="0" w:type="auto"/>
              <w:tblInd w:w="420" w:type="dxa"/>
              <w:tblLook w:val="04A0" w:firstRow="1" w:lastRow="0" w:firstColumn="1" w:lastColumn="0" w:noHBand="0" w:noVBand="1"/>
            </w:tblPr>
            <w:tblGrid>
              <w:gridCol w:w="5051"/>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DengXian" w:hint="eastAsia"/>
                <w:b/>
                <w:bCs/>
              </w:rPr>
              <w:t>(</w:t>
            </w:r>
            <w:r>
              <w:rPr>
                <w:rFonts w:eastAsia="Yu Mincho"/>
                <w:b/>
                <w:bCs/>
                <w:lang w:eastAsia="ja-JP"/>
              </w:rPr>
              <w:t>Clause 8.1.2.1</w:t>
            </w:r>
            <w:r>
              <w:rPr>
                <w:rFonts w:eastAsia="DengXian" w:hint="eastAsia"/>
                <w:b/>
                <w:bCs/>
              </w:rPr>
              <w:t>)</w:t>
            </w:r>
            <w:r>
              <w:rPr>
                <w:rFonts w:eastAsia="DengXian"/>
                <w:b/>
                <w:bCs/>
              </w:rPr>
              <w:t>:</w:t>
            </w:r>
          </w:p>
          <w:p w14:paraId="1F9272A0" w14:textId="77777777" w:rsidR="0003155A" w:rsidRPr="000A4138"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For the case of COT sharing, it was agreed to use </w:t>
            </w:r>
            <w:r w:rsidRPr="000A4138">
              <w:rPr>
                <w:rFonts w:eastAsia="DengXian"/>
              </w:rPr>
              <w:t xml:space="preserve">the same method </w:t>
            </w:r>
            <w:r>
              <w:rPr>
                <w:rFonts w:eastAsia="DengXian"/>
              </w:rPr>
              <w:t>as</w:t>
            </w:r>
            <w:r w:rsidRPr="000A4138">
              <w:rPr>
                <w:rFonts w:eastAsia="DengXian"/>
              </w:rPr>
              <w:t xml:space="preserve"> the case</w:t>
            </w:r>
            <w:r>
              <w:rPr>
                <w:rFonts w:eastAsia="DengXian"/>
              </w:rPr>
              <w:t xml:space="preserve"> of</w:t>
            </w:r>
            <w:r w:rsidRPr="000A4138">
              <w:rPr>
                <w:rFonts w:eastAsia="DengXian"/>
              </w:rPr>
              <w:t xml:space="preserve"> initiat</w:t>
            </w:r>
            <w:r>
              <w:rPr>
                <w:rFonts w:eastAsia="DengXian"/>
              </w:rPr>
              <w:t>ing</w:t>
            </w:r>
            <w:r w:rsidRPr="000A4138">
              <w:rPr>
                <w:rFonts w:eastAsia="DengXian"/>
              </w:rPr>
              <w:t xml:space="preserve"> a COT</w:t>
            </w:r>
            <w:r>
              <w:rPr>
                <w:rFonts w:eastAsia="DengXian"/>
              </w:rPr>
              <w:t xml:space="preserve">, when multiple CPE starting position are preconfigured, that is, resource reservation information should also be considered. </w:t>
            </w:r>
            <w:r w:rsidRPr="00DD0B7D">
              <w:rPr>
                <w:rFonts w:eastAsia="DengXian"/>
              </w:rPr>
              <w:t>It should be emphasized that</w:t>
            </w:r>
            <w:r>
              <w:rPr>
                <w:rFonts w:eastAsia="DengXian"/>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proofErr w:type="gramStart"/>
            <w:r w:rsidRPr="005F02C2">
              <w:rPr>
                <w:i/>
                <w:iCs/>
                <w:color w:val="000000"/>
              </w:rPr>
              <w:t>T</w:t>
            </w:r>
            <w:r w:rsidRPr="005F02C2">
              <w:rPr>
                <w:i/>
                <w:iCs/>
                <w:color w:val="000000"/>
                <w:vertAlign w:val="subscript"/>
              </w:rPr>
              <w:t>ext</w:t>
            </w:r>
            <w:r w:rsidRPr="005F02C2">
              <w:rPr>
                <w:color w:val="000000"/>
              </w:rPr>
              <w:t xml:space="preserve">  according</w:t>
            </w:r>
            <w:proofErr w:type="gramEnd"/>
            <w:r w:rsidRPr="005F02C2">
              <w:rPr>
                <w:color w:val="000000"/>
              </w:rPr>
              <w:t xml:space="preserve">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unless</w:t>
            </w:r>
            <w:r>
              <w:rPr>
                <w:iCs/>
                <w:color w:val="000000"/>
              </w:rPr>
              <w:t>…</w:t>
            </w:r>
            <w:r>
              <w:rPr>
                <w:rFonts w:eastAsia="DengXian"/>
              </w:rPr>
              <w:t>” should be kept.</w:t>
            </w:r>
          </w:p>
          <w:p w14:paraId="63D66C3D"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051"/>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 xml:space="preserve">For operation with shared spectrum channel access in frequency range 1, for the first SL transmission to initiate a channel occupancy for a slot, if </w:t>
                  </w:r>
                  <w:proofErr w:type="spellStart"/>
                  <w:r w:rsidRPr="005F02C2">
                    <w:rPr>
                      <w:color w:val="000000"/>
                    </w:rPr>
                    <w:t>no</w:t>
                  </w:r>
                  <w:proofErr w:type="spellEnd"/>
                  <w:r w:rsidRPr="005F02C2">
                    <w:rPr>
                      <w:color w:val="000000"/>
                    </w:rPr>
                    <w:t xml:space="preserve"> a resource reservation is transmitted or detected for the slot and the RB set(s) of the intended PSCCH/PSSCH transmission</w:t>
                  </w:r>
                  <w:r w:rsidRPr="005F02C2">
                    <w:rPr>
                      <w:color w:val="FF0000"/>
                    </w:rPr>
                    <w:t xml:space="preserve">, and if UE is configured with multiple CPE starting positions provided by </w:t>
                  </w:r>
                  <w:proofErr w:type="spellStart"/>
                  <w:r w:rsidRPr="005F02C2">
                    <w:rPr>
                      <w:i/>
                      <w:iCs/>
                      <w:color w:val="FF0000"/>
                    </w:rPr>
                    <w:t>CPEStartingPositionsPSCCH</w:t>
                  </w:r>
                  <w:proofErr w:type="spellEnd"/>
                  <w:r w:rsidRPr="005F02C2">
                    <w:rPr>
                      <w:i/>
                      <w:iCs/>
                      <w:color w:val="FF0000"/>
                    </w:rPr>
                    <w:t>-PSSCH-</w:t>
                  </w:r>
                  <w:proofErr w:type="spellStart"/>
                  <w:r w:rsidRPr="005F02C2">
                    <w:rPr>
                      <w:i/>
                      <w:iCs/>
                      <w:color w:val="FF0000"/>
                    </w:rPr>
                    <w:t>InitiateCOT</w:t>
                  </w:r>
                  <w:proofErr w:type="spellEnd"/>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w:t>
                  </w:r>
                  <w:r w:rsidRPr="005F02C2">
                    <w:rPr>
                      <w:color w:val="000000"/>
                    </w:rPr>
                    <w:lastRenderedPageBreak/>
                    <w:t xml:space="preserve">indicated by </w:t>
                  </w:r>
                  <w:proofErr w:type="spellStart"/>
                  <w:r w:rsidRPr="005F02C2">
                    <w:rPr>
                      <w:i/>
                      <w:iCs/>
                      <w:color w:val="000000"/>
                    </w:rPr>
                    <w:t>DefaultCPEStartingPositionsPSCCH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xml:space="preserve">, unless the UE is configured with multiple CPE starting positions transmitting in a shared channel occupancy by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
                      <w:iCs/>
                      <w:color w:val="000000"/>
                    </w:rPr>
                    <w: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proofErr w:type="spellStart"/>
                  <w:r w:rsidRPr="005F02C2">
                    <w:rPr>
                      <w:i/>
                      <w:iCs/>
                      <w:color w:val="FF0000"/>
                    </w:rPr>
                    <w:t>DefaultCPEStartingPositionsPSCCH</w:t>
                  </w:r>
                  <w:proofErr w:type="spellEnd"/>
                  <w:r w:rsidRPr="005F02C2">
                    <w:rPr>
                      <w:i/>
                      <w:iCs/>
                      <w:color w:val="FF0000"/>
                    </w:rPr>
                    <w:t>-PSSCH-</w:t>
                  </w:r>
                  <w:proofErr w:type="spellStart"/>
                  <w:r w:rsidRPr="005F02C2">
                    <w:rPr>
                      <w:i/>
                      <w:iCs/>
                      <w:color w:val="FF0000"/>
                    </w:rPr>
                    <w:t>SharedCOT</w:t>
                  </w:r>
                  <w:proofErr w:type="spellEnd"/>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DengXian" w:hint="eastAsia"/>
                <w:b/>
                <w:bCs/>
              </w:rPr>
              <w:t>(</w:t>
            </w:r>
            <w:r>
              <w:rPr>
                <w:rFonts w:eastAsia="Yu Mincho"/>
                <w:b/>
                <w:bCs/>
                <w:lang w:eastAsia="ja-JP"/>
              </w:rPr>
              <w:t>Clause 8.1.2.1 &amp; 8.1.3.2</w:t>
            </w:r>
            <w:r>
              <w:rPr>
                <w:rFonts w:eastAsia="DengXian" w:hint="eastAsia"/>
                <w:b/>
                <w:bCs/>
              </w:rPr>
              <w:t>)</w:t>
            </w:r>
            <w:r>
              <w:rPr>
                <w:rFonts w:eastAsia="DengXian"/>
                <w:b/>
                <w:bCs/>
              </w:rPr>
              <w:t>:</w:t>
            </w:r>
          </w:p>
          <w:p w14:paraId="299B34E6" w14:textId="77777777" w:rsidR="0003155A" w:rsidRPr="00D765AA"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According to the previous RAN1 agreement, </w:t>
            </w:r>
            <w:proofErr w:type="spellStart"/>
            <w:r w:rsidRPr="00D765AA">
              <w:rPr>
                <w:rFonts w:eastAsia="DengXian"/>
                <w:i/>
                <w:iCs/>
              </w:rPr>
              <w:t>startingSymbolFirst</w:t>
            </w:r>
            <w:proofErr w:type="spellEnd"/>
            <w:r w:rsidRPr="00D765AA">
              <w:rPr>
                <w:rFonts w:eastAsia="DengXian"/>
                <w:i/>
                <w:iCs/>
              </w:rPr>
              <w:t xml:space="preserve"> </w:t>
            </w:r>
            <w:r w:rsidRPr="00D765AA">
              <w:rPr>
                <w:rFonts w:eastAsia="DengXian"/>
              </w:rPr>
              <w:t xml:space="preserve">and </w:t>
            </w:r>
            <w:proofErr w:type="spellStart"/>
            <w:r w:rsidRPr="00D765AA">
              <w:rPr>
                <w:rFonts w:eastAsia="DengXian"/>
                <w:i/>
                <w:iCs/>
              </w:rPr>
              <w:t>startingSymbolSecond</w:t>
            </w:r>
            <w:proofErr w:type="spellEnd"/>
            <w:r>
              <w:rPr>
                <w:rFonts w:eastAsia="DengXian"/>
                <w:i/>
                <w:iCs/>
              </w:rPr>
              <w:t xml:space="preserve"> </w:t>
            </w:r>
            <w:r w:rsidRPr="00D765AA">
              <w:rPr>
                <w:rFonts w:eastAsia="DengXian"/>
              </w:rPr>
              <w:t>are (pre)configured per BWP.</w:t>
            </w:r>
            <w:r>
              <w:rPr>
                <w:rFonts w:eastAsia="DengXian"/>
              </w:rPr>
              <w:t xml:space="preserve"> </w:t>
            </w:r>
          </w:p>
          <w:tbl>
            <w:tblPr>
              <w:tblStyle w:val="TableGrid"/>
              <w:tblW w:w="0" w:type="auto"/>
              <w:tblInd w:w="420" w:type="dxa"/>
              <w:tblLook w:val="04A0" w:firstRow="1" w:lastRow="0" w:firstColumn="1" w:lastColumn="0" w:noHBand="0" w:noVBand="1"/>
            </w:tblPr>
            <w:tblGrid>
              <w:gridCol w:w="5051"/>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w:t>
                  </w:r>
                  <w:proofErr w:type="gramStart"/>
                  <w:r w:rsidRPr="00D03EB0">
                    <w:rPr>
                      <w:rFonts w:ascii="Times" w:eastAsia="Batang" w:hAnsi="Times"/>
                      <w:szCs w:val="24"/>
                      <w:lang w:eastAsia="zh-CN"/>
                    </w:rPr>
                    <w:t>0,#</w:t>
                  </w:r>
                  <w:proofErr w:type="gramEnd"/>
                  <w:r w:rsidRPr="00D03EB0">
                    <w:rPr>
                      <w:rFonts w:ascii="Times" w:eastAsia="Batang" w:hAnsi="Times"/>
                      <w:szCs w:val="24"/>
                      <w:lang w:eastAsia="zh-CN"/>
                    </w:rPr>
                    <w:t>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w:t>
                  </w:r>
                  <w:proofErr w:type="gramStart"/>
                  <w:r w:rsidRPr="00D03EB0">
                    <w:rPr>
                      <w:rFonts w:ascii="Times" w:eastAsia="Batang" w:hAnsi="Times"/>
                      <w:szCs w:val="24"/>
                      <w:lang w:eastAsia="zh-CN"/>
                    </w:rPr>
                    <w:t>0</w:t>
                  </w:r>
                  <w:proofErr w:type="gramEnd"/>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w:t>
                  </w:r>
                  <w:proofErr w:type="gramStart"/>
                  <w:r w:rsidRPr="00D03EB0">
                    <w:rPr>
                      <w:rFonts w:ascii="Times" w:eastAsia="Batang" w:hAnsi="Times"/>
                      <w:szCs w:val="24"/>
                      <w:lang w:eastAsia="zh-CN"/>
                    </w:rPr>
                    <w:t>3,#</w:t>
                  </w:r>
                  <w:proofErr w:type="gramEnd"/>
                  <w:r w:rsidRPr="00D03EB0">
                    <w:rPr>
                      <w:rFonts w:ascii="Times" w:eastAsia="Batang" w:hAnsi="Times"/>
                      <w:szCs w:val="24"/>
                      <w:lang w:eastAsia="zh-CN"/>
                    </w:rPr>
                    <w:t>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w:t>
                  </w:r>
                  <w:proofErr w:type="gramStart"/>
                  <w:r w:rsidRPr="00D03EB0">
                    <w:rPr>
                      <w:rFonts w:ascii="Times" w:eastAsia="Batang" w:hAnsi="Times"/>
                      <w:szCs w:val="24"/>
                      <w:lang w:eastAsia="zh-CN"/>
                    </w:rPr>
                    <w:t>6</w:t>
                  </w:r>
                  <w:proofErr w:type="gramEnd"/>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DengXian" w:hAnsi="Times" w:hint="eastAsia"/>
                      <w:szCs w:val="24"/>
                      <w:lang w:eastAsia="zh-CN"/>
                    </w:rPr>
                    <w:t>I</w:t>
                  </w:r>
                  <w:r w:rsidRPr="00D03EB0">
                    <w:rPr>
                      <w:rFonts w:ascii="Times" w:eastAsia="DengXian"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w:t>
                  </w:r>
                  <w:proofErr w:type="gramStart"/>
                  <w:r w:rsidRPr="00D03EB0">
                    <w:rPr>
                      <w:rFonts w:ascii="Times" w:eastAsia="Batang" w:hAnsi="Times"/>
                      <w:szCs w:val="24"/>
                      <w:lang w:eastAsia="zh-CN"/>
                    </w:rPr>
                    <w:t>symbol</w:t>
                  </w:r>
                  <w:proofErr w:type="gramEnd"/>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w:t>
                  </w:r>
                  <w:proofErr w:type="gramStart"/>
                  <w:r w:rsidRPr="00D03EB0">
                    <w:rPr>
                      <w:rFonts w:ascii="Times" w:eastAsia="Batang" w:hAnsi="Times"/>
                      <w:szCs w:val="24"/>
                      <w:lang w:eastAsia="zh-CN"/>
                    </w:rPr>
                    <w:t>slot</w:t>
                  </w:r>
                  <w:proofErr w:type="gramEnd"/>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lastRenderedPageBreak/>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DengXian"/>
              </w:rPr>
              <w:t xml:space="preserve"> with TS 38.212.</w:t>
            </w:r>
          </w:p>
          <w:p w14:paraId="336714C6"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051"/>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 for the </w:t>
                  </w:r>
                  <w:proofErr w:type="spellStart"/>
                  <w:r w:rsidRPr="008A7936">
                    <w:rPr>
                      <w:rFonts w:ascii="Times" w:eastAsia="Batang" w:hAnsi="Times"/>
                      <w:strike/>
                      <w:color w:val="FF0000"/>
                      <w:szCs w:val="24"/>
                    </w:rPr>
                    <w:t>sidelink</w:t>
                  </w:r>
                  <w:proofErr w:type="spellEnd"/>
                  <w:r w:rsidRPr="008A7936">
                    <w:rPr>
                      <w:rFonts w:ascii="Times" w:eastAsia="Batang" w:hAnsi="Times"/>
                      <w:strike/>
                      <w:color w:val="FF0000"/>
                      <w:szCs w:val="24"/>
                    </w:rPr>
                    <w:t xml:space="preserve">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 xml:space="preserve">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there are at maximum 2 candidate starting symbols for PSSCH transmission for slots without PSFCH </w:t>
                  </w:r>
                  <w:proofErr w:type="gramStart"/>
                  <w:r w:rsidRPr="008A7936">
                    <w:rPr>
                      <w:lang w:val="en-US" w:eastAsia="ja-JP"/>
                    </w:rPr>
                    <w:t>symbols.</w:t>
                  </w:r>
                  <w:r w:rsidRPr="008A7936">
                    <w:rPr>
                      <w:i/>
                      <w:strike/>
                      <w:color w:val="FF0000"/>
                      <w:lang w:eastAsia="ja-JP"/>
                    </w:rPr>
                    <w:t>.</w:t>
                  </w:r>
                  <w:proofErr w:type="gramEnd"/>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w:t>
                  </w:r>
                  <w:proofErr w:type="spellStart"/>
                  <w:r w:rsidRPr="008A7936">
                    <w:rPr>
                      <w:i/>
                    </w:rPr>
                    <w:t>sl-LengthSymbols</w:t>
                  </w:r>
                  <w:proofErr w:type="spellEnd"/>
                  <w:r w:rsidRPr="008A7936">
                    <w:rPr>
                      <w:lang w:eastAsia="ko-KR"/>
                    </w:rPr>
                    <w:t xml:space="preserve"> -2, where </w:t>
                  </w:r>
                  <w:proofErr w:type="spellStart"/>
                  <w:r w:rsidRPr="008A7936">
                    <w:rPr>
                      <w:i/>
                    </w:rPr>
                    <w:t>sl-LengthSymbols</w:t>
                  </w:r>
                  <w:proofErr w:type="spellEnd"/>
                  <w:r w:rsidRPr="008A7936">
                    <w:rPr>
                      <w:lang w:eastAsia="ko-KR"/>
                    </w:rPr>
                    <w:t xml:space="preserve"> is </w:t>
                  </w:r>
                  <w:r w:rsidRPr="008A7936">
                    <w:t xml:space="preserve">the number of </w:t>
                  </w:r>
                  <w:proofErr w:type="spellStart"/>
                  <w:r w:rsidRPr="008A7936">
                    <w:t>sidelink</w:t>
                  </w:r>
                  <w:proofErr w:type="spellEnd"/>
                  <w:r w:rsidRPr="008A7936">
                    <w:t xml:space="preserve"> symbols within the slot provided by higher layers.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w:t>
                  </w:r>
                  <w:proofErr w:type="spellStart"/>
                  <w:r w:rsidRPr="008A7936">
                    <w:rPr>
                      <w:strike/>
                      <w:color w:val="FF0000"/>
                      <w:lang w:val="en-US"/>
                    </w:rPr>
                    <w:t>sidelink</w:t>
                  </w:r>
                  <w:proofErr w:type="spellEnd"/>
                  <w:r w:rsidRPr="008A7936">
                    <w:rPr>
                      <w:strike/>
                      <w:color w:val="FF0000"/>
                      <w:lang w:val="en-US"/>
                    </w:rPr>
                    <w:t xml:space="preserve">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proofErr w:type="spellStart"/>
                  <w:r w:rsidRPr="008A7936">
                    <w:rPr>
                      <w:i/>
                      <w:iCs/>
                      <w:color w:val="FF0000"/>
                      <w:lang w:val="en-US"/>
                    </w:rPr>
                    <w:t>numRefSymbolLength</w:t>
                  </w:r>
                  <w:proofErr w:type="spellEnd"/>
                  <w:r w:rsidRPr="008A7936">
                    <w:rPr>
                      <w:color w:val="FF0000"/>
                      <w:lang w:eastAsia="ko-KR"/>
                    </w:rPr>
                    <w:t xml:space="preserve"> -2</w:t>
                  </w:r>
                  <w:r w:rsidRPr="00F76C0C">
                    <w:rPr>
                      <w:color w:val="FF0000"/>
                      <w:lang w:eastAsia="ko-KR"/>
                    </w:rPr>
                    <w:t>, where</w:t>
                  </w:r>
                  <w:r>
                    <w:rPr>
                      <w:lang w:eastAsia="ko-KR"/>
                    </w:rPr>
                    <w:t xml:space="preserve"> </w:t>
                  </w:r>
                  <w:proofErr w:type="spellStart"/>
                  <w:r w:rsidRPr="008A7936">
                    <w:rPr>
                      <w:i/>
                      <w:iCs/>
                      <w:lang w:val="en-US"/>
                    </w:rPr>
                    <w:t>numRefSymbolLength</w:t>
                  </w:r>
                  <w:proofErr w:type="spellEnd"/>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424" w:type="dxa"/>
          </w:tcPr>
          <w:p w14:paraId="3DEE601B" w14:textId="77777777" w:rsidR="00B620D0" w:rsidRDefault="00B620D0" w:rsidP="00B620D0">
            <w:r>
              <w:lastRenderedPageBreak/>
              <w:t xml:space="preserve">Comment 1: </w:t>
            </w:r>
          </w:p>
          <w:p w14:paraId="7CE9C053" w14:textId="77777777" w:rsidR="00B620D0" w:rsidRDefault="00B620D0" w:rsidP="00B620D0">
            <w:r>
              <w:t xml:space="preserve">As LGE commented, FRIV seems to cover this aspect already. However, in case of ambiguity, further discussion can of course take place in </w:t>
            </w:r>
            <w:proofErr w:type="gramStart"/>
            <w:r>
              <w:t>RAN1</w:t>
            </w:r>
            <w:proofErr w:type="gramEnd"/>
          </w:p>
          <w:p w14:paraId="2E842C29" w14:textId="77777777" w:rsidR="00B620D0" w:rsidRDefault="00B620D0" w:rsidP="00B620D0"/>
          <w:p w14:paraId="1F9EEC0D" w14:textId="77777777" w:rsidR="00B620D0" w:rsidRDefault="00B620D0" w:rsidP="00B620D0">
            <w:r>
              <w:t>Comment 2:</w:t>
            </w:r>
          </w:p>
          <w:p w14:paraId="2ED26951" w14:textId="77777777" w:rsidR="00B620D0" w:rsidRDefault="00B620D0" w:rsidP="00B620D0">
            <w:r>
              <w:lastRenderedPageBreak/>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 xml:space="preserve">The parts about CPE have been updated to </w:t>
            </w:r>
            <w:proofErr w:type="gramStart"/>
            <w:r>
              <w:t>include also</w:t>
            </w:r>
            <w:proofErr w:type="gramEnd"/>
            <w:r>
              <w:t xml:space="preserve">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lastRenderedPageBreak/>
              <w:t>These parts have been updated to reflect the agreements.</w:t>
            </w:r>
          </w:p>
        </w:tc>
      </w:tr>
      <w:tr w:rsidR="0003155A" w14:paraId="65B0C70E" w14:textId="77777777" w:rsidTr="00E11389">
        <w:trPr>
          <w:trHeight w:val="644"/>
          <w:jc w:val="center"/>
        </w:trPr>
        <w:tc>
          <w:tcPr>
            <w:tcW w:w="1363" w:type="dxa"/>
            <w:gridSpan w:val="2"/>
          </w:tcPr>
          <w:p w14:paraId="038D2644" w14:textId="77777777" w:rsidR="0003155A" w:rsidRPr="00473908" w:rsidRDefault="0003155A" w:rsidP="00C575ED">
            <w:pPr>
              <w:rPr>
                <w:rFonts w:eastAsia="DengXian"/>
                <w:bCs/>
                <w:lang w:eastAsia="zh-CN"/>
              </w:rPr>
            </w:pPr>
            <w:r>
              <w:rPr>
                <w:rFonts w:eastAsia="DengXian" w:hint="eastAsia"/>
                <w:bCs/>
                <w:lang w:eastAsia="zh-CN"/>
              </w:rPr>
              <w:lastRenderedPageBreak/>
              <w:t>v</w:t>
            </w:r>
            <w:r>
              <w:rPr>
                <w:rFonts w:eastAsia="DengXian"/>
                <w:bCs/>
                <w:lang w:eastAsia="zh-CN"/>
              </w:rPr>
              <w:t>ivo</w:t>
            </w:r>
          </w:p>
        </w:tc>
        <w:tc>
          <w:tcPr>
            <w:tcW w:w="5842" w:type="dxa"/>
            <w:gridSpan w:val="2"/>
          </w:tcPr>
          <w:p w14:paraId="5901A60A" w14:textId="77777777" w:rsidR="0003155A" w:rsidRDefault="0003155A" w:rsidP="00C575ED">
            <w:pPr>
              <w:spacing w:afterLines="50" w:after="120" w:line="300" w:lineRule="auto"/>
              <w:jc w:val="left"/>
              <w:rPr>
                <w:rFonts w:eastAsia="DengXian"/>
                <w:lang w:eastAsia="zh-CN"/>
              </w:rPr>
            </w:pPr>
            <w:r>
              <w:rPr>
                <w:rFonts w:eastAsia="DengXian"/>
                <w:lang w:eastAsia="zh-CN"/>
              </w:rPr>
              <w:t>Comment1: CPE</w:t>
            </w:r>
          </w:p>
          <w:p w14:paraId="2F4BB556" w14:textId="77777777" w:rsidR="0003155A" w:rsidRDefault="0003155A" w:rsidP="00C575ED">
            <w:pPr>
              <w:pStyle w:val="CommentText"/>
              <w:rPr>
                <w:lang w:eastAsia="zh-CN"/>
              </w:rPr>
            </w:pPr>
            <w:r>
              <w:rPr>
                <w:lang w:eastAsia="zh-CN"/>
              </w:rPr>
              <w:t xml:space="preserve">Current updated 8.1.2.1 adds CPE for COT sharing case. However, for SL transmission burst transmitted by the same UE, the CPE determination follows the following rule, which should be captured in </w:t>
            </w:r>
            <w:proofErr w:type="gramStart"/>
            <w:r>
              <w:rPr>
                <w:lang w:eastAsia="zh-CN"/>
              </w:rPr>
              <w:t>specification</w:t>
            </w:r>
            <w:proofErr w:type="gramEnd"/>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DengXian"/>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 xml:space="preserve">to reduce the gap between the two transmissions so that it does not exceed </w:t>
            </w:r>
            <w:proofErr w:type="gramStart"/>
            <w:r w:rsidRPr="00473908">
              <w:rPr>
                <w:color w:val="FF0000"/>
              </w:rPr>
              <w:t>16µs</w:t>
            </w:r>
            <w:proofErr w:type="gramEnd"/>
          </w:p>
          <w:p w14:paraId="148735B8" w14:textId="77777777" w:rsidR="0003155A" w:rsidRDefault="0003155A" w:rsidP="00C575ED">
            <w:pPr>
              <w:spacing w:afterLines="50" w:after="120" w:line="300" w:lineRule="auto"/>
              <w:jc w:val="left"/>
              <w:rPr>
                <w:rFonts w:eastAsia="DengXian"/>
                <w:lang w:eastAsia="zh-CN"/>
              </w:rPr>
            </w:pPr>
          </w:p>
          <w:p w14:paraId="22248FB7" w14:textId="77777777" w:rsidR="0003155A" w:rsidRDefault="0003155A" w:rsidP="00C575ED">
            <w:pPr>
              <w:spacing w:afterLines="50" w:after="120" w:line="300" w:lineRule="auto"/>
              <w:jc w:val="left"/>
              <w:rPr>
                <w:rFonts w:eastAsia="DengXian"/>
                <w:lang w:eastAsia="zh-CN"/>
              </w:rPr>
            </w:pPr>
            <w:r>
              <w:rPr>
                <w:rFonts w:eastAsia="DengXian"/>
                <w:lang w:eastAsia="zh-CN"/>
              </w:rPr>
              <w:t xml:space="preserve">Comment </w:t>
            </w:r>
            <w:proofErr w:type="gramStart"/>
            <w:r>
              <w:rPr>
                <w:rFonts w:eastAsia="DengXian"/>
                <w:lang w:eastAsia="zh-CN"/>
              </w:rPr>
              <w:t>2:MCSt</w:t>
            </w:r>
            <w:proofErr w:type="gramEnd"/>
          </w:p>
          <w:p w14:paraId="6FAA17F9" w14:textId="77777777" w:rsidR="0003155A" w:rsidRDefault="0003155A" w:rsidP="00C575ED">
            <w:pPr>
              <w:spacing w:afterLines="50" w:after="120" w:line="300" w:lineRule="auto"/>
              <w:jc w:val="left"/>
            </w:pPr>
            <w:r>
              <w:lastRenderedPageBreak/>
              <w:t xml:space="preserve">As commented by other companies, the agreements on </w:t>
            </w:r>
            <w:proofErr w:type="spellStart"/>
            <w:r>
              <w:t>MCSt</w:t>
            </w:r>
            <w:proofErr w:type="spellEnd"/>
            <w:r>
              <w:t xml:space="preserve">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DengXian"/>
                <w:lang w:eastAsia="zh-CN"/>
              </w:rPr>
            </w:pPr>
          </w:p>
          <w:p w14:paraId="5C9506FC" w14:textId="77777777" w:rsidR="0003155A" w:rsidRDefault="0003155A" w:rsidP="00C575ED">
            <w:pPr>
              <w:spacing w:afterLines="50" w:after="120" w:line="300" w:lineRule="auto"/>
              <w:jc w:val="left"/>
              <w:rPr>
                <w:color w:val="000000"/>
              </w:rPr>
            </w:pPr>
            <w:r>
              <w:rPr>
                <w:rFonts w:eastAsia="DengXian"/>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t>Agreement</w:t>
            </w:r>
          </w:p>
          <w:p w14:paraId="33500334" w14:textId="77777777" w:rsidR="0003155A" w:rsidRPr="00B7537F" w:rsidRDefault="0003155A" w:rsidP="00C575ED">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Microsoft YaHei"/>
              </w:rPr>
            </w:pPr>
            <w:proofErr w:type="spellStart"/>
            <w:r w:rsidRPr="003E1CA9">
              <w:rPr>
                <w:rFonts w:eastAsia="Microsoft YaHei"/>
                <w:i/>
                <w:highlight w:val="yellow"/>
              </w:rPr>
              <w:t>L_ref</w:t>
            </w:r>
            <w:proofErr w:type="spellEnd"/>
            <w:r w:rsidRPr="003E1CA9">
              <w:rPr>
                <w:rFonts w:eastAsia="Microsoft YaHei"/>
                <w:i/>
                <w:highlight w:val="yellow"/>
              </w:rPr>
              <w:t xml:space="preserve"> </w:t>
            </w:r>
            <w:r w:rsidRPr="003E1CA9">
              <w:rPr>
                <w:rFonts w:eastAsia="Microsoft YaHei"/>
                <w:highlight w:val="yellow"/>
              </w:rPr>
              <w:t xml:space="preserve">replaces </w:t>
            </w:r>
            <w:proofErr w:type="spellStart"/>
            <w:r w:rsidRPr="003E1CA9">
              <w:rPr>
                <w:i/>
                <w:highlight w:val="yellow"/>
              </w:rPr>
              <w:t>sl-</w:t>
            </w:r>
            <w:proofErr w:type="gramStart"/>
            <w:r w:rsidRPr="003E1CA9">
              <w:rPr>
                <w:i/>
                <w:highlight w:val="yellow"/>
              </w:rPr>
              <w:t>LengthSymbols</w:t>
            </w:r>
            <w:proofErr w:type="spellEnd"/>
            <w:proofErr w:type="gramEnd"/>
          </w:p>
          <w:p w14:paraId="187A6418" w14:textId="77777777" w:rsidR="0003155A" w:rsidRDefault="0003155A" w:rsidP="00C575ED">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proofErr w:type="spellStart"/>
            <w:r w:rsidRPr="00B7537F">
              <w:rPr>
                <w:rFonts w:eastAsia="Microsoft YaHei"/>
                <w:i/>
              </w:rPr>
              <w:t>L_ref</w:t>
            </w:r>
            <w:proofErr w:type="spellEnd"/>
            <w:r w:rsidRPr="00B7537F">
              <w:rPr>
                <w:rFonts w:eastAsia="Microsoft YaHei"/>
              </w:rPr>
              <w:t xml:space="preserve"> is {7, 8, 9, 10, 11, 12, 13, 14} </w:t>
            </w:r>
            <w:proofErr w:type="gramStart"/>
            <w:r w:rsidRPr="00B7537F">
              <w:rPr>
                <w:rFonts w:eastAsia="Microsoft YaHei"/>
              </w:rPr>
              <w:t>symbols</w:t>
            </w:r>
            <w:proofErr w:type="gramEnd"/>
          </w:p>
          <w:p w14:paraId="2A5EB2A1" w14:textId="77777777" w:rsidR="0003155A" w:rsidRPr="00E75242" w:rsidRDefault="00000000"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Microsoft YaHei"/>
              </w:rPr>
              <w:t xml:space="preserve">According to the agreement, when the pool has two starting symbols, </w:t>
            </w:r>
            <w:proofErr w:type="spellStart"/>
            <w:r w:rsidRPr="00E75242">
              <w:rPr>
                <w:rFonts w:eastAsia="Microsoft YaHei"/>
                <w:i/>
              </w:rPr>
              <w:t>L_ref</w:t>
            </w:r>
            <w:proofErr w:type="spellEnd"/>
            <w:r w:rsidRPr="00E75242">
              <w:rPr>
                <w:rFonts w:eastAsia="Microsoft YaHei"/>
                <w:i/>
              </w:rPr>
              <w:t xml:space="preserve"> </w:t>
            </w:r>
            <w:r w:rsidRPr="00E75242">
              <w:rPr>
                <w:rFonts w:eastAsia="Microsoft YaHei"/>
              </w:rPr>
              <w:t xml:space="preserve">replaces </w:t>
            </w:r>
            <w:proofErr w:type="spellStart"/>
            <w:r w:rsidRPr="00E75242">
              <w:rPr>
                <w:i/>
              </w:rPr>
              <w:t>sl-LengthSymbols</w:t>
            </w:r>
            <w:proofErr w:type="spellEnd"/>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w:t>
            </w:r>
            <w:proofErr w:type="spellStart"/>
            <w:r w:rsidRPr="005A04B1">
              <w:rPr>
                <w:i/>
                <w:iCs/>
                <w:lang w:val="en-US"/>
              </w:rPr>
              <w:t>numRefSymbolLength</w:t>
            </w:r>
            <w:proofErr w:type="spellEnd"/>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471"/>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230" w:author="Mihai Enescu - after RAN1#114" w:date="2023-09-01T18:51:00Z">
                    <w:r w:rsidRPr="00187455">
                      <w:rPr>
                        <w:lang w:val="en-US"/>
                      </w:rPr>
                      <w:t>.</w:t>
                    </w:r>
                  </w:ins>
                  <w:del w:id="231" w:author="Mihai Enescu - after RAN1#114" w:date="2023-09-01T18:51:00Z">
                    <w:r w:rsidRPr="00E75242" w:rsidDel="00B83636">
                      <w:rPr>
                        <w:lang w:val="en-US"/>
                      </w:rPr>
                      <w:delText>,</w:delText>
                    </w:r>
                  </w:del>
                  <w:r w:rsidRPr="00E75242">
                    <w:rPr>
                      <w:lang w:val="en-US"/>
                    </w:rPr>
                    <w:t xml:space="preserve"> </w:t>
                  </w:r>
                  <w:ins w:id="232"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ins>
                  <m:oMath>
                    <m:sSubSup>
                      <m:sSubSupPr>
                        <m:ctrlPr>
                          <w:ins w:id="233" w:author="Liu Siqi(vivo)" w:date="2023-09-05T18:51:00Z">
                            <w:rPr>
                              <w:rFonts w:ascii="Cambria Math" w:hAnsi="Cambria Math"/>
                              <w:i/>
                              <w:iCs/>
                            </w:rPr>
                          </w:ins>
                        </m:ctrlPr>
                      </m:sSubSupPr>
                      <m:e>
                        <m:r>
                          <w:ins w:id="234" w:author="Liu Siqi(vivo)" w:date="2023-09-05T18:51:00Z">
                            <w:rPr>
                              <w:rFonts w:ascii="Cambria Math" w:hAnsi="Cambria Math"/>
                            </w:rPr>
                            <m:t>N</m:t>
                          </w:ins>
                        </m:r>
                      </m:e>
                      <m:sub>
                        <m:r>
                          <w:ins w:id="235" w:author="Liu Siqi(vivo)" w:date="2023-09-05T18:51:00Z">
                            <w:rPr>
                              <w:rFonts w:ascii="Cambria Math" w:hAnsi="Cambria Math"/>
                            </w:rPr>
                            <m:t>symb</m:t>
                          </w:ins>
                        </m:r>
                      </m:sub>
                      <m:sup>
                        <m:r>
                          <w:ins w:id="236" w:author="Liu Siqi(vivo)" w:date="2023-09-05T18:51:00Z">
                            <w:rPr>
                              <w:rFonts w:ascii="Cambria Math" w:hAnsi="Cambria Math"/>
                            </w:rPr>
                            <m:t>s</m:t>
                          </w:ins>
                        </m:r>
                        <m:r>
                          <w:ins w:id="237" w:author="Liu Siqi(vivo)" w:date="2023-09-05T18:51:00Z">
                            <w:rPr>
                              <w:rFonts w:ascii="Cambria Math" w:hAnsi="Cambria Math"/>
                              <w:lang w:val="en-US"/>
                            </w:rPr>
                            <m:t>h</m:t>
                          </w:ins>
                        </m:r>
                      </m:sup>
                    </m:sSubSup>
                  </m:oMath>
                  <w:ins w:id="238"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39" w:author="Mihai Enescu - after RAN1#114" w:date="2023-09-01T18:51:00Z">
                    <w:del w:id="240" w:author="Liu Siqi(vivo)" w:date="2023-09-05T18:51:00Z">
                      <w:r w:rsidDel="005F2B8B">
                        <w:rPr>
                          <w:lang w:val="en-US"/>
                        </w:rPr>
                        <w:delText>the number of sidelink symbols assumed in transport block size determination</w:delText>
                      </w:r>
                    </w:del>
                    <w:r>
                      <w:rPr>
                        <w:lang w:val="en-US"/>
                      </w:rPr>
                      <w:t xml:space="preserve"> </w:t>
                    </w:r>
                  </w:ins>
                  <w:ins w:id="241" w:author="Liu Siqi(vivo)" w:date="2023-09-05T18:52:00Z">
                    <w:r>
                      <w:rPr>
                        <w:lang w:val="en-US"/>
                      </w:rPr>
                      <w:t xml:space="preserve">, </w:t>
                    </w:r>
                  </w:ins>
                  <w:ins w:id="242" w:author="Mihai Enescu - after RAN1#114" w:date="2023-09-01T18:51:00Z">
                    <w:del w:id="243" w:author="Liu Siqi(vivo)" w:date="2023-09-05T18:52:00Z">
                      <w:r w:rsidDel="005F2B8B">
                        <w:rPr>
                          <w:lang w:val="en-US"/>
                        </w:rPr>
                        <w:delText xml:space="preserve">is determined by a reference number of symbols, </w:delText>
                      </w:r>
                    </w:del>
                  </w:ins>
                  <w:ins w:id="244" w:author="Liu Siqi(vivo)" w:date="2023-09-05T18:52:00Z">
                    <w:r>
                      <w:rPr>
                        <w:lang w:val="en-US"/>
                      </w:rPr>
                      <w:t xml:space="preserve">where </w:t>
                    </w:r>
                  </w:ins>
                  <w:proofErr w:type="spellStart"/>
                  <w:ins w:id="245" w:author="Mihai Enescu - after RAN1#114" w:date="2023-09-01T18:51:00Z">
                    <w:r w:rsidRPr="005A04B1">
                      <w:rPr>
                        <w:i/>
                        <w:iCs/>
                        <w:lang w:val="en-US"/>
                      </w:rPr>
                      <w:t>numRefSymbolLength</w:t>
                    </w:r>
                  </w:ins>
                  <w:proofErr w:type="spellEnd"/>
                  <w:ins w:id="246" w:author="Liu Siqi(vivo)" w:date="2023-09-05T18:52:00Z">
                    <w:r>
                      <w:rPr>
                        <w:lang w:val="en-US"/>
                      </w:rPr>
                      <w:t xml:space="preserve"> is a reference number of symbols</w:t>
                    </w:r>
                    <w:r w:rsidDel="005F2B8B">
                      <w:rPr>
                        <w:lang w:val="en-US"/>
                      </w:rPr>
                      <w:t xml:space="preserve"> </w:t>
                    </w:r>
                  </w:ins>
                  <w:ins w:id="247" w:author="Mihai Enescu - after RAN1#114" w:date="2023-09-01T18:51:00Z">
                    <w:del w:id="248" w:author="Liu Siqi(vivo)" w:date="2023-09-05T18:52:00Z">
                      <w:r w:rsidDel="005F2B8B">
                        <w:rPr>
                          <w:lang w:val="en-US"/>
                        </w:rPr>
                        <w:delText xml:space="preserve">, </w:delText>
                      </w:r>
                    </w:del>
                    <w:r>
                      <w:rPr>
                        <w:lang w:val="en-US"/>
                      </w:rPr>
                      <w:t>provided by higher layers</w:t>
                    </w:r>
                  </w:ins>
                  <w:ins w:id="249"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DengXian"/>
                <w:lang w:eastAsia="zh-CN"/>
              </w:rPr>
            </w:pPr>
          </w:p>
        </w:tc>
        <w:tc>
          <w:tcPr>
            <w:tcW w:w="2424"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proofErr w:type="spellStart"/>
            <w:r>
              <w:t>MCSt</w:t>
            </w:r>
            <w:proofErr w:type="spellEnd"/>
            <w:r>
              <w:t xml:space="preserve">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t xml:space="preserve">Comment 3: </w:t>
            </w:r>
          </w:p>
          <w:p w14:paraId="3AE10605" w14:textId="424D13AC" w:rsidR="0003155A" w:rsidRDefault="00B620D0" w:rsidP="00C575ED">
            <w:r>
              <w:t xml:space="preserve">This part has been updated.  </w:t>
            </w:r>
          </w:p>
        </w:tc>
      </w:tr>
      <w:tr w:rsidR="0003155A" w14:paraId="20B95A32" w14:textId="77777777" w:rsidTr="00E11389">
        <w:trPr>
          <w:trHeight w:val="644"/>
          <w:jc w:val="center"/>
        </w:trPr>
        <w:tc>
          <w:tcPr>
            <w:tcW w:w="1363" w:type="dxa"/>
            <w:gridSpan w:val="2"/>
          </w:tcPr>
          <w:p w14:paraId="49D14ABD" w14:textId="77777777" w:rsidR="0003155A" w:rsidRDefault="0003155A" w:rsidP="00C575ED">
            <w:pPr>
              <w:rPr>
                <w:rFonts w:eastAsia="DengXian"/>
                <w:bCs/>
                <w:lang w:eastAsia="zh-CN"/>
              </w:rPr>
            </w:pPr>
            <w:r>
              <w:rPr>
                <w:rFonts w:eastAsia="Yu Mincho"/>
                <w:bCs/>
                <w:lang w:eastAsia="ja-JP"/>
              </w:rPr>
              <w:t>Huawei, HiSilicon_2</w:t>
            </w:r>
          </w:p>
        </w:tc>
        <w:tc>
          <w:tcPr>
            <w:tcW w:w="5842"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 xml:space="preserve">Change #2: To capture the resuming case mentioned by QC in their comment 1, we think the simplest way is delete the wording “initiated by another </w:t>
            </w:r>
            <w:proofErr w:type="gramStart"/>
            <w:r>
              <w:rPr>
                <w:rFonts w:eastAsia="Yu Mincho"/>
                <w:lang w:eastAsia="ja-JP"/>
              </w:rPr>
              <w:t>UE”</w:t>
            </w:r>
            <w:proofErr w:type="gramEnd"/>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Suggested changes:</w:t>
            </w:r>
          </w:p>
          <w:tbl>
            <w:tblPr>
              <w:tblStyle w:val="TableGrid"/>
              <w:tblW w:w="0" w:type="auto"/>
              <w:tblLook w:val="04A0" w:firstRow="1" w:lastRow="0" w:firstColumn="1" w:lastColumn="0" w:noHBand="0" w:noVBand="1"/>
            </w:tblPr>
            <w:tblGrid>
              <w:gridCol w:w="5471"/>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50" w:name="_Toc29673237"/>
                  <w:bookmarkStart w:id="251" w:name="_Toc29673378"/>
                  <w:bookmarkStart w:id="252" w:name="_Toc29674371"/>
                  <w:bookmarkStart w:id="253" w:name="_Toc36645601"/>
                  <w:bookmarkStart w:id="254" w:name="_Toc45810650"/>
                  <w:bookmarkStart w:id="255" w:name="_Toc130409857"/>
                  <w:r w:rsidRPr="002B4B36">
                    <w:rPr>
                      <w:rFonts w:ascii="Arial" w:hAnsi="Arial"/>
                      <w:color w:val="000000"/>
                      <w:sz w:val="24"/>
                    </w:rPr>
                    <w:t>8.1.2.1</w:t>
                  </w:r>
                  <w:r w:rsidRPr="002B4B36">
                    <w:rPr>
                      <w:rFonts w:ascii="Arial" w:hAnsi="Arial"/>
                      <w:color w:val="000000"/>
                      <w:sz w:val="24"/>
                    </w:rPr>
                    <w:tab/>
                    <w:t>Resource allocation in time domain</w:t>
                  </w:r>
                  <w:bookmarkEnd w:id="250"/>
                  <w:bookmarkEnd w:id="251"/>
                  <w:bookmarkEnd w:id="252"/>
                  <w:bookmarkEnd w:id="253"/>
                  <w:bookmarkEnd w:id="254"/>
                  <w:bookmarkEnd w:id="255"/>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ListParagraph"/>
                    <w:numPr>
                      <w:ilvl w:val="0"/>
                      <w:numId w:val="29"/>
                    </w:numPr>
                    <w:spacing w:afterLines="50" w:after="120" w:line="300" w:lineRule="auto"/>
                    <w:jc w:val="left"/>
                    <w:rPr>
                      <w:rFonts w:eastAsia="Yu Mincho"/>
                      <w:lang w:eastAsia="ja-JP"/>
                    </w:rPr>
                  </w:pPr>
                  <w:r w:rsidRPr="002B4B36">
                    <w:rPr>
                      <w:color w:val="000000"/>
                    </w:rPr>
                    <w:lastRenderedPageBreak/>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proofErr w:type="spellStart"/>
                  <w:r w:rsidRPr="002B4B36">
                    <w:rPr>
                      <w:i/>
                      <w:color w:val="000000"/>
                    </w:rPr>
                    <w:t>Default</w:t>
                  </w:r>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Cs/>
                      <w:color w:val="000000"/>
                    </w:rPr>
                    <w:t xml:space="preserve">, unless the UE is configured with multiple CPE starting positions transmitting in a shared channel occupancy by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
                      <w:iCs/>
                      <w:color w:val="000000"/>
                    </w:rPr>
                    <w: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DengXian"/>
                <w:lang w:eastAsia="zh-CN"/>
              </w:rPr>
            </w:pPr>
            <w:r>
              <w:rPr>
                <w:rFonts w:eastAsia="Yu Mincho"/>
                <w:lang w:eastAsia="ja-JP"/>
              </w:rPr>
              <w:t xml:space="preserve">We share similar views by others and suggest </w:t>
            </w:r>
            <w:proofErr w:type="gramStart"/>
            <w:r>
              <w:rPr>
                <w:rFonts w:eastAsia="Yu Mincho"/>
                <w:lang w:eastAsia="ja-JP"/>
              </w:rPr>
              <w:t>to capture</w:t>
            </w:r>
            <w:proofErr w:type="gramEnd"/>
            <w:r>
              <w:rPr>
                <w:rFonts w:eastAsia="Yu Mincho"/>
                <w:lang w:eastAsia="ja-JP"/>
              </w:rPr>
              <w:t xml:space="preserve"> the </w:t>
            </w:r>
            <w:proofErr w:type="spellStart"/>
            <w:r>
              <w:rPr>
                <w:rFonts w:eastAsia="Yu Mincho"/>
                <w:lang w:eastAsia="ja-JP"/>
              </w:rPr>
              <w:t>MCSt</w:t>
            </w:r>
            <w:proofErr w:type="spellEnd"/>
            <w:r>
              <w:rPr>
                <w:rFonts w:eastAsia="Yu Mincho"/>
                <w:lang w:eastAsia="ja-JP"/>
              </w:rPr>
              <w:t xml:space="preserve"> agreements in the next version of spec. An example can be referred to </w:t>
            </w:r>
            <w:r>
              <w:rPr>
                <w:rFonts w:eastAsia="DengXian" w:hint="eastAsia"/>
                <w:lang w:eastAsia="zh-CN"/>
              </w:rPr>
              <w:t>o</w:t>
            </w:r>
            <w:r>
              <w:rPr>
                <w:rFonts w:eastAsia="DengXian"/>
                <w:lang w:eastAsia="zh-CN"/>
              </w:rPr>
              <w:t>ur “</w:t>
            </w:r>
            <w:r w:rsidRPr="002B4B36">
              <w:rPr>
                <w:rFonts w:eastAsia="Yu Mincho"/>
                <w:lang w:eastAsia="ja-JP"/>
              </w:rPr>
              <w:t xml:space="preserve">Comment #2 for </w:t>
            </w:r>
            <w:proofErr w:type="spellStart"/>
            <w:r w:rsidRPr="002B4B36">
              <w:rPr>
                <w:rFonts w:eastAsia="Yu Mincho"/>
                <w:lang w:eastAsia="ja-JP"/>
              </w:rPr>
              <w:t>MCSt</w:t>
            </w:r>
            <w:proofErr w:type="spellEnd"/>
            <w:r>
              <w:rPr>
                <w:rFonts w:eastAsia="Yu Mincho"/>
                <w:lang w:eastAsia="ja-JP"/>
              </w:rPr>
              <w:t xml:space="preserve">” in the first round. (Note, based on editor reply in the first round, the part needs to be added.) </w:t>
            </w:r>
          </w:p>
        </w:tc>
        <w:tc>
          <w:tcPr>
            <w:tcW w:w="2424"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proofErr w:type="gramStart"/>
            <w:r>
              <w:t>These part</w:t>
            </w:r>
            <w:proofErr w:type="gramEnd"/>
            <w:r>
              <w:t xml:space="preserve">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proofErr w:type="spellStart"/>
            <w:r>
              <w:t>MCSt</w:t>
            </w:r>
            <w:proofErr w:type="spellEnd"/>
            <w:r>
              <w:t xml:space="preserve"> related parts have now been updated, thanks!</w:t>
            </w:r>
          </w:p>
        </w:tc>
      </w:tr>
      <w:tr w:rsidR="0003155A" w14:paraId="5C78E449" w14:textId="77777777" w:rsidTr="00E11389">
        <w:trPr>
          <w:trHeight w:val="644"/>
          <w:jc w:val="center"/>
        </w:trPr>
        <w:tc>
          <w:tcPr>
            <w:tcW w:w="1363"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42"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ListParagraph"/>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proofErr w:type="gramStart"/>
            <w:r w:rsidRPr="00AB3455">
              <w:rPr>
                <w:rFonts w:ascii="Times" w:eastAsia="Batang" w:hAnsi="Times"/>
                <w:i/>
                <w:highlight w:val="cyan"/>
              </w:rPr>
              <w:t>0</w:t>
            </w:r>
            <w:r w:rsidRPr="00AB3455">
              <w:rPr>
                <w:i/>
                <w:szCs w:val="20"/>
              </w:rPr>
              <w:t>”</w:t>
            </w:r>
            <w:proofErr w:type="gramEnd"/>
          </w:p>
          <w:p w14:paraId="30050224" w14:textId="77777777" w:rsidR="0003155A" w:rsidRPr="00C21030" w:rsidRDefault="0003155A" w:rsidP="00C575ED">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xml:space="preserve">, and so </w:t>
            </w:r>
            <w:proofErr w:type="gramStart"/>
            <w:r w:rsidRPr="002339A7">
              <w:rPr>
                <w:rFonts w:ascii="Times" w:eastAsia="Batang" w:hAnsi="Times"/>
                <w:i/>
                <w:highlight w:val="cyan"/>
              </w:rPr>
              <w:t>on</w:t>
            </w:r>
            <w:r w:rsidRPr="002339A7">
              <w:rPr>
                <w:i/>
                <w:szCs w:val="20"/>
                <w:highlight w:val="cyan"/>
              </w:rPr>
              <w:t>”</w:t>
            </w:r>
            <w:proofErr w:type="gramEnd"/>
          </w:p>
          <w:p w14:paraId="4B2FEEE0" w14:textId="77777777" w:rsidR="0003155A" w:rsidRDefault="0003155A" w:rsidP="00C575ED">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 xml:space="preserve">has successfully performed </w:t>
            </w:r>
            <w:r w:rsidRPr="00E80A29">
              <w:rPr>
                <w:rFonts w:ascii="Times" w:eastAsia="Batang" w:hAnsi="Times"/>
                <w:color w:val="000000" w:themeColor="text1"/>
                <w:kern w:val="24"/>
              </w:rPr>
              <w:lastRenderedPageBreak/>
              <w:t xml:space="preserve">channel access procedure in both adjacent RB </w:t>
            </w:r>
            <w:proofErr w:type="gramStart"/>
            <w:r w:rsidRPr="00E80A29">
              <w:rPr>
                <w:rFonts w:ascii="Times" w:eastAsia="Batang" w:hAnsi="Times"/>
                <w:color w:val="000000" w:themeColor="text1"/>
                <w:kern w:val="24"/>
              </w:rPr>
              <w:t>sets</w:t>
            </w:r>
            <w:proofErr w:type="gramEnd"/>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In a resource pool, support the </w:t>
            </w:r>
            <w:proofErr w:type="gramStart"/>
            <w:r w:rsidRPr="003935AB">
              <w:rPr>
                <w:rFonts w:ascii="Times" w:eastAsia="Batang" w:hAnsi="Times"/>
                <w:lang w:eastAsia="zh-CN"/>
              </w:rPr>
              <w:t>following</w:t>
            </w:r>
            <w:proofErr w:type="gramEnd"/>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w:t>
            </w:r>
            <w:proofErr w:type="gramStart"/>
            <w:r w:rsidRPr="003935AB">
              <w:rPr>
                <w:rFonts w:ascii="Times" w:eastAsia="Batang" w:hAnsi="Times"/>
                <w:lang w:eastAsia="zh-CN"/>
              </w:rPr>
              <w:t>sets</w:t>
            </w:r>
            <w:proofErr w:type="gramEnd"/>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proofErr w:type="gramStart"/>
            <w:r w:rsidRPr="00570982">
              <w:rPr>
                <w:rFonts w:ascii="Times" w:eastAsia="Batang" w:hAnsi="Times"/>
                <w:highlight w:val="cyan"/>
                <w:lang w:eastAsia="zh-CN"/>
              </w:rPr>
              <w:t>0</w:t>
            </w:r>
            <w:proofErr w:type="gramEnd"/>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w:t>
            </w:r>
            <w:proofErr w:type="gramStart"/>
            <w:r w:rsidRPr="00504B44">
              <w:rPr>
                <w:rFonts w:ascii="Times" w:eastAsia="Batang" w:hAnsi="Times"/>
                <w:lang w:eastAsia="zh-CN"/>
              </w:rPr>
              <w:t>contiguous</w:t>
            </w:r>
            <w:proofErr w:type="gramEnd"/>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 xml:space="preserve">and the UE uses both of these two RB sets for PSSCH </w:t>
            </w:r>
            <w:proofErr w:type="gramStart"/>
            <w:r w:rsidRPr="00336B3E">
              <w:rPr>
                <w:rFonts w:ascii="Times" w:eastAsia="Microsoft YaHei" w:hAnsi="Times"/>
                <w:szCs w:val="24"/>
                <w:highlight w:val="cyan"/>
                <w:lang w:eastAsia="zh-CN"/>
              </w:rPr>
              <w:t>transmission</w:t>
            </w:r>
            <w:proofErr w:type="gramEnd"/>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FFS details, e.g., handling of potential unequal sub-channel size, for interlaced RB based transmission, whether the PRB(s) in the intra-cell guard band have the same interlace index(s) as the PRBs for PSSCH transmission in these two RB </w:t>
            </w:r>
            <w:proofErr w:type="gramStart"/>
            <w:r w:rsidRPr="00336B3E">
              <w:rPr>
                <w:rFonts w:ascii="Times" w:eastAsia="Microsoft YaHei" w:hAnsi="Times"/>
                <w:szCs w:val="24"/>
                <w:lang w:eastAsia="zh-CN"/>
              </w:rPr>
              <w:t>sets</w:t>
            </w:r>
            <w:proofErr w:type="gramEnd"/>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are not used for PSCCH </w:t>
            </w:r>
            <w:proofErr w:type="gramStart"/>
            <w:r w:rsidRPr="00336B3E">
              <w:rPr>
                <w:rFonts w:ascii="Times" w:eastAsia="Microsoft YaHei" w:hAnsi="Times"/>
                <w:szCs w:val="24"/>
                <w:lang w:eastAsia="zh-CN"/>
              </w:rPr>
              <w:t>transmission</w:t>
            </w:r>
            <w:proofErr w:type="gramEnd"/>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FFS: </w:t>
            </w:r>
            <w:proofErr w:type="gramStart"/>
            <w:r w:rsidRPr="00336B3E">
              <w:rPr>
                <w:rFonts w:ascii="Times" w:eastAsia="Microsoft YaHei" w:hAnsi="Times"/>
                <w:szCs w:val="24"/>
                <w:lang w:eastAsia="zh-CN"/>
              </w:rPr>
              <w:t>whether or not</w:t>
            </w:r>
            <w:proofErr w:type="gramEnd"/>
            <w:r w:rsidRPr="00336B3E">
              <w:rPr>
                <w:rFonts w:ascii="Times" w:eastAsia="Microsoft YaHei" w:hAnsi="Times"/>
                <w:szCs w:val="24"/>
                <w:lang w:eastAsia="zh-CN"/>
              </w:rPr>
              <w:t xml:space="preserve">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ListParagraph"/>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hint="eastAsia"/>
                <w:color w:val="000000" w:themeColor="text1"/>
                <w:lang w:val="en-US" w:eastAsia="ko-KR"/>
              </w:rPr>
              <w:lastRenderedPageBreak/>
              <w:t xml:space="preserve">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ListParagraph"/>
              <w:numPr>
                <w:ilvl w:val="0"/>
                <w:numId w:val="12"/>
              </w:numPr>
              <w:rPr>
                <w:szCs w:val="20"/>
              </w:rPr>
            </w:pPr>
            <w:r w:rsidRPr="00B73623">
              <w:rPr>
                <w:szCs w:val="20"/>
              </w:rPr>
              <w:t xml:space="preserve"> “</w:t>
            </w:r>
            <w:proofErr w:type="spellStart"/>
            <w:r w:rsidRPr="00B73623">
              <w:rPr>
                <w:rFonts w:ascii="Times" w:eastAsia="Batang" w:hAnsi="Times"/>
                <w:i/>
                <w:iCs/>
              </w:rPr>
              <w:t>startingSymbolFirst</w:t>
            </w:r>
            <w:proofErr w:type="spellEnd"/>
            <w:r w:rsidRPr="00B73623">
              <w:rPr>
                <w:rFonts w:ascii="Times" w:eastAsia="Batang" w:hAnsi="Times"/>
                <w:i/>
                <w:iCs/>
              </w:rPr>
              <w:t xml:space="preserve"> </w:t>
            </w:r>
            <w:r w:rsidRPr="00B73623">
              <w:rPr>
                <w:rFonts w:ascii="Times" w:eastAsia="Batang" w:hAnsi="Times"/>
              </w:rPr>
              <w:t xml:space="preserve">and </w:t>
            </w:r>
            <w:proofErr w:type="spellStart"/>
            <w:r w:rsidRPr="00B73623">
              <w:rPr>
                <w:rFonts w:ascii="Times" w:eastAsia="Batang" w:hAnsi="Times"/>
                <w:i/>
                <w:iCs/>
              </w:rPr>
              <w:t>startingSymbolSecond</w:t>
            </w:r>
            <w:proofErr w:type="spellEnd"/>
            <w:r w:rsidRPr="00B73623">
              <w:rPr>
                <w:szCs w:val="20"/>
              </w:rPr>
              <w:t xml:space="preserve">” are per SL-BWP level, suggest </w:t>
            </w:r>
            <w:proofErr w:type="gramStart"/>
            <w:r w:rsidRPr="00B73623">
              <w:rPr>
                <w:szCs w:val="20"/>
              </w:rPr>
              <w:t>to update</w:t>
            </w:r>
            <w:proofErr w:type="gramEnd"/>
            <w:r w:rsidRPr="00B73623">
              <w:rPr>
                <w:szCs w:val="20"/>
              </w:rPr>
              <w:t xml:space="preserve"> as “</w:t>
            </w:r>
            <w:r w:rsidRPr="00B73623">
              <w:rPr>
                <w:lang w:val="en-US" w:eastAsia="ja-JP"/>
              </w:rPr>
              <w:t xml:space="preserve">for </w:t>
            </w:r>
            <w:r w:rsidRPr="00B73623">
              <w:rPr>
                <w:strike/>
                <w:color w:val="FF0000"/>
                <w:lang w:val="en-US" w:eastAsia="ja-JP"/>
              </w:rPr>
              <w:t xml:space="preserve">a </w:t>
            </w:r>
            <w:proofErr w:type="spellStart"/>
            <w:r w:rsidRPr="00B73623">
              <w:rPr>
                <w:strike/>
                <w:color w:val="FF0000"/>
                <w:lang w:val="en-US" w:eastAsia="ja-JP"/>
              </w:rPr>
              <w:t>sidelink</w:t>
            </w:r>
            <w:proofErr w:type="spellEnd"/>
            <w:r w:rsidRPr="00B73623">
              <w:rPr>
                <w:strike/>
                <w:color w:val="FF0000"/>
                <w:lang w:val="en-US" w:eastAsia="ja-JP"/>
              </w:rPr>
              <w:t xml:space="preserve">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xml:space="preserve">”: this is need and </w:t>
            </w:r>
            <w:proofErr w:type="gramStart"/>
            <w:r>
              <w:rPr>
                <w:szCs w:val="20"/>
              </w:rPr>
              <w:t>similar to</w:t>
            </w:r>
            <w:proofErr w:type="gramEnd"/>
            <w:r>
              <w:rPr>
                <w:szCs w:val="20"/>
              </w:rPr>
              <w:t xml:space="preserve"> legacy sentence.</w:t>
            </w:r>
          </w:p>
          <w:p w14:paraId="1EBB991A" w14:textId="77777777" w:rsidR="0003155A" w:rsidRDefault="0003155A" w:rsidP="00C575ED">
            <w:pPr>
              <w:pStyle w:val="ListParagraph"/>
              <w:numPr>
                <w:ilvl w:val="0"/>
                <w:numId w:val="12"/>
              </w:numPr>
              <w:rPr>
                <w:szCs w:val="20"/>
              </w:rPr>
            </w:pPr>
            <w:r>
              <w:rPr>
                <w:rFonts w:hint="eastAsia"/>
              </w:rPr>
              <w:t>I</w:t>
            </w:r>
            <w:r>
              <w:t xml:space="preserve">t seems the rule to use 2nd candidate starting symbols in agreement </w:t>
            </w:r>
            <w:r>
              <w:rPr>
                <w:szCs w:val="20"/>
              </w:rPr>
              <w:t xml:space="preserve">(blue part) is not captured yet. Suggest </w:t>
            </w:r>
            <w:proofErr w:type="gramStart"/>
            <w:r>
              <w:rPr>
                <w:szCs w:val="20"/>
              </w:rPr>
              <w:t>to add</w:t>
            </w:r>
            <w:proofErr w:type="gramEnd"/>
            <w:r>
              <w:rPr>
                <w:szCs w:val="20"/>
              </w:rPr>
              <w:t xml:space="preserve">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w:t>
            </w:r>
            <w:proofErr w:type="spellStart"/>
            <w:r w:rsidRPr="00765648">
              <w:rPr>
                <w:rFonts w:ascii="Times" w:eastAsia="Batang" w:hAnsi="Times"/>
                <w:szCs w:val="24"/>
                <w:lang w:val="en-US"/>
              </w:rPr>
              <w:t>sidelink</w:t>
            </w:r>
            <w:proofErr w:type="spellEnd"/>
            <w:r w:rsidRPr="00765648">
              <w:rPr>
                <w:rFonts w:ascii="Times" w:eastAsia="Batang" w:hAnsi="Times"/>
                <w:szCs w:val="24"/>
                <w:lang w:val="en-US"/>
              </w:rPr>
              <w:t xml:space="preserve">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proofErr w:type="spellStart"/>
            <w:r w:rsidRPr="00FB206A">
              <w:rPr>
                <w:strike/>
                <w:color w:val="FF0000"/>
                <w:lang w:val="en-US" w:eastAsia="ja-JP"/>
              </w:rPr>
              <w:t>sidelink</w:t>
            </w:r>
            <w:proofErr w:type="spellEnd"/>
            <w:r w:rsidRPr="00FB206A">
              <w:rPr>
                <w:strike/>
                <w:color w:val="FF0000"/>
                <w:lang w:val="en-US" w:eastAsia="ja-JP"/>
              </w:rPr>
              <w:t xml:space="preserve">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C53143">
              <w:rPr>
                <w:rFonts w:ascii="Times" w:eastAsia="Batang" w:hAnsi="Times"/>
                <w:i/>
                <w:iCs/>
                <w:color w:val="FF0000"/>
                <w:szCs w:val="24"/>
                <w:lang w:val="en-US"/>
              </w:rPr>
              <w:t>startingSymbolSecond</w:t>
            </w:r>
            <w:proofErr w:type="spellEnd"/>
            <w:r w:rsidRPr="00C53143">
              <w:rPr>
                <w:rFonts w:ascii="Times" w:eastAsia="Batang" w:hAnsi="Times"/>
                <w:i/>
                <w:iCs/>
                <w:color w:val="FF0000"/>
                <w:szCs w:val="24"/>
                <w:lang w:val="en-US"/>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C53143">
              <w:rPr>
                <w:rFonts w:ascii="Times" w:eastAsia="Batang" w:hAnsi="Times"/>
                <w:i/>
                <w:iCs/>
                <w:color w:val="FF0000"/>
                <w:szCs w:val="24"/>
                <w:lang w:val="en-US"/>
              </w:rPr>
              <w:t>startingSymbolFirst</w:t>
            </w:r>
            <w:proofErr w:type="spellEnd"/>
            <w:r w:rsidRPr="00C53143">
              <w:rPr>
                <w:rFonts w:ascii="Times" w:eastAsia="Batang" w:hAnsi="Times"/>
                <w:i/>
                <w:iCs/>
                <w:color w:val="FF0000"/>
                <w:szCs w:val="24"/>
                <w:lang w:val="en-US"/>
              </w:rPr>
              <w: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w:t>
            </w:r>
            <w:proofErr w:type="spellStart"/>
            <w:r w:rsidRPr="00391493">
              <w:rPr>
                <w:rFonts w:eastAsia="Microsoft YaHei"/>
                <w:lang w:eastAsia="zh-CN"/>
              </w:rPr>
              <w:t>behavior</w:t>
            </w:r>
            <w:proofErr w:type="spellEnd"/>
            <w:r w:rsidRPr="00391493">
              <w:rPr>
                <w:rFonts w:eastAsia="Microsoft YaHei"/>
                <w:lang w:eastAsia="zh-CN"/>
              </w:rPr>
              <w:t>,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lastRenderedPageBreak/>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applicable </w:t>
            </w:r>
            <w:proofErr w:type="gramStart"/>
            <w:r w:rsidRPr="00391493">
              <w:rPr>
                <w:rFonts w:eastAsia="Microsoft YaHei"/>
              </w:rPr>
              <w:t>scenarios</w:t>
            </w:r>
            <w:proofErr w:type="gramEnd"/>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 xml:space="preserve">e.g., at least for </w:t>
            </w:r>
            <w:proofErr w:type="spellStart"/>
            <w:r w:rsidRPr="00391493">
              <w:rPr>
                <w:rFonts w:eastAsia="Microsoft YaHei"/>
              </w:rPr>
              <w:t>MCSt</w:t>
            </w:r>
            <w:proofErr w:type="spellEnd"/>
            <w:r w:rsidRPr="00391493">
              <w:rPr>
                <w:rFonts w:eastAsia="Microsoft YaHei"/>
              </w:rPr>
              <w:t xml:space="preserve">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Rx UE </w:t>
            </w:r>
            <w:proofErr w:type="spellStart"/>
            <w:r w:rsidRPr="00391493">
              <w:rPr>
                <w:rFonts w:eastAsia="Microsoft YaHei"/>
              </w:rPr>
              <w:t>behavior</w:t>
            </w:r>
            <w:proofErr w:type="spellEnd"/>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w:t>
            </w:r>
            <w:proofErr w:type="spellStart"/>
            <w:r w:rsidRPr="0006617D">
              <w:rPr>
                <w:lang w:val="en-US"/>
              </w:rPr>
              <w:t>sidelink</w:t>
            </w:r>
            <w:proofErr w:type="spellEnd"/>
            <w:r w:rsidRPr="0006617D">
              <w:rPr>
                <w:lang w:val="en-US"/>
              </w:rPr>
              <w:t xml:space="preserve">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Microsoft YaHei"/>
                <w:highlight w:val="cyan"/>
              </w:rPr>
            </w:pPr>
            <w:proofErr w:type="spellStart"/>
            <w:r w:rsidRPr="001D495C">
              <w:rPr>
                <w:rFonts w:eastAsia="Microsoft YaHei"/>
                <w:i/>
                <w:highlight w:val="cyan"/>
              </w:rPr>
              <w:t>L_ref</w:t>
            </w:r>
            <w:proofErr w:type="spellEnd"/>
            <w:r w:rsidRPr="001D495C">
              <w:rPr>
                <w:rFonts w:eastAsia="Microsoft YaHei"/>
                <w:i/>
                <w:highlight w:val="cyan"/>
              </w:rPr>
              <w:t xml:space="preserve"> </w:t>
            </w:r>
            <w:r w:rsidRPr="001D495C">
              <w:rPr>
                <w:rFonts w:eastAsia="Microsoft YaHei"/>
                <w:highlight w:val="cyan"/>
              </w:rPr>
              <w:t xml:space="preserve">replaces </w:t>
            </w:r>
            <w:proofErr w:type="spellStart"/>
            <w:r w:rsidRPr="001D495C">
              <w:rPr>
                <w:i/>
                <w:highlight w:val="cyan"/>
              </w:rPr>
              <w:t>sl-</w:t>
            </w:r>
            <w:proofErr w:type="gramStart"/>
            <w:r w:rsidRPr="001D495C">
              <w:rPr>
                <w:i/>
                <w:highlight w:val="cyan"/>
              </w:rPr>
              <w:t>LengthSymbols</w:t>
            </w:r>
            <w:proofErr w:type="spellEnd"/>
            <w:proofErr w:type="gramEnd"/>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proofErr w:type="spellStart"/>
            <w:r w:rsidRPr="00AC0821">
              <w:rPr>
                <w:rFonts w:eastAsia="Microsoft YaHei"/>
                <w:i/>
              </w:rPr>
              <w:t>L_ref</w:t>
            </w:r>
            <w:proofErr w:type="spellEnd"/>
            <w:r w:rsidRPr="00AC0821">
              <w:rPr>
                <w:rFonts w:eastAsia="Microsoft YaHei"/>
              </w:rPr>
              <w:t xml:space="preserve"> is {7, 8, 9, 10, 11, 12, 13, 14} </w:t>
            </w:r>
            <w:proofErr w:type="gramStart"/>
            <w:r w:rsidRPr="00AC0821">
              <w:rPr>
                <w:rFonts w:eastAsia="Microsoft YaHei"/>
              </w:rPr>
              <w:t>symbols</w:t>
            </w:r>
            <w:proofErr w:type="gramEnd"/>
          </w:p>
          <w:p w14:paraId="300B84B9" w14:textId="77777777" w:rsidR="0003155A" w:rsidRPr="00AC0821" w:rsidRDefault="00000000"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ListParagraph"/>
              <w:numPr>
                <w:ilvl w:val="0"/>
                <w:numId w:val="12"/>
              </w:numPr>
              <w:rPr>
                <w:szCs w:val="20"/>
              </w:rPr>
            </w:pPr>
            <w:r>
              <w:rPr>
                <w:szCs w:val="20"/>
              </w:rPr>
              <w:t>Re-place some sentences.</w:t>
            </w:r>
          </w:p>
          <w:p w14:paraId="198CB387" w14:textId="77777777" w:rsidR="0003155A" w:rsidRDefault="0003155A" w:rsidP="00C575ED">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45CFF1C6" w14:textId="77777777" w:rsidR="0003155A" w:rsidRPr="000C6807" w:rsidRDefault="0003155A" w:rsidP="00C575ED">
            <w:pPr>
              <w:pStyle w:val="ListParagraph"/>
              <w:numPr>
                <w:ilvl w:val="0"/>
                <w:numId w:val="12"/>
              </w:numPr>
              <w:rPr>
                <w:szCs w:val="20"/>
              </w:rPr>
            </w:pPr>
            <w:r>
              <w:rPr>
                <w:szCs w:val="20"/>
              </w:rPr>
              <w:t xml:space="preserve">Updated some wording to align with RAN2’s </w:t>
            </w:r>
            <w:proofErr w:type="gramStart"/>
            <w:r>
              <w:rPr>
                <w:szCs w:val="20"/>
              </w:rPr>
              <w:t>LS</w:t>
            </w:r>
            <w:proofErr w:type="gramEnd"/>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w:t>
            </w:r>
            <w:r w:rsidRPr="00DA02B7">
              <w:rPr>
                <w:rFonts w:eastAsia="Calibri"/>
                <w:strike/>
                <w:color w:val="FF0000"/>
                <w:lang w:val="en-US"/>
              </w:rPr>
              <w:lastRenderedPageBreak/>
              <w:t>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lastRenderedPageBreak/>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ListParagraph"/>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t>==</w:t>
            </w:r>
          </w:p>
          <w:p w14:paraId="22DE6B9A" w14:textId="77777777" w:rsidR="0003155A" w:rsidRDefault="0003155A" w:rsidP="00C575ED">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ListParagraph"/>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ListParagraph"/>
              <w:numPr>
                <w:ilvl w:val="0"/>
                <w:numId w:val="12"/>
              </w:numPr>
              <w:ind w:left="720"/>
              <w:rPr>
                <w:i/>
                <w:szCs w:val="20"/>
              </w:rPr>
            </w:pPr>
            <w:r w:rsidRPr="00064C34">
              <w:rPr>
                <w:i/>
                <w:szCs w:val="20"/>
              </w:rPr>
              <w:t>“</w:t>
            </w:r>
            <w:r w:rsidRPr="00064C34">
              <w:rPr>
                <w:rFonts w:ascii="Times" w:eastAsia="Batang" w:hAnsi="Times"/>
                <w:i/>
                <w:highlight w:val="cyan"/>
              </w:rPr>
              <w:t xml:space="preserve">Frequency domain resource of PSSCH transmission is determined by an intersection of the resource blocks of the indicated sub-channel(s) and the union of the indicated set of RB sets and intra-cell guard bands between the indicated RB sets, if </w:t>
            </w:r>
            <w:proofErr w:type="gramStart"/>
            <w:r w:rsidRPr="00064C34">
              <w:rPr>
                <w:rFonts w:ascii="Times" w:eastAsia="Batang" w:hAnsi="Times"/>
                <w:i/>
                <w:highlight w:val="cyan"/>
              </w:rPr>
              <w:t>any</w:t>
            </w:r>
            <w:r w:rsidRPr="00064C34">
              <w:rPr>
                <w:i/>
                <w:szCs w:val="20"/>
              </w:rPr>
              <w:t>”</w:t>
            </w:r>
            <w:proofErr w:type="gramEnd"/>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proofErr w:type="gramStart"/>
            <w:r w:rsidRPr="00963386">
              <w:rPr>
                <w:lang w:val="en-US" w:eastAsia="ja-JP"/>
              </w:rPr>
              <w:t>where</w:t>
            </w:r>
            <w:proofErr w:type="gramEnd"/>
          </w:p>
          <w:p w14:paraId="1AB48693"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lastRenderedPageBreak/>
              <w:t xml:space="preserve">provided according to the higher layer parameter </w:t>
            </w:r>
            <w:proofErr w:type="spellStart"/>
            <w:r w:rsidRPr="00765648">
              <w:rPr>
                <w:rFonts w:eastAsia="MS Mincho"/>
                <w:i/>
                <w:lang w:val="en-US" w:eastAsia="ja-JP"/>
              </w:rPr>
              <w:t>sl-NumSubchannel</w:t>
            </w:r>
            <w:proofErr w:type="spellEnd"/>
          </w:p>
          <w:p w14:paraId="20DBAEBA" w14:textId="77777777" w:rsidR="0003155A" w:rsidRDefault="0003155A" w:rsidP="00C575ED">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proofErr w:type="gramStart"/>
            <w:r w:rsidRPr="0039440F">
              <w:rPr>
                <w:rFonts w:eastAsia="Batang"/>
              </w:rPr>
              <w:t>where</w:t>
            </w:r>
            <w:proofErr w:type="gramEnd"/>
          </w:p>
          <w:p w14:paraId="566B65E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w:t>
            </w:r>
            <w:proofErr w:type="gramStart"/>
            <w:r w:rsidR="0003155A" w:rsidRPr="0039440F">
              <w:rPr>
                <w:rFonts w:eastAsia="Batang"/>
                <w:lang w:eastAsia="ja-JP"/>
              </w:rPr>
              <w:t>resource</w:t>
            </w:r>
            <w:proofErr w:type="gramEnd"/>
          </w:p>
          <w:p w14:paraId="71306EC8"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w:t>
            </w:r>
            <w:proofErr w:type="gramStart"/>
            <w:r w:rsidR="0003155A" w:rsidRPr="0039440F">
              <w:rPr>
                <w:rFonts w:eastAsia="Batang"/>
                <w:lang w:eastAsia="ja-JP"/>
              </w:rPr>
              <w:t>resource</w:t>
            </w:r>
            <w:proofErr w:type="gramEnd"/>
          </w:p>
          <w:p w14:paraId="6A16ED2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w:t>
            </w:r>
            <w:proofErr w:type="gramStart"/>
            <w:r w:rsidR="0003155A" w:rsidRPr="0039440F">
              <w:rPr>
                <w:rFonts w:eastAsia="Batang"/>
                <w:iCs/>
                <w:lang w:eastAsia="ja-JP"/>
              </w:rPr>
              <w:t>is</w:t>
            </w:r>
            <w:proofErr w:type="gramEnd"/>
            <w:r w:rsidR="0003155A" w:rsidRPr="0039440F">
              <w:rPr>
                <w:rFonts w:eastAsia="Batang"/>
                <w:iCs/>
                <w:lang w:eastAsia="ja-JP"/>
              </w:rPr>
              <w:t xml:space="preserve"> the number of RB sets in a resource pool</w:t>
            </w:r>
          </w:p>
          <w:p w14:paraId="0C94229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w:t>
            </w:r>
            <w:proofErr w:type="gramStart"/>
            <w:r w:rsidR="0003155A" w:rsidRPr="0039440F">
              <w:rPr>
                <w:rFonts w:eastAsia="Batang"/>
                <w:lang w:eastAsia="ja-JP"/>
              </w:rPr>
              <w:t>is</w:t>
            </w:r>
            <w:proofErr w:type="gramEnd"/>
            <w:r w:rsidR="0003155A" w:rsidRPr="0039440F">
              <w:rPr>
                <w:rFonts w:eastAsia="Batang"/>
                <w:lang w:eastAsia="ja-JP"/>
              </w:rPr>
              <w:t xml:space="preserve">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 xml:space="preserve">Option A: Support that for one PSSCH transmission, the used interlace index(s) in different used RB sets are always the </w:t>
            </w:r>
            <w:proofErr w:type="gramStart"/>
            <w:r w:rsidRPr="00D7514C">
              <w:rPr>
                <w:rFonts w:ascii="Times" w:eastAsia="Microsoft YaHei" w:hAnsi="Times"/>
                <w:szCs w:val="24"/>
                <w:lang w:eastAsia="zh-CN"/>
              </w:rPr>
              <w:t>same</w:t>
            </w:r>
            <w:proofErr w:type="gramEnd"/>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DengXian"/>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 xml:space="preserve">Suggest </w:t>
            </w:r>
            <w:proofErr w:type="gramStart"/>
            <w:r>
              <w:t>to add</w:t>
            </w:r>
            <w:proofErr w:type="gramEnd"/>
            <w:r>
              <w:t xml:space="preserve"> following red parts to avoid any confusion.</w:t>
            </w:r>
          </w:p>
          <w:p w14:paraId="69441803" w14:textId="77777777" w:rsidR="0003155A" w:rsidRDefault="0003155A" w:rsidP="00C575ED">
            <w:pPr>
              <w:spacing w:after="0"/>
              <w:rPr>
                <w:lang w:eastAsia="zh-CN"/>
              </w:rPr>
            </w:pPr>
            <w:r>
              <w:rPr>
                <w:lang w:eastAsia="zh-CN"/>
              </w:rPr>
              <w:lastRenderedPageBreak/>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640802BB">
                <v:shape id="_x0000_i1097" type="#_x0000_t75" alt="" style="width:23.05pt;height:23.05pt;mso-width-percent:0;mso-height-percent:0;mso-width-percent:0;mso-height-percent:0" o:ole="">
                  <v:imagedata r:id="rId23" o:title=""/>
                </v:shape>
                <o:OLEObject Type="Embed" ProgID="Equation.3" ShapeID="_x0000_i1097" DrawAspect="Content" ObjectID="_1755585791"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424"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w:t>
            </w:r>
            <w:proofErr w:type="gramStart"/>
            <w:r>
              <w:rPr>
                <w:rFonts w:eastAsia="Malgun Gothic"/>
                <w:color w:val="000000" w:themeColor="text1"/>
                <w:lang w:val="en-US" w:eastAsia="ko-KR"/>
              </w:rPr>
              <w:t xml:space="preserve">to  </w:t>
            </w:r>
            <w:r w:rsidRPr="009A6880">
              <w:rPr>
                <w:rFonts w:eastAsia="Malgun Gothic"/>
                <w:i/>
                <w:iCs/>
                <w:color w:val="000000" w:themeColor="text1"/>
                <w:lang w:val="en-US" w:eastAsia="ko-KR"/>
              </w:rPr>
              <w:t>numInterlacePerSubchannel</w:t>
            </w:r>
            <w:proofErr w:type="gramEnd"/>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proofErr w:type="spellStart"/>
            <w:r w:rsidRPr="009A6880">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to </w:t>
            </w:r>
            <w:proofErr w:type="spellStart"/>
            <w:r w:rsidRPr="009A6880">
              <w:rPr>
                <w:rFonts w:eastAsia="Malgun Gothic"/>
                <w:i/>
                <w:iCs/>
                <w:color w:val="000000" w:themeColor="text1"/>
                <w:lang w:val="en-US" w:eastAsia="ko-KR"/>
              </w:rPr>
              <w:t>numInterlacePerSubchannel</w:t>
            </w:r>
            <w:proofErr w:type="spellEnd"/>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t>Agree, updated as suggested.</w:t>
            </w:r>
          </w:p>
          <w:p w14:paraId="702110DD" w14:textId="77777777" w:rsidR="00B620D0" w:rsidRDefault="00B620D0" w:rsidP="008D4D9A">
            <w:pPr>
              <w:jc w:val="left"/>
            </w:pPr>
          </w:p>
          <w:p w14:paraId="3F90E486" w14:textId="77777777" w:rsidR="00B620D0" w:rsidRDefault="00B620D0" w:rsidP="008D4D9A">
            <w:pPr>
              <w:jc w:val="left"/>
            </w:pPr>
            <w:r>
              <w:lastRenderedPageBreak/>
              <w:t xml:space="preserve">Comment 3: </w:t>
            </w:r>
          </w:p>
          <w:p w14:paraId="349BB46F" w14:textId="77777777" w:rsidR="00B620D0" w:rsidRDefault="00B620D0" w:rsidP="008D4D9A">
            <w:pPr>
              <w:jc w:val="left"/>
            </w:pPr>
            <w:r>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proofErr w:type="spellStart"/>
            <w:r w:rsidRPr="008A0F98">
              <w:rPr>
                <w:i/>
                <w:iCs/>
                <w:color w:val="000000" w:themeColor="text1"/>
                <w:lang w:val="en-US"/>
              </w:rPr>
              <w:t>rbSetsWithConsecutiveLBTFailure</w:t>
            </w:r>
            <w:proofErr w:type="spellEnd"/>
            <w:r w:rsidRPr="008A0F98">
              <w:rPr>
                <w:i/>
                <w:iCs/>
                <w:color w:val="000000" w:themeColor="text1"/>
                <w:lang w:val="en-US"/>
              </w:rPr>
              <w:t xml:space="preserv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 xml:space="preserve">Captured as </w:t>
            </w:r>
            <w:proofErr w:type="gramStart"/>
            <w:r>
              <w:t>suggested</w:t>
            </w:r>
            <w:proofErr w:type="gramEnd"/>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 xml:space="preserve">Captured as </w:t>
            </w:r>
            <w:proofErr w:type="gramStart"/>
            <w:r>
              <w:t>suggested</w:t>
            </w:r>
            <w:proofErr w:type="gramEnd"/>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t xml:space="preserve">This part has been clarified in line with the comments </w:t>
            </w:r>
            <w:r>
              <w:lastRenderedPageBreak/>
              <w:t xml:space="preserve">received by multiple </w:t>
            </w:r>
            <w:proofErr w:type="gramStart"/>
            <w:r>
              <w:t>companies..</w:t>
            </w:r>
            <w:proofErr w:type="gramEnd"/>
          </w:p>
          <w:p w14:paraId="03FB5858" w14:textId="77777777" w:rsidR="0003155A" w:rsidRDefault="0003155A" w:rsidP="00C575ED"/>
        </w:tc>
      </w:tr>
      <w:tr w:rsidR="0003155A" w14:paraId="03294541" w14:textId="77777777" w:rsidTr="00E11389">
        <w:trPr>
          <w:trHeight w:val="644"/>
          <w:jc w:val="center"/>
        </w:trPr>
        <w:tc>
          <w:tcPr>
            <w:tcW w:w="1363"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42"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 xml:space="preserve">Option A: Support that for one PSSCH transmission, the used interlace index(s) in different used RB sets are always the </w:t>
            </w:r>
            <w:proofErr w:type="gramStart"/>
            <w:r w:rsidRPr="00A07A27">
              <w:rPr>
                <w:rFonts w:eastAsia="Microsoft YaHei"/>
                <w:lang w:eastAsia="zh-CN"/>
              </w:rPr>
              <w:t>same</w:t>
            </w:r>
            <w:proofErr w:type="gramEnd"/>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Microsoft YaHei"/>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 xml:space="preserve">R16 NR SL FRIV is reused as </w:t>
            </w:r>
            <w:proofErr w:type="gramStart"/>
            <w:r w:rsidRPr="00A07A27">
              <w:rPr>
                <w:rFonts w:eastAsia="Microsoft YaHei"/>
                <w:lang w:eastAsia="zh-CN"/>
              </w:rPr>
              <w:t>baseline</w:t>
            </w:r>
            <w:proofErr w:type="gramEnd"/>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 xml:space="preserve">FFS details, e.g., </w:t>
            </w:r>
            <w:proofErr w:type="spellStart"/>
            <w:r w:rsidRPr="00A07A27">
              <w:rPr>
                <w:rFonts w:eastAsia="Microsoft YaHei"/>
                <w:lang w:eastAsia="zh-CN"/>
              </w:rPr>
              <w:t>signaling</w:t>
            </w:r>
            <w:proofErr w:type="spellEnd"/>
            <w:r w:rsidRPr="00A07A27">
              <w:rPr>
                <w:rFonts w:eastAsia="Microsoft YaHei"/>
                <w:lang w:eastAsia="zh-CN"/>
              </w:rPr>
              <w:t xml:space="preserve">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 xml:space="preserve">FFS </w:t>
            </w:r>
            <w:proofErr w:type="gramStart"/>
            <w:r w:rsidRPr="00A07A27">
              <w:rPr>
                <w:lang w:eastAsia="zh-CN"/>
              </w:rPr>
              <w:t>others</w:t>
            </w:r>
            <w:proofErr w:type="gramEnd"/>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lastRenderedPageBreak/>
              <w:t xml:space="preserve">E.g., considering one PSSCH transmission may occupy one or multiple RB sets, </w:t>
            </w:r>
            <w:proofErr w:type="gramStart"/>
            <w:r w:rsidRPr="00A07A27">
              <w:rPr>
                <w:lang w:eastAsia="zh-CN"/>
              </w:rPr>
              <w:t>whether or not</w:t>
            </w:r>
            <w:proofErr w:type="gramEnd"/>
            <w:r w:rsidRPr="00A07A27">
              <w:rPr>
                <w:lang w:eastAsia="zh-CN"/>
              </w:rPr>
              <w:t xml:space="preserve"> to re-define single-slot candidate resource, and update resource selection and/or </w:t>
            </w:r>
            <w:proofErr w:type="spellStart"/>
            <w:r w:rsidRPr="00A07A27">
              <w:rPr>
                <w:lang w:eastAsia="zh-CN"/>
              </w:rPr>
              <w:t>signaling</w:t>
            </w:r>
            <w:proofErr w:type="spellEnd"/>
            <w:r w:rsidRPr="00A07A27">
              <w:rPr>
                <w:lang w:eastAsia="zh-CN"/>
              </w:rPr>
              <w:t xml:space="preserve">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TableGrid"/>
              <w:tblW w:w="0" w:type="auto"/>
              <w:tblLook w:val="04A0" w:firstRow="1" w:lastRow="0" w:firstColumn="1" w:lastColumn="0" w:noHBand="0" w:noVBand="1"/>
            </w:tblPr>
            <w:tblGrid>
              <w:gridCol w:w="5471"/>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proofErr w:type="gramStart"/>
                  <w:r w:rsidRPr="0039440F">
                    <w:rPr>
                      <w:rFonts w:eastAsia="Batang"/>
                    </w:rPr>
                    <w:t>where</w:t>
                  </w:r>
                  <w:proofErr w:type="gramEnd"/>
                </w:p>
                <w:p w14:paraId="4D2E8F11"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w:t>
                  </w:r>
                  <w:proofErr w:type="gramStart"/>
                  <w:r w:rsidR="0003155A" w:rsidRPr="0039440F">
                    <w:rPr>
                      <w:rFonts w:eastAsia="Batang"/>
                      <w:lang w:eastAsia="ja-JP"/>
                    </w:rPr>
                    <w:t>resource</w:t>
                  </w:r>
                  <w:proofErr w:type="gramEnd"/>
                </w:p>
                <w:p w14:paraId="0E335A5E"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w:t>
                  </w:r>
                  <w:proofErr w:type="gramStart"/>
                  <w:r w:rsidR="0003155A" w:rsidRPr="0039440F">
                    <w:rPr>
                      <w:rFonts w:eastAsia="Batang"/>
                      <w:lang w:eastAsia="ja-JP"/>
                    </w:rPr>
                    <w:t>resource</w:t>
                  </w:r>
                  <w:proofErr w:type="gramEnd"/>
                </w:p>
                <w:p w14:paraId="631E7DCC"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w:t>
                  </w:r>
                  <w:proofErr w:type="gramStart"/>
                  <w:r w:rsidR="0003155A" w:rsidRPr="0039440F">
                    <w:rPr>
                      <w:rFonts w:eastAsia="Batang"/>
                      <w:iCs/>
                      <w:lang w:eastAsia="ja-JP"/>
                    </w:rPr>
                    <w:t>is</w:t>
                  </w:r>
                  <w:proofErr w:type="gramEnd"/>
                  <w:r w:rsidR="0003155A" w:rsidRPr="0039440F">
                    <w:rPr>
                      <w:rFonts w:eastAsia="Batang"/>
                      <w:iCs/>
                      <w:lang w:eastAsia="ja-JP"/>
                    </w:rPr>
                    <w:t xml:space="preserve"> the number of RB sets in a resource pool</w:t>
                  </w:r>
                </w:p>
                <w:p w14:paraId="23CCD70C"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w:t>
                  </w:r>
                  <w:proofErr w:type="gramStart"/>
                  <w:r w:rsidR="0003155A" w:rsidRPr="0039440F">
                    <w:rPr>
                      <w:rFonts w:eastAsia="Batang"/>
                      <w:lang w:eastAsia="ja-JP"/>
                    </w:rPr>
                    <w:t>is</w:t>
                  </w:r>
                  <w:proofErr w:type="gramEnd"/>
                  <w:r w:rsidR="0003155A" w:rsidRPr="0039440F">
                    <w:rPr>
                      <w:rFonts w:eastAsia="Batang"/>
                      <w:lang w:eastAsia="ja-JP"/>
                    </w:rPr>
                    <w:t xml:space="preserve">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proofErr w:type="spellStart"/>
                  <w:r w:rsidRPr="000D244C">
                    <w:rPr>
                      <w:i/>
                      <w:iCs/>
                      <w:color w:val="FF0000"/>
                      <w:lang w:eastAsia="ko-KR"/>
                    </w:rPr>
                    <w:t>transmissionStructureForPSCCHandPSSCH</w:t>
                  </w:r>
                  <w:proofErr w:type="spellEnd"/>
                  <w:r w:rsidRPr="000D244C">
                    <w:rPr>
                      <w:color w:val="FF0000"/>
                      <w:lang w:eastAsia="ko-KR"/>
                    </w:rPr>
                    <w:t xml:space="preserve"> is set to ‘</w:t>
                  </w:r>
                  <w:proofErr w:type="spellStart"/>
                  <w:r w:rsidRPr="000D244C">
                    <w:rPr>
                      <w:color w:val="FF0000"/>
                      <w:lang w:eastAsia="ko-KR"/>
                    </w:rPr>
                    <w:t>interlaceRB</w:t>
                  </w:r>
                  <w:proofErr w:type="spellEnd"/>
                  <w:r w:rsidRPr="000D244C">
                    <w:rPr>
                      <w:color w:val="FF0000"/>
                      <w:lang w:eastAsia="ko-KR"/>
                    </w:rPr>
                    <w:t xml:space="preserve">’,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t>Agreement</w:t>
            </w:r>
          </w:p>
          <w:p w14:paraId="652DDB96" w14:textId="77777777" w:rsidR="0003155A" w:rsidRPr="009E05A0" w:rsidRDefault="0003155A" w:rsidP="00C575ED">
            <w:pPr>
              <w:spacing w:line="276" w:lineRule="auto"/>
              <w:contextualSpacing/>
              <w:rPr>
                <w:lang w:eastAsia="zh-CN"/>
              </w:rPr>
            </w:pPr>
            <w:r w:rsidRPr="009E05A0">
              <w:rPr>
                <w:lang w:eastAsia="zh-CN"/>
              </w:rPr>
              <w:t>For PSCCH and PSSCH in SL-U:</w:t>
            </w:r>
          </w:p>
          <w:p w14:paraId="2B4DF4A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PSCCH is transmitted within 1 sub-</w:t>
            </w:r>
            <w:proofErr w:type="gramStart"/>
            <w:r w:rsidRPr="009E05A0">
              <w:rPr>
                <w:rFonts w:eastAsia="Microsoft YaHei"/>
              </w:rPr>
              <w:t>channel</w:t>
            </w:r>
            <w:proofErr w:type="gramEnd"/>
          </w:p>
          <w:p w14:paraId="68AF07A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hint="eastAsia"/>
              </w:rPr>
              <w:t>At</w:t>
            </w:r>
            <w:r w:rsidRPr="009E05A0">
              <w:rPr>
                <w:rFonts w:eastAsia="Microsoft YaHei"/>
              </w:rPr>
              <w:t xml:space="preserve"> least support Option 1 below</w:t>
            </w:r>
          </w:p>
          <w:p w14:paraId="1DC6585C" w14:textId="77777777" w:rsidR="0003155A" w:rsidRPr="0022769A"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highlight w:val="yellow"/>
              </w:rPr>
            </w:pPr>
            <w:r w:rsidRPr="009E05A0">
              <w:rPr>
                <w:rFonts w:eastAsia="Microsoft YaHei"/>
              </w:rPr>
              <w:t xml:space="preserve">Option 1: PSCCH locates in the lowest sub-channel </w:t>
            </w:r>
            <w:r w:rsidRPr="0022769A">
              <w:rPr>
                <w:rFonts w:eastAsia="Microsoft YaHei"/>
                <w:highlight w:val="yellow"/>
              </w:rPr>
              <w:t xml:space="preserve">of lowest RB set of corresponding </w:t>
            </w:r>
            <w:proofErr w:type="gramStart"/>
            <w:r w:rsidRPr="0022769A">
              <w:rPr>
                <w:rFonts w:eastAsia="Microsoft YaHei"/>
                <w:highlight w:val="yellow"/>
              </w:rPr>
              <w:t>PSSCH</w:t>
            </w:r>
            <w:proofErr w:type="gramEnd"/>
          </w:p>
          <w:p w14:paraId="5D387319" w14:textId="77777777" w:rsidR="0003155A" w:rsidRPr="009E05A0" w:rsidRDefault="0003155A" w:rsidP="00C575ED">
            <w:pPr>
              <w:pStyle w:val="ListParagraph"/>
              <w:numPr>
                <w:ilvl w:val="2"/>
                <w:numId w:val="13"/>
              </w:numPr>
              <w:autoSpaceDE w:val="0"/>
              <w:autoSpaceDN w:val="0"/>
              <w:adjustRightInd w:val="0"/>
              <w:snapToGrid w:val="0"/>
              <w:spacing w:line="276" w:lineRule="auto"/>
              <w:contextualSpacing w:val="0"/>
              <w:rPr>
                <w:rFonts w:eastAsia="Microsoft YaHei"/>
              </w:rPr>
            </w:pPr>
            <w:r w:rsidRPr="009E05A0">
              <w:rPr>
                <w:rFonts w:eastAsia="Microsoft YaHei"/>
              </w:rPr>
              <w:t>Note: the lowest sub-channel may not be entirely contained in the lowest RB set</w:t>
            </w:r>
          </w:p>
          <w:p w14:paraId="59A4705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 xml:space="preserve">FFS whether/how to handle the case where UEs supporting different bandwidths can use the same resource pool to communicate with each other, e.g., whether/how to additionally support Option 2 </w:t>
            </w:r>
            <w:proofErr w:type="gramStart"/>
            <w:r w:rsidRPr="009E05A0">
              <w:rPr>
                <w:rFonts w:eastAsia="Microsoft YaHei"/>
              </w:rPr>
              <w:t>below</w:t>
            </w:r>
            <w:proofErr w:type="gramEnd"/>
          </w:p>
          <w:p w14:paraId="14763616" w14:textId="77777777" w:rsidR="0003155A" w:rsidRPr="009E05A0"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rPr>
            </w:pPr>
            <w:r w:rsidRPr="009E05A0">
              <w:rPr>
                <w:rFonts w:eastAsia="Microsoft YaHei"/>
              </w:rPr>
              <w:lastRenderedPageBreak/>
              <w:t xml:space="preserve">Option 2: PSCCH locates in every RB set of corresponding </w:t>
            </w:r>
            <w:proofErr w:type="gramStart"/>
            <w:r w:rsidRPr="009E05A0">
              <w:rPr>
                <w:rFonts w:eastAsia="Microsoft YaHei"/>
              </w:rPr>
              <w:t>PSSCH</w:t>
            </w:r>
            <w:proofErr w:type="gramEnd"/>
          </w:p>
          <w:p w14:paraId="1605AF3B"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Note: the above options do not imply any restriction on the mapping of sub-channels to PRBs.</w:t>
            </w:r>
          </w:p>
          <w:p w14:paraId="7320179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 xml:space="preserve">FFS other </w:t>
            </w:r>
            <w:proofErr w:type="gramStart"/>
            <w:r w:rsidRPr="009E05A0">
              <w:rPr>
                <w:rFonts w:eastAsia="Microsoft YaHei"/>
              </w:rPr>
              <w:t>details</w:t>
            </w:r>
            <w:proofErr w:type="gramEnd"/>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 xml:space="preserve">Option 1: lowest sub-channel is the sub-channel with smallest sub-channel </w:t>
            </w:r>
            <w:proofErr w:type="gramStart"/>
            <w:r w:rsidRPr="00A07A27">
              <w:rPr>
                <w:lang w:eastAsia="zh-CN"/>
              </w:rPr>
              <w:t>index</w:t>
            </w:r>
            <w:proofErr w:type="gramEnd"/>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424"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E11389">
        <w:tblPrEx>
          <w:jc w:val="left"/>
        </w:tblPrEx>
        <w:trPr>
          <w:trHeight w:val="644"/>
        </w:trPr>
        <w:tc>
          <w:tcPr>
            <w:tcW w:w="1363" w:type="dxa"/>
            <w:gridSpan w:val="2"/>
          </w:tcPr>
          <w:p w14:paraId="6F91DD55" w14:textId="77777777" w:rsidR="003A2223" w:rsidRDefault="003A2223" w:rsidP="00C575ED">
            <w:pPr>
              <w:rPr>
                <w:rFonts w:eastAsia="Yu Mincho"/>
                <w:bCs/>
                <w:lang w:eastAsia="ja-JP"/>
              </w:rPr>
            </w:pPr>
            <w:r>
              <w:rPr>
                <w:rFonts w:eastAsia="Yu Mincho"/>
                <w:bCs/>
                <w:lang w:eastAsia="ja-JP"/>
              </w:rPr>
              <w:lastRenderedPageBreak/>
              <w:t>OPPO</w:t>
            </w:r>
          </w:p>
        </w:tc>
        <w:tc>
          <w:tcPr>
            <w:tcW w:w="5842"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 xml:space="preserve">should add “optionally” at the beginning of the following </w:t>
            </w:r>
            <w:proofErr w:type="gramStart"/>
            <w:r>
              <w:rPr>
                <w:lang w:eastAsia="zh-CN"/>
              </w:rPr>
              <w:t>sentence, since</w:t>
            </w:r>
            <w:proofErr w:type="gramEnd"/>
            <w:r>
              <w:rPr>
                <w:lang w:eastAsia="zh-CN"/>
              </w:rPr>
              <w:t xml:space="preserve"> C-LBT may not always declared. Since the editor has used “</w:t>
            </w:r>
            <w:ins w:id="256" w:author="Mihai Enescu - after RAN1#114" w:date="2023-09-01T19:01:00Z">
              <w:r w:rsidRPr="0086412F">
                <w:rPr>
                  <w:rStyle w:val="CommentReference"/>
                  <w:sz w:val="20"/>
                  <w:lang w:val="en-US"/>
                </w:rPr>
                <w:t>If</w:t>
              </w:r>
              <w:r w:rsidRPr="0086412F">
                <w:rPr>
                  <w:rStyle w:val="CommentReference"/>
                  <w:sz w:val="20"/>
                  <w:szCs w:val="24"/>
                  <w:lang w:val="en-US"/>
                </w:rPr>
                <w:t xml:space="preserve"> </w:t>
              </w:r>
              <w:proofErr w:type="spellStart"/>
              <w:r w:rsidRPr="00AD4B4C">
                <w:rPr>
                  <w:i/>
                  <w:iCs/>
                  <w:lang w:val="en-US"/>
                </w:rPr>
                <w:t>rb</w:t>
              </w:r>
              <w:r w:rsidRPr="003E5F35">
                <w:rPr>
                  <w:i/>
                  <w:iCs/>
                  <w:lang w:val="en-US"/>
                </w:rPr>
                <w:t>SetsWithConsecutiveLBTFailure</w:t>
              </w:r>
              <w:proofErr w:type="spellEnd"/>
              <w:r>
                <w:rPr>
                  <w:lang w:val="en-US"/>
                </w:rPr>
                <w:t xml:space="preserve"> is provided, the</w:t>
              </w:r>
            </w:ins>
            <w:r>
              <w:rPr>
                <w:lang w:val="en-US"/>
              </w:rPr>
              <w:t xml:space="preserve"> …</w:t>
            </w:r>
            <w:r>
              <w:rPr>
                <w:lang w:eastAsia="zh-CN"/>
              </w:rPr>
              <w:t>” in the 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57"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258"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259" w:author="Mihai Enescu - after RAN1#114" w:date="2023-09-01T19:03:00Z">
              <w:r>
                <w:t>indicated</w:t>
              </w:r>
            </w:ins>
            <w:ins w:id="260" w:author="Mihai Enescu - after RAN1#114" w:date="2023-09-01T19:00:00Z">
              <w:r>
                <w:rPr>
                  <w:lang w:val="en-US"/>
                </w:rPr>
                <w:t>.</w:t>
              </w:r>
            </w:ins>
          </w:p>
          <w:p w14:paraId="74444241" w14:textId="77777777" w:rsidR="003A2223" w:rsidRPr="00BE002E" w:rsidRDefault="003A2223" w:rsidP="00C575ED">
            <w:pPr>
              <w:rPr>
                <w:ins w:id="261"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62"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of </w:t>
              </w:r>
              <w:proofErr w:type="gramStart"/>
              <w:r>
                <w:rPr>
                  <w:lang w:eastAsia="ko-KR"/>
                </w:rPr>
                <w:t>a</w:t>
              </w:r>
              <w:proofErr w:type="gramEnd"/>
              <w:r>
                <w:rPr>
                  <w:lang w:eastAsia="ko-KR"/>
                </w:rPr>
                <w:t xml:space="preserve"> RB set 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sz w:val="20"/>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63" w:author="Mihai Enescu - after RAN1#114" w:date="2023-09-01T19:01:00Z">
              <w:r w:rsidRPr="0086412F">
                <w:rPr>
                  <w:rStyle w:val="CommentReference"/>
                  <w:sz w:val="20"/>
                  <w:lang w:val="en-US"/>
                </w:rPr>
                <w:t>If</w:t>
              </w:r>
              <w:r w:rsidRPr="0086412F">
                <w:rPr>
                  <w:rStyle w:val="CommentReference"/>
                  <w:sz w:val="20"/>
                  <w:szCs w:val="24"/>
                  <w:lang w:val="en-US"/>
                </w:rPr>
                <w:t xml:space="preserve">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424" w:type="dxa"/>
          </w:tcPr>
          <w:p w14:paraId="5707C2FB" w14:textId="77777777" w:rsidR="00B620D0" w:rsidRDefault="00B620D0" w:rsidP="008D4D9A">
            <w:pPr>
              <w:jc w:val="left"/>
            </w:pPr>
            <w:r>
              <w:t>Comment 1:</w:t>
            </w:r>
          </w:p>
          <w:p w14:paraId="42AD5081" w14:textId="77777777" w:rsidR="00B620D0" w:rsidRDefault="00B620D0" w:rsidP="008D4D9A">
            <w:pPr>
              <w:jc w:val="left"/>
            </w:pPr>
            <w:r>
              <w:t xml:space="preserve">The draft has been revised </w:t>
            </w:r>
            <w:proofErr w:type="gramStart"/>
            <w:r>
              <w:t>accordingly</w:t>
            </w:r>
            <w:proofErr w:type="gramEnd"/>
          </w:p>
          <w:p w14:paraId="6B431A9D" w14:textId="6C1FAA4A" w:rsidR="003A2223" w:rsidRDefault="00B620D0" w:rsidP="008D4D9A">
            <w:pPr>
              <w:jc w:val="left"/>
            </w:pPr>
            <w:r>
              <w:t xml:space="preserve">Comment 2: </w:t>
            </w:r>
            <w:proofErr w:type="spellStart"/>
            <w:r>
              <w:t>MCSt</w:t>
            </w:r>
            <w:proofErr w:type="spellEnd"/>
            <w:r>
              <w:t xml:space="preserve"> related aspects have been updated in the draft.</w:t>
            </w:r>
          </w:p>
        </w:tc>
      </w:tr>
      <w:tr w:rsidR="00485381" w14:paraId="24A8BD8D" w14:textId="77777777" w:rsidTr="00E11389">
        <w:tblPrEx>
          <w:jc w:val="left"/>
        </w:tblPrEx>
        <w:trPr>
          <w:trHeight w:val="644"/>
        </w:trPr>
        <w:tc>
          <w:tcPr>
            <w:tcW w:w="1363" w:type="dxa"/>
            <w:gridSpan w:val="2"/>
          </w:tcPr>
          <w:p w14:paraId="213FF6CD" w14:textId="77777777" w:rsidR="00485381" w:rsidRDefault="00485381" w:rsidP="00C575ED">
            <w:pPr>
              <w:rPr>
                <w:rFonts w:eastAsia="Yu Mincho"/>
                <w:bCs/>
                <w:lang w:eastAsia="ja-JP"/>
              </w:rPr>
            </w:pPr>
            <w:r>
              <w:rPr>
                <w:rFonts w:eastAsia="Yu Mincho"/>
                <w:bCs/>
                <w:lang w:eastAsia="ja-JP"/>
              </w:rPr>
              <w:t>Huawei, HiSilicon_4</w:t>
            </w:r>
          </w:p>
        </w:tc>
        <w:tc>
          <w:tcPr>
            <w:tcW w:w="5842"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w:t>
            </w:r>
            <w:proofErr w:type="gramStart"/>
            <w:r>
              <w:rPr>
                <w:iCs/>
              </w:rPr>
              <w:t>i.e.</w:t>
            </w:r>
            <w:proofErr w:type="gramEnd"/>
            <w:r>
              <w:rPr>
                <w:iCs/>
              </w:rPr>
              <w:t xml:space="preserv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w:t>
            </w:r>
            <w:proofErr w:type="gramStart"/>
            <w:r>
              <w:rPr>
                <w:iCs/>
              </w:rPr>
              <w:t>i.e.</w:t>
            </w:r>
            <w:proofErr w:type="gramEnd"/>
            <w:r>
              <w:rPr>
                <w:iCs/>
              </w:rPr>
              <w:t xml:space="preserve"> fully overlapping each other), then a defi</w:t>
            </w:r>
            <w:proofErr w:type="spellStart"/>
            <w:r>
              <w:rPr>
                <w:iCs/>
              </w:rPr>
              <w:t>nite</w:t>
            </w:r>
            <w:proofErr w:type="spellEnd"/>
            <w:r>
              <w:rPr>
                <w:iCs/>
              </w:rPr>
              <w:t xml:space="preserv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w:t>
            </w:r>
            <w:proofErr w:type="gramStart"/>
            <w:r>
              <w:rPr>
                <w:bCs/>
                <w:lang w:eastAsia="zh-CN"/>
              </w:rPr>
              <w:t>following,</w:t>
            </w:r>
            <w:proofErr w:type="gramEnd"/>
            <w:r>
              <w:rPr>
                <w:bCs/>
                <w:lang w:eastAsia="zh-CN"/>
              </w:rPr>
              <w:t xml:space="preserve">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w:t>
            </w:r>
            <w:r>
              <w:rPr>
                <w:iCs/>
              </w:rPr>
              <w:lastRenderedPageBreak/>
              <w:t>determined. Note, due to different configurations on reserved slot, S-SSB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lang w:val="en-US"/>
              </w:rPr>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p>
        </w:tc>
        <w:tc>
          <w:tcPr>
            <w:tcW w:w="2424" w:type="dxa"/>
          </w:tcPr>
          <w:p w14:paraId="6F121B28" w14:textId="55C2E030" w:rsidR="00485381" w:rsidRDefault="00CE6316" w:rsidP="00C575ED">
            <w:r>
              <w:lastRenderedPageBreak/>
              <w:t>Thanks for illustrating the issue, let’s discuss this further at the next meeting.</w:t>
            </w:r>
          </w:p>
        </w:tc>
      </w:tr>
      <w:tr w:rsidR="00146B9D" w14:paraId="56A3404C" w14:textId="77777777" w:rsidTr="00E11389">
        <w:tblPrEx>
          <w:jc w:val="left"/>
        </w:tblPrEx>
        <w:trPr>
          <w:trHeight w:val="644"/>
        </w:trPr>
        <w:tc>
          <w:tcPr>
            <w:tcW w:w="1363"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eastAsia="zh-CN"/>
              </w:rPr>
              <w:t>Editor, 06.09</w:t>
            </w:r>
          </w:p>
        </w:tc>
        <w:tc>
          <w:tcPr>
            <w:tcW w:w="5842" w:type="dxa"/>
            <w:gridSpan w:val="2"/>
          </w:tcPr>
          <w:p w14:paraId="1C922E25" w14:textId="709C43FD" w:rsidR="00146B9D" w:rsidRDefault="00146B9D" w:rsidP="00146B9D">
            <w:pPr>
              <w:spacing w:after="0"/>
              <w:jc w:val="left"/>
              <w:rPr>
                <w:b/>
                <w:bCs/>
                <w:u w:val="single"/>
                <w:lang w:eastAsia="zh-CN"/>
              </w:rPr>
            </w:pPr>
            <w:r>
              <w:rPr>
                <w:b/>
                <w:bCs/>
                <w:color w:val="4472C4" w:themeColor="accent1"/>
                <w:lang w:eastAsia="zh-CN"/>
              </w:rPr>
              <w:t>Updated the CR to v02!</w:t>
            </w:r>
          </w:p>
        </w:tc>
        <w:tc>
          <w:tcPr>
            <w:tcW w:w="2424" w:type="dxa"/>
          </w:tcPr>
          <w:p w14:paraId="2F010ED8" w14:textId="77777777" w:rsidR="00146B9D" w:rsidRDefault="00146B9D" w:rsidP="00146B9D"/>
        </w:tc>
      </w:tr>
      <w:tr w:rsidR="00C53143" w14:paraId="3C7FCBEA" w14:textId="77777777" w:rsidTr="00E11389">
        <w:tblPrEx>
          <w:jc w:val="left"/>
        </w:tblPrEx>
        <w:trPr>
          <w:trHeight w:val="644"/>
        </w:trPr>
        <w:tc>
          <w:tcPr>
            <w:tcW w:w="1363" w:type="dxa"/>
            <w:gridSpan w:val="2"/>
          </w:tcPr>
          <w:p w14:paraId="640A28CA" w14:textId="647E6023" w:rsidR="00C53143" w:rsidRPr="00C53143" w:rsidRDefault="00C53143" w:rsidP="00146B9D">
            <w:pPr>
              <w:rPr>
                <w:lang w:eastAsia="zh-CN"/>
              </w:rPr>
            </w:pPr>
            <w:r w:rsidRPr="00C53143">
              <w:rPr>
                <w:lang w:eastAsia="zh-CN"/>
              </w:rPr>
              <w:t>OPPO</w:t>
            </w:r>
          </w:p>
        </w:tc>
        <w:tc>
          <w:tcPr>
            <w:tcW w:w="5842" w:type="dxa"/>
            <w:gridSpan w:val="2"/>
          </w:tcPr>
          <w:p w14:paraId="4455532E" w14:textId="77777777" w:rsidR="00C53143" w:rsidRPr="00C53143" w:rsidRDefault="00C53143" w:rsidP="00146B9D">
            <w:pPr>
              <w:spacing w:after="0"/>
              <w:jc w:val="left"/>
              <w:rPr>
                <w:b/>
                <w:bCs/>
                <w:u w:val="single"/>
                <w:lang w:val="en-AU" w:eastAsia="zh-CN"/>
              </w:rPr>
            </w:pPr>
            <w:r w:rsidRPr="00C53143">
              <w:rPr>
                <w:b/>
                <w:bCs/>
                <w:u w:val="single"/>
                <w:lang w:val="en-AU" w:eastAsia="zh-CN"/>
              </w:rPr>
              <w:t>Comment 1:</w:t>
            </w:r>
          </w:p>
          <w:p w14:paraId="71AD450E" w14:textId="22A962D9" w:rsidR="00C53143" w:rsidRDefault="00C53143" w:rsidP="00146B9D">
            <w:pPr>
              <w:spacing w:after="0"/>
              <w:jc w:val="left"/>
              <w:rPr>
                <w:lang w:val="en-AU" w:eastAsia="zh-CN"/>
              </w:rPr>
            </w:pPr>
            <w:r>
              <w:rPr>
                <w:lang w:val="en-AU" w:eastAsia="zh-CN"/>
              </w:rPr>
              <w:t xml:space="preserve">There are duplicated bullets for the same </w:t>
            </w:r>
            <w:r w:rsidRPr="00C53143">
              <w:rPr>
                <w:lang w:val="en-AU" w:eastAsia="zh-CN"/>
              </w:rPr>
              <w:t>parameter (</w:t>
            </w:r>
            <m:oMath>
              <m:sSub>
                <m:sSubPr>
                  <m:ctrlPr>
                    <w:rPr>
                      <w:rFonts w:ascii="Cambria Math" w:hAnsi="Cambria Math"/>
                      <w:i/>
                      <w:iCs/>
                      <w:lang w:eastAsia="en-GB"/>
                    </w:rPr>
                  </m:ctrlPr>
                </m:sSubPr>
                <m:e>
                  <m:r>
                    <w:rPr>
                      <w:rFonts w:ascii="Cambria Math" w:hAnsi="Cambria Math"/>
                      <w:lang w:eastAsia="en-GB"/>
                    </w:rPr>
                    <m:t>N</m:t>
                  </m:r>
                </m:e>
                <m:sub>
                  <w:proofErr w:type="gramStart"/>
                  <m:r>
                    <m:rPr>
                      <m:nor/>
                    </m:rPr>
                    <w:rPr>
                      <w:rFonts w:ascii="Cambria Math" w:hAnsi="Cambria Math"/>
                      <w:i/>
                      <w:iCs/>
                      <w:lang w:eastAsia="en-GB"/>
                    </w:rPr>
                    <m:t>slot,MCSt</m:t>
                  </m:r>
                  <w:proofErr w:type="gramEnd"/>
                </m:sub>
              </m:sSub>
            </m:oMath>
            <w:r w:rsidRPr="00C53143">
              <w:rPr>
                <w:lang w:val="en-AU" w:eastAsia="zh-CN"/>
              </w:rPr>
              <w:t>)</w:t>
            </w:r>
            <w:r w:rsidR="007D5D94">
              <w:rPr>
                <w:lang w:val="en-AU" w:eastAsia="zh-CN"/>
              </w:rPr>
              <w:t xml:space="preserve"> in Section 8.1.4</w:t>
            </w:r>
            <w:r w:rsidRPr="00C53143">
              <w:rPr>
                <w:lang w:val="en-AU" w:eastAsia="zh-CN"/>
              </w:rPr>
              <w:t xml:space="preserve">. The </w:t>
            </w:r>
            <w:r>
              <w:rPr>
                <w:lang w:val="en-AU" w:eastAsia="zh-CN"/>
              </w:rPr>
              <w:t xml:space="preserve">second one can be </w:t>
            </w:r>
            <w:proofErr w:type="gramStart"/>
            <w:r w:rsidR="007D5D94">
              <w:rPr>
                <w:lang w:val="en-AU" w:eastAsia="zh-CN"/>
              </w:rPr>
              <w:t>removed, since</w:t>
            </w:r>
            <w:proofErr w:type="gramEnd"/>
            <w:r w:rsidR="007D5D94">
              <w:rPr>
                <w:lang w:val="en-AU" w:eastAsia="zh-CN"/>
              </w:rPr>
              <w:t xml:space="preserve"> this parameter can be optionally provided by the higher layers.</w:t>
            </w:r>
          </w:p>
          <w:p w14:paraId="204D43EC" w14:textId="77777777" w:rsidR="007D5D94" w:rsidRPr="00E93A6B" w:rsidRDefault="007D5D94" w:rsidP="007D5D94">
            <w:pPr>
              <w:ind w:left="568" w:hanging="284"/>
              <w:rPr>
                <w:ins w:id="264" w:author="Mihai Enescu - after RAN1#114" w:date="2023-09-06T19:41:00Z"/>
                <w:rFonts w:eastAsia="Calibri"/>
                <w:color w:val="000000" w:themeColor="text1"/>
                <w:lang w:val="en-US"/>
              </w:rPr>
            </w:pPr>
            <w:ins w:id="265"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w:ins>
            <m:oMath>
              <m:sSub>
                <m:sSubPr>
                  <m:ctrlPr>
                    <w:ins w:id="266" w:author="Mihai Enescu - after RAN1#114" w:date="2023-09-06T19:41:00Z">
                      <w:rPr>
                        <w:rFonts w:ascii="Cambria Math" w:eastAsia="Calibri" w:hAnsi="Cambria Math"/>
                        <w:color w:val="000000" w:themeColor="text1"/>
                        <w:lang w:val="en-US"/>
                      </w:rPr>
                    </w:ins>
                  </m:ctrlPr>
                </m:sSubPr>
                <m:e>
                  <m:r>
                    <w:ins w:id="267" w:author="Mihai Enescu - after RAN1#114" w:date="2023-09-06T19:41:00Z">
                      <w:rPr>
                        <w:rFonts w:ascii="Cambria Math" w:eastAsia="Calibri" w:hAnsi="Cambria Math"/>
                        <w:color w:val="000000" w:themeColor="text1"/>
                        <w:lang w:val="en-US"/>
                      </w:rPr>
                      <m:t>N</m:t>
                    </w:ins>
                  </m:r>
                </m:e>
                <m:sub>
                  <m:r>
                    <w:ins w:id="268" w:author="Mihai Enescu - after RAN1#114" w:date="2023-09-06T19:41:00Z">
                      <w:rPr>
                        <w:rFonts w:ascii="Cambria Math" w:eastAsia="Calibri" w:hAnsi="Cambria Math"/>
                        <w:color w:val="000000" w:themeColor="text1"/>
                        <w:lang w:val="en-US"/>
                      </w:rPr>
                      <m:t>slot</m:t>
                    </w:ins>
                  </m:r>
                  <m:r>
                    <w:ins w:id="269" w:author="Mihai Enescu - after RAN1#114" w:date="2023-09-06T19:41:00Z">
                      <m:rPr>
                        <m:sty m:val="p"/>
                      </m:rPr>
                      <w:rPr>
                        <w:rFonts w:ascii="Cambria Math" w:eastAsia="Calibri" w:hAnsi="Cambria Math"/>
                        <w:color w:val="000000" w:themeColor="text1"/>
                        <w:lang w:val="en-US"/>
                      </w:rPr>
                      <m:t>,</m:t>
                    </w:ins>
                  </m:r>
                  <m:r>
                    <w:ins w:id="270" w:author="Mihai Enescu - after RAN1#114" w:date="2023-09-06T19:41:00Z">
                      <w:rPr>
                        <w:rFonts w:ascii="Cambria Math" w:eastAsia="Calibri" w:hAnsi="Cambria Math"/>
                        <w:color w:val="000000" w:themeColor="text1"/>
                        <w:lang w:val="en-US"/>
                      </w:rPr>
                      <m:t>MCSt</m:t>
                    </w:ins>
                  </m:r>
                </m:sub>
              </m:sSub>
            </m:oMath>
            <w:ins w:id="271" w:author="Mihai Enescu - after RAN1#114" w:date="2023-09-06T19:41:00Z">
              <w:r w:rsidRPr="00E93A6B">
                <w:rPr>
                  <w:rFonts w:eastAsia="Calibri"/>
                  <w:color w:val="000000" w:themeColor="text1"/>
                  <w:lang w:val="en-US"/>
                </w:rPr>
                <w:t>.</w:t>
              </w:r>
            </w:ins>
          </w:p>
          <w:p w14:paraId="0F2C476C" w14:textId="7BD8B31D" w:rsidR="007D5D94" w:rsidRPr="00BE002E" w:rsidDel="007D5D94" w:rsidRDefault="007D5D94" w:rsidP="007D5D94">
            <w:pPr>
              <w:spacing w:after="0"/>
              <w:ind w:left="568" w:hanging="284"/>
              <w:rPr>
                <w:ins w:id="272" w:author="Mihai Enescu - after RAN1#114" w:date="2023-09-06T19:42:00Z"/>
                <w:del w:id="273" w:author="Kevin Lin" w:date="2023-09-07T01:18:00Z"/>
                <w:lang w:val="en-US"/>
              </w:rPr>
            </w:pPr>
            <w:ins w:id="274" w:author="Mihai Enescu - after RAN1#114" w:date="2023-09-06T19:42:00Z">
              <w:del w:id="275" w:author="Kevin Lin" w:date="2023-09-07T01:18:00Z">
                <w:r w:rsidDel="007D5D94">
                  <w:rPr>
                    <w:lang w:val="en-US"/>
                  </w:rPr>
                  <w:delText>-</w:delText>
                </w:r>
                <w:r w:rsidDel="007D5D94">
                  <w:rPr>
                    <w:lang w:val="en-US"/>
                  </w:rPr>
                  <w:tab/>
                </w:r>
              </w:del>
            </w:ins>
            <m:oMath>
              <m:sSub>
                <m:sSubPr>
                  <m:ctrlPr>
                    <w:ins w:id="276" w:author="Mihai Enescu - after RAN1#114" w:date="2023-09-06T19:42:00Z">
                      <w:del w:id="277" w:author="Kevin Lin" w:date="2023-09-07T01:18:00Z">
                        <w:rPr>
                          <w:rFonts w:ascii="Cambria Math" w:hAnsi="Cambria Math"/>
                          <w:i/>
                          <w:iCs/>
                          <w:color w:val="0070C0"/>
                          <w:lang w:eastAsia="en-GB"/>
                        </w:rPr>
                      </w:del>
                    </w:ins>
                  </m:ctrlPr>
                </m:sSubPr>
                <m:e>
                  <m:r>
                    <w:ins w:id="278" w:author="Mihai Enescu - after RAN1#114" w:date="2023-09-06T19:42:00Z">
                      <w:del w:id="279" w:author="Kevin Lin" w:date="2023-09-07T01:18:00Z">
                        <w:rPr>
                          <w:rFonts w:ascii="Cambria Math" w:hAnsi="Cambria Math"/>
                          <w:color w:val="0070C0"/>
                          <w:lang w:eastAsia="en-GB"/>
                        </w:rPr>
                        <m:t>N</m:t>
                      </w:del>
                    </w:ins>
                  </m:r>
                </m:e>
                <m:sub>
                  <m:r>
                    <w:ins w:id="280" w:author="Mihai Enescu - after RAN1#114" w:date="2023-09-06T19:42:00Z">
                      <w:del w:id="281" w:author="Kevin Lin" w:date="2023-09-07T01:18:00Z">
                        <m:rPr>
                          <m:nor/>
                        </m:rPr>
                        <w:rPr>
                          <w:rFonts w:ascii="Cambria Math" w:hAnsi="Cambria Math"/>
                          <w:i/>
                          <w:iCs/>
                          <w:color w:val="0070C0"/>
                          <w:lang w:eastAsia="en-GB"/>
                        </w:rPr>
                        <m:t>slot,MCSt</m:t>
                      </w:del>
                    </w:ins>
                  </m:r>
                </m:sub>
              </m:sSub>
            </m:oMath>
            <w:ins w:id="282" w:author="Mihai Enescu - after RAN1#114" w:date="2023-09-06T19:42:00Z">
              <w:del w:id="283" w:author="Kevin Lin" w:date="2023-09-07T01:18:00Z">
                <w:r w:rsidRPr="004010D7" w:rsidDel="007D5D94">
                  <w:rPr>
                    <w:rFonts w:eastAsia="Yu Mincho" w:hint="eastAsia"/>
                    <w:iCs/>
                    <w:color w:val="0070C0"/>
                    <w:lang w:eastAsia="ja-JP"/>
                  </w:rPr>
                  <w:delText>,</w:delText>
                </w:r>
                <w:r w:rsidRPr="004010D7" w:rsidDel="007D5D94">
                  <w:rPr>
                    <w:rFonts w:eastAsia="Yu Mincho"/>
                    <w:iCs/>
                    <w:color w:val="0070C0"/>
                    <w:lang w:eastAsia="ja-JP"/>
                  </w:rPr>
                  <w:delText xml:space="preserve"> </w:delText>
                </w:r>
                <w:r w:rsidRPr="004010D7" w:rsidDel="007D5D94">
                  <w:rPr>
                    <w:color w:val="0070C0"/>
                    <w:lang w:val="en-US"/>
                  </w:rPr>
                  <w:delText>which indicates the number of consecutive slots for MCSt.</w:delText>
                </w:r>
              </w:del>
            </w:ins>
          </w:p>
          <w:p w14:paraId="14E52876" w14:textId="77777777" w:rsidR="007D5D94" w:rsidRDefault="007D5D94" w:rsidP="007D5D94">
            <w:pPr>
              <w:spacing w:after="120"/>
              <w:jc w:val="left"/>
              <w:rPr>
                <w:b/>
                <w:bCs/>
                <w:u w:val="single"/>
                <w:lang w:val="en-AU" w:eastAsia="zh-CN"/>
              </w:rPr>
            </w:pPr>
          </w:p>
          <w:p w14:paraId="4FF30FF3" w14:textId="35AEFB22" w:rsidR="00C53143" w:rsidRPr="00C53143" w:rsidRDefault="00C53143" w:rsidP="00146B9D">
            <w:pPr>
              <w:spacing w:after="0"/>
              <w:jc w:val="left"/>
              <w:rPr>
                <w:b/>
                <w:bCs/>
                <w:u w:val="single"/>
                <w:lang w:val="en-AU" w:eastAsia="zh-CN"/>
              </w:rPr>
            </w:pPr>
            <w:r w:rsidRPr="00C53143">
              <w:rPr>
                <w:b/>
                <w:bCs/>
                <w:u w:val="single"/>
                <w:lang w:val="en-AU" w:eastAsia="zh-CN"/>
              </w:rPr>
              <w:t>Comment 2:</w:t>
            </w:r>
          </w:p>
          <w:p w14:paraId="186EBF1E" w14:textId="2F646B44" w:rsidR="00C53143" w:rsidRDefault="007D5D94" w:rsidP="00146B9D">
            <w:pPr>
              <w:spacing w:after="0"/>
              <w:jc w:val="left"/>
              <w:rPr>
                <w:lang w:val="en-AU" w:eastAsia="zh-CN"/>
              </w:rPr>
            </w:pPr>
            <w:r>
              <w:rPr>
                <w:lang w:val="en-AU" w:eastAsia="zh-CN"/>
              </w:rPr>
              <w:t>In Step 1), for the following paragraph, “candidate multi-slot resources” should be included to align with the rest of the description when the candidate multi-slot resource definition is used in this clause.</w:t>
            </w:r>
          </w:p>
          <w:p w14:paraId="2B1764BF" w14:textId="77777777" w:rsidR="007D5D94" w:rsidRDefault="007D5D94" w:rsidP="00146B9D">
            <w:pPr>
              <w:spacing w:after="0"/>
              <w:jc w:val="left"/>
              <w:rPr>
                <w:lang w:val="en-AU" w:eastAsia="zh-CN"/>
              </w:rPr>
            </w:pPr>
          </w:p>
          <w:p w14:paraId="74CBB4C8" w14:textId="723F8BAF" w:rsidR="007D5D94" w:rsidRPr="007D5D94" w:rsidRDefault="007D5D94" w:rsidP="007D5D94">
            <w:pPr>
              <w:rPr>
                <w:lang w:val="en-US"/>
              </w:rPr>
            </w:pPr>
            <w:ins w:id="284"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the UE shall exclude candidate single-slot resource</w:t>
              </w:r>
            </w:ins>
            <w:ins w:id="285" w:author="Mihai Enescu - after RAN1#114" w:date="2023-09-06T19:44:00Z">
              <w:r>
                <w:rPr>
                  <w:lang w:eastAsia="ko-KR"/>
                </w:rPr>
                <w:t>s</w:t>
              </w:r>
            </w:ins>
            <w:ins w:id="286" w:author="Mihai Enescu - after RAN1#114" w:date="2023-09-01T19:01:00Z">
              <w:r>
                <w:rPr>
                  <w:lang w:eastAsia="ko-KR"/>
                </w:rPr>
                <w:t xml:space="preserve"> </w:t>
              </w:r>
            </w:ins>
            <w:ins w:id="287" w:author="Kevin Lin" w:date="2023-09-07T01:22:00Z">
              <w:r>
                <w:rPr>
                  <w:lang w:eastAsia="ko-KR"/>
                </w:rPr>
                <w:t xml:space="preserve">or candidate </w:t>
              </w:r>
            </w:ins>
            <w:ins w:id="288" w:author="Kevin Lin" w:date="2023-09-07T01:23:00Z">
              <w:r>
                <w:rPr>
                  <w:lang w:eastAsia="ko-KR"/>
                </w:rPr>
                <w:t xml:space="preserve">multi-slot resources </w:t>
              </w:r>
            </w:ins>
            <w:ins w:id="289" w:author="Mihai Enescu - after RAN1#114" w:date="2023-09-06T19:44:00Z">
              <w:r>
                <w:rPr>
                  <w:lang w:eastAsia="ko-KR"/>
                </w:rPr>
                <w:t>with the</w:t>
              </w:r>
            </w:ins>
            <w:ins w:id="290" w:author="Mihai Enescu - after RAN1#114" w:date="2023-09-01T19:01:00Z">
              <w:r>
                <w:rPr>
                  <w:lang w:eastAsia="ko-KR"/>
                </w:rPr>
                <w:t xml:space="preserve"> lowest sub-channel includ</w:t>
              </w:r>
            </w:ins>
            <w:ins w:id="291" w:author="Mihai Enescu - after RAN1#114" w:date="2023-09-06T19:45:00Z">
              <w:r>
                <w:rPr>
                  <w:lang w:eastAsia="ko-KR"/>
                </w:rPr>
                <w:t>ing</w:t>
              </w:r>
            </w:ins>
            <w:ins w:id="292" w:author="Mihai Enescu - after RAN1#114" w:date="2023-09-01T19:01:00Z">
              <w:r>
                <w:rPr>
                  <w:lang w:eastAsia="ko-KR"/>
                </w:rPr>
                <w:t xml:space="preserve"> resource blocks of the intra-cell </w:t>
              </w:r>
              <w:proofErr w:type="spellStart"/>
              <w:r>
                <w:rPr>
                  <w:lang w:eastAsia="ko-KR"/>
                </w:rPr>
                <w:t>guardband</w:t>
              </w:r>
              <w:proofErr w:type="spellEnd"/>
              <w:r>
                <w:rPr>
                  <w:lang w:eastAsia="ko-KR"/>
                </w:rPr>
                <w:t xml:space="preserve"> PRBs, configured by higher layer parameter</w:t>
              </w:r>
              <w:r>
                <w:rPr>
                  <w:rStyle w:val="CommentReference"/>
                  <w:sz w:val="20"/>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sz w:val="20"/>
                  <w:lang w:val="en-US"/>
                </w:rPr>
                <w:t>.</w:t>
              </w:r>
            </w:ins>
          </w:p>
        </w:tc>
        <w:tc>
          <w:tcPr>
            <w:tcW w:w="2424" w:type="dxa"/>
          </w:tcPr>
          <w:p w14:paraId="684D64D5" w14:textId="77777777" w:rsidR="00CA6890" w:rsidRDefault="00CA6890" w:rsidP="00CA6890">
            <w:pPr>
              <w:jc w:val="left"/>
            </w:pPr>
            <w:r>
              <w:t>Comment 1:</w:t>
            </w:r>
          </w:p>
          <w:p w14:paraId="7C223D41" w14:textId="77777777" w:rsidR="00CA6890" w:rsidRDefault="00CA6890" w:rsidP="00CA6890">
            <w:pPr>
              <w:jc w:val="left"/>
            </w:pPr>
            <w:r>
              <w:t xml:space="preserve">Agree, </w:t>
            </w:r>
            <w:proofErr w:type="gramStart"/>
            <w:r>
              <w:t>corrected</w:t>
            </w:r>
            <w:proofErr w:type="gramEnd"/>
          </w:p>
          <w:p w14:paraId="4894ECCF" w14:textId="77777777" w:rsidR="00CA6890" w:rsidRDefault="00CA6890" w:rsidP="00CA6890">
            <w:pPr>
              <w:jc w:val="left"/>
            </w:pPr>
          </w:p>
          <w:p w14:paraId="144DA754" w14:textId="77777777" w:rsidR="00CA6890" w:rsidRDefault="00CA6890" w:rsidP="00CA6890">
            <w:pPr>
              <w:jc w:val="left"/>
            </w:pPr>
            <w:r>
              <w:t xml:space="preserve">Comment 2: Agree, </w:t>
            </w:r>
            <w:proofErr w:type="gramStart"/>
            <w:r>
              <w:t>corrected</w:t>
            </w:r>
            <w:proofErr w:type="gramEnd"/>
          </w:p>
          <w:p w14:paraId="45E34FF9" w14:textId="77777777" w:rsidR="00C53143" w:rsidRDefault="00C53143" w:rsidP="00146B9D"/>
        </w:tc>
      </w:tr>
      <w:tr w:rsidR="00737369" w14:paraId="3F5E42AA" w14:textId="77777777" w:rsidTr="00E11389">
        <w:tblPrEx>
          <w:jc w:val="left"/>
        </w:tblPrEx>
        <w:trPr>
          <w:trHeight w:val="644"/>
        </w:trPr>
        <w:tc>
          <w:tcPr>
            <w:tcW w:w="1363" w:type="dxa"/>
            <w:gridSpan w:val="2"/>
          </w:tcPr>
          <w:p w14:paraId="002F3AF6" w14:textId="5BF76F9F" w:rsidR="00737369" w:rsidRPr="00C53143" w:rsidRDefault="00737369" w:rsidP="00146B9D">
            <w:pPr>
              <w:rPr>
                <w:lang w:eastAsia="zh-CN"/>
              </w:rPr>
            </w:pPr>
            <w:r>
              <w:rPr>
                <w:lang w:eastAsia="zh-CN"/>
              </w:rPr>
              <w:t>Apple</w:t>
            </w:r>
          </w:p>
        </w:tc>
        <w:tc>
          <w:tcPr>
            <w:tcW w:w="5842" w:type="dxa"/>
            <w:gridSpan w:val="2"/>
          </w:tcPr>
          <w:p w14:paraId="6070937B" w14:textId="0614820D" w:rsidR="00737369" w:rsidRDefault="00737369" w:rsidP="00146B9D">
            <w:pPr>
              <w:spacing w:after="0"/>
              <w:jc w:val="left"/>
              <w:rPr>
                <w:lang w:val="en-AU" w:eastAsia="zh-CN"/>
              </w:rPr>
            </w:pPr>
            <w:r w:rsidRPr="00737369">
              <w:rPr>
                <w:lang w:val="en-AU" w:eastAsia="zh-CN"/>
              </w:rPr>
              <w:t>T</w:t>
            </w:r>
            <w:r>
              <w:rPr>
                <w:lang w:val="en-AU" w:eastAsia="zh-CN"/>
              </w:rPr>
              <w:t xml:space="preserve">hanks Editor’s update of the CR. We have following remaining comments. </w:t>
            </w:r>
          </w:p>
          <w:p w14:paraId="160F75F6" w14:textId="77777777" w:rsidR="00737369" w:rsidRPr="00737369" w:rsidRDefault="00737369" w:rsidP="00146B9D">
            <w:pPr>
              <w:spacing w:after="0"/>
              <w:jc w:val="left"/>
              <w:rPr>
                <w:lang w:val="en-AU" w:eastAsia="zh-CN"/>
              </w:rPr>
            </w:pPr>
          </w:p>
          <w:p w14:paraId="30E05E69" w14:textId="5A148649" w:rsidR="00737369" w:rsidRDefault="00737369" w:rsidP="00146B9D">
            <w:pPr>
              <w:spacing w:after="0"/>
              <w:jc w:val="left"/>
              <w:rPr>
                <w:b/>
                <w:bCs/>
                <w:u w:val="single"/>
                <w:lang w:val="en-AU" w:eastAsia="zh-CN"/>
              </w:rPr>
            </w:pPr>
            <w:r>
              <w:rPr>
                <w:b/>
                <w:bCs/>
                <w:u w:val="single"/>
                <w:lang w:val="en-AU" w:eastAsia="zh-CN"/>
              </w:rPr>
              <w:t>Comment 1:</w:t>
            </w:r>
          </w:p>
          <w:p w14:paraId="5545FA79" w14:textId="34FE4E58" w:rsidR="00737369" w:rsidRDefault="00737369" w:rsidP="00146B9D">
            <w:pPr>
              <w:spacing w:after="0"/>
              <w:jc w:val="left"/>
              <w:rPr>
                <w:lang w:val="en-AU" w:eastAsia="zh-CN"/>
              </w:rPr>
            </w:pPr>
            <w:r>
              <w:rPr>
                <w:lang w:val="en-AU" w:eastAsia="zh-CN"/>
              </w:rPr>
              <w:t xml:space="preserve">By RAN1 #114 working assumption: </w:t>
            </w:r>
          </w:p>
          <w:p w14:paraId="5B587AFA" w14:textId="77777777" w:rsidR="00737369" w:rsidRDefault="00737369" w:rsidP="00146B9D">
            <w:pPr>
              <w:spacing w:after="0"/>
              <w:jc w:val="left"/>
              <w:rPr>
                <w:lang w:val="en-AU" w:eastAsia="zh-CN"/>
              </w:rPr>
            </w:pPr>
          </w:p>
          <w:p w14:paraId="52E8B8AD" w14:textId="77777777" w:rsidR="00737369" w:rsidRPr="00C92967" w:rsidRDefault="00737369" w:rsidP="00737369">
            <w:pPr>
              <w:rPr>
                <w:bCs/>
                <w:highlight w:val="darkYellow"/>
              </w:rPr>
            </w:pPr>
            <w:r w:rsidRPr="00C92967">
              <w:rPr>
                <w:bCs/>
                <w:highlight w:val="darkYellow"/>
              </w:rPr>
              <w:t>Working assumption</w:t>
            </w:r>
          </w:p>
          <w:p w14:paraId="4501A5F4" w14:textId="77777777" w:rsidR="00737369" w:rsidRPr="00737369" w:rsidRDefault="00737369" w:rsidP="00737369">
            <w:pPr>
              <w:rPr>
                <w:color w:val="FF0000"/>
              </w:rPr>
            </w:pPr>
            <w:r w:rsidRPr="00737369">
              <w:t>In Mode 2 resource allocation:</w:t>
            </w:r>
          </w:p>
          <w:p w14:paraId="6B486B10"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t>Alt. 1: (rectangular shaped)</w:t>
            </w:r>
          </w:p>
          <w:p w14:paraId="54403474" w14:textId="77777777" w:rsidR="00737369" w:rsidRPr="00737369" w:rsidRDefault="00737369" w:rsidP="00737369">
            <w:pPr>
              <w:pStyle w:val="ListParagraph"/>
              <w:numPr>
                <w:ilvl w:val="1"/>
                <w:numId w:val="2"/>
              </w:numPr>
              <w:autoSpaceDE w:val="0"/>
              <w:autoSpaceDN w:val="0"/>
              <w:contextualSpacing w:val="0"/>
              <w:rPr>
                <w:szCs w:val="20"/>
              </w:rPr>
            </w:pPr>
            <w:r w:rsidRPr="00737369">
              <w:rPr>
                <w:szCs w:val="20"/>
              </w:rPr>
              <w:t>For contiguous RB based</w:t>
            </w:r>
          </w:p>
          <w:p w14:paraId="3E2938B5"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DengXian"/>
                <w:iCs/>
                <w:color w:val="000000"/>
                <w:szCs w:val="20"/>
              </w:rPr>
              <w:t xml:space="preserve">A candidate multi-slots resource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CA6890">
              <w:rPr>
                <w:noProof/>
                <w:position w:val="-8"/>
                <w:szCs w:val="20"/>
              </w:rPr>
              <w:pict w14:anchorId="49222620">
                <v:shape id="_x0000_i1098" type="#_x0000_t75" alt="" style="width:17.3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CA6890">
              <w:rPr>
                <w:noProof/>
                <w:position w:val="-8"/>
                <w:szCs w:val="20"/>
              </w:rPr>
              <w:pict w14:anchorId="08C8A8F8">
                <v:shape id="_x0000_i1099" type="#_x0000_t75" alt="" style="width:17.3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DengXian"/>
                <w:iCs/>
                <w:color w:val="000000"/>
                <w:szCs w:val="20"/>
              </w:rPr>
              <w:fldChar w:fldCharType="end"/>
            </w:r>
            <w:r w:rsidRPr="00737369">
              <w:rPr>
                <w:rFonts w:eastAsia="DengXian"/>
                <w:iCs/>
                <w:color w:val="000000"/>
                <w:szCs w:val="20"/>
              </w:rPr>
              <w:t xml:space="preserve">  is defined as a set of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CA6890">
              <w:rPr>
                <w:noProof/>
                <w:position w:val="-5"/>
                <w:szCs w:val="20"/>
              </w:rPr>
              <w:pict w14:anchorId="1C7B768F">
                <v:shape id="_x0000_i1100"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CA6890">
              <w:rPr>
                <w:noProof/>
                <w:position w:val="-5"/>
                <w:szCs w:val="20"/>
              </w:rPr>
              <w:pict w14:anchorId="6636C33B">
                <v:shape id="_x0000_i1101"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color w:val="000000"/>
                <w:szCs w:val="20"/>
              </w:rPr>
              <w:fldChar w:fldCharType="end"/>
            </w:r>
            <w:r w:rsidRPr="00737369">
              <w:rPr>
                <w:rFonts w:eastAsia="DengXian"/>
                <w:iCs/>
                <w:color w:val="000000"/>
                <w:szCs w:val="20"/>
              </w:rPr>
              <w:t xml:space="preserve"> contiguous sub-channels starting from sub-channel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CA6890">
              <w:rPr>
                <w:noProof/>
                <w:position w:val="-5"/>
                <w:szCs w:val="20"/>
              </w:rPr>
              <w:pict w14:anchorId="1F0A0FB1">
                <v:shape id="_x0000_i1102" type="#_x0000_t75" alt="" style="width:6.3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CA6890">
              <w:rPr>
                <w:noProof/>
                <w:position w:val="-5"/>
                <w:szCs w:val="20"/>
              </w:rPr>
              <w:pict w14:anchorId="073B0F6C">
                <v:shape id="_x0000_i1103" type="#_x0000_t75" alt="" style="width:6.3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color w:val="000000"/>
                <w:szCs w:val="20"/>
              </w:rPr>
              <w:fldChar w:fldCharType="end"/>
            </w:r>
            <w:r w:rsidRPr="00737369">
              <w:rPr>
                <w:rFonts w:eastAsia="DengXian"/>
                <w:iCs/>
                <w:color w:val="000000"/>
                <w:szCs w:val="20"/>
              </w:rPr>
              <w:t xml:space="preserve"> in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CA6890">
              <w:rPr>
                <w:noProof/>
                <w:position w:val="-8"/>
                <w:szCs w:val="20"/>
              </w:rPr>
              <w:pict w14:anchorId="4C5894DB">
                <v:shape id="_x0000_i1104" type="#_x0000_t75" alt="" style="width:44.35pt;height:12.6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CA6890">
              <w:rPr>
                <w:noProof/>
                <w:position w:val="-8"/>
                <w:szCs w:val="20"/>
              </w:rPr>
              <w:pict w14:anchorId="0D8892BF">
                <v:shape id="_x0000_i1105" type="#_x0000_t75" alt="" style="width:44.35pt;height:12.6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color w:val="000000"/>
                <w:szCs w:val="20"/>
              </w:rPr>
              <w:fldChar w:fldCharType="end"/>
            </w:r>
            <w:r w:rsidRPr="00737369">
              <w:rPr>
                <w:rFonts w:eastAsia="DengXian"/>
                <w:iCs/>
                <w:color w:val="000000"/>
                <w:szCs w:val="20"/>
              </w:rPr>
              <w:t xml:space="preserve"> consecutive slots starting from slot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CA6890">
              <w:rPr>
                <w:noProof/>
                <w:position w:val="-8"/>
                <w:szCs w:val="20"/>
              </w:rPr>
              <w:pict w14:anchorId="0AE3A059">
                <v:shape id="_x0000_i1106" type="#_x0000_t75" alt="" style="width:17.3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CA6890">
              <w:rPr>
                <w:noProof/>
                <w:position w:val="-8"/>
                <w:szCs w:val="20"/>
              </w:rPr>
              <w:pict w14:anchorId="44298FC1">
                <v:shape id="_x0000_i1107" type="#_x0000_t75" alt="" style="width:17.3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iCs/>
                <w:color w:val="000000"/>
                <w:szCs w:val="20"/>
              </w:rPr>
              <w:fldChar w:fldCharType="end"/>
            </w:r>
            <w:r w:rsidRPr="00737369">
              <w:rPr>
                <w:rFonts w:eastAsia="DengXian"/>
                <w:iCs/>
                <w:color w:val="000000"/>
                <w:szCs w:val="20"/>
              </w:rPr>
              <w:t>.</w:t>
            </w:r>
          </w:p>
          <w:p w14:paraId="4E71472D" w14:textId="77777777" w:rsidR="00737369" w:rsidRPr="00737369" w:rsidRDefault="00737369" w:rsidP="00737369">
            <w:pPr>
              <w:pStyle w:val="ListParagraph"/>
              <w:numPr>
                <w:ilvl w:val="1"/>
                <w:numId w:val="2"/>
              </w:numPr>
              <w:autoSpaceDE w:val="0"/>
              <w:autoSpaceDN w:val="0"/>
              <w:contextualSpacing w:val="0"/>
              <w:rPr>
                <w:szCs w:val="20"/>
              </w:rPr>
            </w:pPr>
            <w:r w:rsidRPr="00737369">
              <w:rPr>
                <w:rFonts w:eastAsia="DengXian"/>
                <w:iCs/>
                <w:color w:val="000000"/>
                <w:szCs w:val="20"/>
              </w:rPr>
              <w:lastRenderedPageBreak/>
              <w:t>For interlaced RB based</w:t>
            </w:r>
          </w:p>
          <w:p w14:paraId="6AC477DD"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DengXian"/>
                <w:iCs/>
                <w:szCs w:val="20"/>
              </w:rPr>
              <w:t xml:space="preserve">A candidate multi-slots resource </w:t>
            </w:r>
            <w:r w:rsidRPr="00737369">
              <w:rPr>
                <w:rFonts w:eastAsia="DengXian"/>
                <w:iCs/>
                <w:szCs w:val="20"/>
              </w:rPr>
              <w:fldChar w:fldCharType="begin"/>
            </w:r>
            <w:r w:rsidRPr="00737369">
              <w:rPr>
                <w:rFonts w:eastAsia="DengXian"/>
                <w:iCs/>
                <w:szCs w:val="20"/>
              </w:rPr>
              <w:instrText xml:space="preserve"> QUOTE </w:instrText>
            </w:r>
            <w:r w:rsidR="00CA6890">
              <w:rPr>
                <w:noProof/>
                <w:position w:val="-8"/>
                <w:szCs w:val="20"/>
              </w:rPr>
              <w:pict w14:anchorId="1A3158E7">
                <v:shape id="_x0000_i1108" type="#_x0000_t75" alt="" style="width:21.9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rPr>
              <w:instrText xml:space="preserve"> </w:instrText>
            </w:r>
            <w:r w:rsidRPr="00737369">
              <w:rPr>
                <w:rFonts w:eastAsia="DengXian"/>
                <w:iCs/>
                <w:szCs w:val="20"/>
              </w:rPr>
              <w:fldChar w:fldCharType="separate"/>
            </w:r>
            <w:r w:rsidR="00CA6890">
              <w:rPr>
                <w:noProof/>
                <w:position w:val="-8"/>
                <w:szCs w:val="20"/>
              </w:rPr>
              <w:pict w14:anchorId="4ED261D5">
                <v:shape id="_x0000_i1109" type="#_x0000_t75" alt="" style="width:21.9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rPr>
              <w:fldChar w:fldCharType="end"/>
            </w:r>
            <w:r w:rsidRPr="00737369">
              <w:rPr>
                <w:rFonts w:eastAsia="DengXian"/>
                <w:iCs/>
                <w:szCs w:val="20"/>
              </w:rPr>
              <w:t xml:space="preserve"> is defined as a set of </w:t>
            </w:r>
            <w:r w:rsidRPr="00737369">
              <w:rPr>
                <w:rFonts w:eastAsia="DengXian"/>
                <w:iCs/>
                <w:szCs w:val="20"/>
              </w:rPr>
              <w:fldChar w:fldCharType="begin"/>
            </w:r>
            <w:r w:rsidRPr="00737369">
              <w:rPr>
                <w:rFonts w:eastAsia="DengXian"/>
                <w:iCs/>
                <w:szCs w:val="20"/>
              </w:rPr>
              <w:instrText xml:space="preserve"> QUOTE </w:instrText>
            </w:r>
            <w:r w:rsidR="00CA6890">
              <w:rPr>
                <w:noProof/>
                <w:position w:val="-5"/>
                <w:szCs w:val="20"/>
              </w:rPr>
              <w:pict w14:anchorId="720D5E01">
                <v:shape id="_x0000_i1110"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rPr>
              <w:instrText xml:space="preserve"> </w:instrText>
            </w:r>
            <w:r w:rsidRPr="00737369">
              <w:rPr>
                <w:rFonts w:eastAsia="DengXian"/>
                <w:iCs/>
                <w:szCs w:val="20"/>
              </w:rPr>
              <w:fldChar w:fldCharType="separate"/>
            </w:r>
            <w:r w:rsidR="00CA6890">
              <w:rPr>
                <w:noProof/>
                <w:position w:val="-5"/>
                <w:szCs w:val="20"/>
              </w:rPr>
              <w:pict w14:anchorId="4F57E088">
                <v:shape id="_x0000_i1111"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rPr>
              <w:fldChar w:fldCharType="end"/>
            </w:r>
            <w:r w:rsidRPr="00737369">
              <w:rPr>
                <w:rFonts w:eastAsia="DengXian"/>
                <w:iCs/>
                <w:szCs w:val="20"/>
              </w:rPr>
              <w:t xml:space="preserve"> contiguous sub-channels starting from sub-channel </w:t>
            </w:r>
            <w:r w:rsidRPr="00737369">
              <w:rPr>
                <w:rFonts w:eastAsia="DengXian"/>
                <w:iCs/>
                <w:szCs w:val="20"/>
              </w:rPr>
              <w:fldChar w:fldCharType="begin"/>
            </w:r>
            <w:r w:rsidRPr="00737369">
              <w:rPr>
                <w:rFonts w:eastAsia="DengXian"/>
                <w:iCs/>
                <w:szCs w:val="20"/>
              </w:rPr>
              <w:instrText xml:space="preserve"> QUOTE </w:instrText>
            </w:r>
            <w:r w:rsidR="00CA6890">
              <w:rPr>
                <w:noProof/>
                <w:position w:val="-5"/>
                <w:szCs w:val="20"/>
              </w:rPr>
              <w:pict w14:anchorId="0C052B1D">
                <v:shape id="_x0000_i1112" type="#_x0000_t75" alt="" style="width:6.3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rPr>
              <w:instrText xml:space="preserve"> </w:instrText>
            </w:r>
            <w:r w:rsidRPr="00737369">
              <w:rPr>
                <w:rFonts w:eastAsia="DengXian"/>
                <w:iCs/>
                <w:szCs w:val="20"/>
              </w:rPr>
              <w:fldChar w:fldCharType="separate"/>
            </w:r>
            <w:r w:rsidR="00CA6890">
              <w:rPr>
                <w:noProof/>
                <w:position w:val="-5"/>
                <w:szCs w:val="20"/>
              </w:rPr>
              <w:pict w14:anchorId="028AA19E">
                <v:shape id="_x0000_i1113" type="#_x0000_t75" alt="" style="width:6.3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rPr>
              <w:fldChar w:fldCharType="end"/>
            </w:r>
            <w:r w:rsidRPr="00737369">
              <w:rPr>
                <w:rFonts w:eastAsia="DengXian"/>
                <w:iCs/>
                <w:szCs w:val="20"/>
              </w:rPr>
              <w:t xml:space="preserve"> in </w:t>
            </w:r>
            <w:r w:rsidRPr="00737369">
              <w:rPr>
                <w:rFonts w:eastAsia="DengXian"/>
                <w:iCs/>
                <w:szCs w:val="20"/>
              </w:rPr>
              <w:fldChar w:fldCharType="begin"/>
            </w:r>
            <w:r w:rsidRPr="00737369">
              <w:rPr>
                <w:rFonts w:eastAsia="DengXian"/>
                <w:iCs/>
                <w:szCs w:val="20"/>
              </w:rPr>
              <w:instrText xml:space="preserve"> QUOTE </w:instrText>
            </w:r>
            <w:r w:rsidR="00CA6890">
              <w:rPr>
                <w:noProof/>
                <w:position w:val="-8"/>
                <w:szCs w:val="20"/>
              </w:rPr>
              <w:pict w14:anchorId="79E0D9E6">
                <v:shape id="_x0000_i1114" type="#_x0000_t75" alt="" style="width:44.35pt;height:12.6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szCs w:val="20"/>
              </w:rPr>
              <w:instrText xml:space="preserve"> </w:instrText>
            </w:r>
            <w:r w:rsidRPr="00737369">
              <w:rPr>
                <w:rFonts w:eastAsia="DengXian"/>
                <w:iCs/>
                <w:szCs w:val="20"/>
              </w:rPr>
              <w:fldChar w:fldCharType="separate"/>
            </w:r>
            <w:r w:rsidR="00CA6890">
              <w:rPr>
                <w:noProof/>
                <w:position w:val="-8"/>
                <w:szCs w:val="20"/>
              </w:rPr>
              <w:pict w14:anchorId="2E79F3A3">
                <v:shape id="_x0000_i1115" type="#_x0000_t75" alt="" style="width:44.35pt;height:12.6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szCs w:val="20"/>
              </w:rPr>
              <w:fldChar w:fldCharType="end"/>
            </w:r>
            <w:r w:rsidRPr="00737369">
              <w:rPr>
                <w:rFonts w:eastAsia="DengXian"/>
                <w:iCs/>
                <w:szCs w:val="20"/>
              </w:rPr>
              <w:t xml:space="preserve"> consecutive slots starting from slot </w:t>
            </w:r>
            <w:r w:rsidRPr="00737369">
              <w:rPr>
                <w:rFonts w:eastAsia="DengXian"/>
                <w:szCs w:val="20"/>
              </w:rPr>
              <w:fldChar w:fldCharType="begin"/>
            </w:r>
            <w:r w:rsidRPr="00737369">
              <w:rPr>
                <w:rFonts w:eastAsia="DengXian"/>
                <w:szCs w:val="20"/>
              </w:rPr>
              <w:instrText xml:space="preserve"> QUOTE </w:instrText>
            </w:r>
            <w:r w:rsidR="00CA6890">
              <w:rPr>
                <w:noProof/>
                <w:position w:val="-8"/>
                <w:szCs w:val="20"/>
              </w:rPr>
              <w:pict w14:anchorId="44034B27">
                <v:shape id="_x0000_i1116" type="#_x0000_t75" alt="" style="width:17.3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rPr>
              <w:instrText xml:space="preserve"> </w:instrText>
            </w:r>
            <w:r w:rsidRPr="00737369">
              <w:rPr>
                <w:rFonts w:eastAsia="DengXian"/>
                <w:szCs w:val="20"/>
              </w:rPr>
              <w:fldChar w:fldCharType="separate"/>
            </w:r>
            <w:r w:rsidR="00CA6890">
              <w:rPr>
                <w:noProof/>
                <w:position w:val="-8"/>
                <w:szCs w:val="20"/>
              </w:rPr>
              <w:pict w14:anchorId="0902C912">
                <v:shape id="_x0000_i1117" type="#_x0000_t75" alt="" style="width:17.3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rPr>
              <w:fldChar w:fldCharType="end"/>
            </w:r>
            <w:r w:rsidRPr="00737369">
              <w:rPr>
                <w:rFonts w:eastAsia="DengXian"/>
                <w:szCs w:val="20"/>
              </w:rPr>
              <w:t xml:space="preserve"> in </w:t>
            </w:r>
            <w:r w:rsidRPr="00737369">
              <w:rPr>
                <w:rFonts w:eastAsia="DengXian"/>
                <w:szCs w:val="20"/>
              </w:rPr>
              <w:fldChar w:fldCharType="begin"/>
            </w:r>
            <w:r w:rsidRPr="00737369">
              <w:rPr>
                <w:rFonts w:eastAsia="DengXian"/>
                <w:szCs w:val="20"/>
              </w:rPr>
              <w:instrText xml:space="preserve"> QUOTE </w:instrText>
            </w:r>
            <w:r w:rsidR="00CA6890">
              <w:rPr>
                <w:noProof/>
                <w:position w:val="-5"/>
                <w:szCs w:val="20"/>
              </w:rPr>
              <w:pict w14:anchorId="14059F73">
                <v:shape id="_x0000_i1118"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rPr>
              <w:instrText xml:space="preserve"> </w:instrText>
            </w:r>
            <w:r w:rsidRPr="00737369">
              <w:rPr>
                <w:rFonts w:eastAsia="DengXian"/>
                <w:szCs w:val="20"/>
              </w:rPr>
              <w:fldChar w:fldCharType="separate"/>
            </w:r>
            <w:r w:rsidR="00CA6890">
              <w:rPr>
                <w:noProof/>
                <w:position w:val="-5"/>
                <w:szCs w:val="20"/>
              </w:rPr>
              <w:pict w14:anchorId="3ECBBB05">
                <v:shape id="_x0000_i1119"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rPr>
              <w:fldChar w:fldCharType="end"/>
            </w:r>
            <w:r w:rsidRPr="00737369">
              <w:rPr>
                <w:rFonts w:eastAsia="DengXian"/>
                <w:szCs w:val="20"/>
              </w:rPr>
              <w:t xml:space="preserve"> contiguous RB sets starting from RB set z</w:t>
            </w:r>
            <w:r w:rsidRPr="00737369">
              <w:rPr>
                <w:rFonts w:eastAsia="DengXian"/>
                <w:iCs/>
                <w:szCs w:val="20"/>
              </w:rPr>
              <w:t>.</w:t>
            </w:r>
          </w:p>
          <w:p w14:paraId="0E37566B" w14:textId="77777777" w:rsidR="00737369" w:rsidRPr="00737369" w:rsidRDefault="00737369" w:rsidP="00737369">
            <w:pPr>
              <w:pStyle w:val="ListParagraph"/>
              <w:numPr>
                <w:ilvl w:val="2"/>
                <w:numId w:val="2"/>
              </w:numPr>
              <w:autoSpaceDE w:val="0"/>
              <w:autoSpaceDN w:val="0"/>
              <w:contextualSpacing w:val="0"/>
              <w:rPr>
                <w:szCs w:val="20"/>
                <w:highlight w:val="cyan"/>
              </w:rPr>
            </w:pPr>
            <w:r w:rsidRPr="00737369">
              <w:rPr>
                <w:rFonts w:eastAsia="DengXian"/>
                <w:iCs/>
                <w:szCs w:val="20"/>
                <w:highlight w:val="cyan"/>
              </w:rPr>
              <w:t xml:space="preserve">A candidate single-slot resource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CA6890">
              <w:rPr>
                <w:noProof/>
                <w:position w:val="-8"/>
                <w:szCs w:val="20"/>
              </w:rPr>
              <w:pict w14:anchorId="2ECD4EE0">
                <v:shape id="_x0000_i1120" type="#_x0000_t75" alt="" style="width:21.9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CA6890">
              <w:rPr>
                <w:noProof/>
                <w:position w:val="-8"/>
                <w:szCs w:val="20"/>
              </w:rPr>
              <w:pict w14:anchorId="2D367E2F">
                <v:shape id="_x0000_i1121" type="#_x0000_t75" alt="" style="width:21.9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highlight w:val="cyan"/>
              </w:rPr>
              <w:fldChar w:fldCharType="end"/>
            </w:r>
            <w:r w:rsidRPr="00737369">
              <w:rPr>
                <w:rFonts w:eastAsia="DengXian"/>
                <w:iCs/>
                <w:szCs w:val="20"/>
                <w:highlight w:val="cyan"/>
              </w:rPr>
              <w:t xml:space="preserve"> is defined as a set of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CA6890">
              <w:rPr>
                <w:noProof/>
                <w:position w:val="-5"/>
                <w:szCs w:val="20"/>
              </w:rPr>
              <w:pict w14:anchorId="667C86BE">
                <v:shape id="_x0000_i1122"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CA6890">
              <w:rPr>
                <w:noProof/>
                <w:position w:val="-5"/>
                <w:szCs w:val="20"/>
              </w:rPr>
              <w:pict w14:anchorId="1F948A17">
                <v:shape id="_x0000_i1123"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highlight w:val="cyan"/>
              </w:rPr>
              <w:fldChar w:fldCharType="end"/>
            </w:r>
            <w:r w:rsidRPr="00737369">
              <w:rPr>
                <w:rFonts w:eastAsia="DengXian"/>
                <w:iCs/>
                <w:szCs w:val="20"/>
                <w:highlight w:val="cyan"/>
              </w:rPr>
              <w:t xml:space="preserve"> contiguous sub-channels starting from sub-channel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CA6890">
              <w:rPr>
                <w:noProof/>
                <w:position w:val="-5"/>
                <w:szCs w:val="20"/>
              </w:rPr>
              <w:pict w14:anchorId="1B9D7F38">
                <v:shape id="_x0000_i1124" type="#_x0000_t75" alt="" style="width:6.3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CA6890">
              <w:rPr>
                <w:noProof/>
                <w:position w:val="-5"/>
                <w:szCs w:val="20"/>
              </w:rPr>
              <w:pict w14:anchorId="0B855120">
                <v:shape id="_x0000_i1125" type="#_x0000_t75" alt="" style="width:6.3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highlight w:val="cyan"/>
              </w:rPr>
              <w:fldChar w:fldCharType="end"/>
            </w:r>
            <w:r w:rsidRPr="00737369">
              <w:rPr>
                <w:rFonts w:eastAsia="DengXian"/>
                <w:iCs/>
                <w:szCs w:val="20"/>
                <w:highlight w:val="cyan"/>
              </w:rPr>
              <w:t xml:space="preserve"> in slot </w:t>
            </w:r>
            <w:r w:rsidRPr="00737369">
              <w:rPr>
                <w:rFonts w:eastAsia="DengXian"/>
                <w:szCs w:val="20"/>
                <w:highlight w:val="cyan"/>
              </w:rPr>
              <w:fldChar w:fldCharType="begin"/>
            </w:r>
            <w:r w:rsidRPr="00737369">
              <w:rPr>
                <w:rFonts w:eastAsia="DengXian"/>
                <w:szCs w:val="20"/>
                <w:highlight w:val="cyan"/>
              </w:rPr>
              <w:instrText xml:space="preserve"> QUOTE </w:instrText>
            </w:r>
            <w:r w:rsidR="00CA6890">
              <w:rPr>
                <w:noProof/>
                <w:position w:val="-8"/>
                <w:szCs w:val="20"/>
              </w:rPr>
              <w:pict w14:anchorId="1F5EF8C1">
                <v:shape id="_x0000_i1126" type="#_x0000_t75" alt="" style="width:17.3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highlight w:val="cyan"/>
              </w:rPr>
              <w:instrText xml:space="preserve"> </w:instrText>
            </w:r>
            <w:r w:rsidRPr="00737369">
              <w:rPr>
                <w:rFonts w:eastAsia="DengXian"/>
                <w:szCs w:val="20"/>
                <w:highlight w:val="cyan"/>
              </w:rPr>
              <w:fldChar w:fldCharType="separate"/>
            </w:r>
            <w:r w:rsidR="00CA6890">
              <w:rPr>
                <w:noProof/>
                <w:position w:val="-8"/>
                <w:szCs w:val="20"/>
              </w:rPr>
              <w:pict w14:anchorId="4072AD5D">
                <v:shape id="_x0000_i1127" type="#_x0000_t75" alt="" style="width:17.3pt;height:16.1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highlight w:val="cyan"/>
              </w:rPr>
              <w:fldChar w:fldCharType="end"/>
            </w:r>
            <w:r w:rsidRPr="00737369">
              <w:rPr>
                <w:rFonts w:eastAsia="DengXian"/>
                <w:szCs w:val="20"/>
                <w:highlight w:val="cyan"/>
              </w:rPr>
              <w:t xml:space="preserve"> in </w:t>
            </w:r>
            <w:r w:rsidRPr="00737369">
              <w:rPr>
                <w:rFonts w:eastAsia="DengXian"/>
                <w:szCs w:val="20"/>
                <w:highlight w:val="cyan"/>
              </w:rPr>
              <w:fldChar w:fldCharType="begin"/>
            </w:r>
            <w:r w:rsidRPr="00737369">
              <w:rPr>
                <w:rFonts w:eastAsia="DengXian"/>
                <w:szCs w:val="20"/>
                <w:highlight w:val="cyan"/>
              </w:rPr>
              <w:instrText xml:space="preserve"> QUOTE </w:instrText>
            </w:r>
            <w:r w:rsidR="00CA6890">
              <w:rPr>
                <w:noProof/>
                <w:position w:val="-5"/>
                <w:szCs w:val="20"/>
              </w:rPr>
              <w:pict w14:anchorId="7C789A4D">
                <v:shape id="_x0000_i1128"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highlight w:val="cyan"/>
              </w:rPr>
              <w:instrText xml:space="preserve"> </w:instrText>
            </w:r>
            <w:r w:rsidRPr="00737369">
              <w:rPr>
                <w:rFonts w:eastAsia="DengXian"/>
                <w:szCs w:val="20"/>
                <w:highlight w:val="cyan"/>
              </w:rPr>
              <w:fldChar w:fldCharType="separate"/>
            </w:r>
            <w:r w:rsidR="00CA6890">
              <w:rPr>
                <w:noProof/>
                <w:position w:val="-5"/>
                <w:szCs w:val="20"/>
              </w:rPr>
              <w:pict w14:anchorId="11991E6D">
                <v:shape id="_x0000_i1129" type="#_x0000_t75" alt="" style="width:27.05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highlight w:val="cyan"/>
              </w:rPr>
              <w:fldChar w:fldCharType="end"/>
            </w:r>
            <w:r w:rsidRPr="00737369">
              <w:rPr>
                <w:rFonts w:eastAsia="DengXian"/>
                <w:szCs w:val="20"/>
                <w:highlight w:val="cyan"/>
              </w:rPr>
              <w:t xml:space="preserve"> contiguous RB sets starting from RB set z</w:t>
            </w:r>
            <w:r w:rsidRPr="00737369">
              <w:rPr>
                <w:rFonts w:eastAsia="DengXian"/>
                <w:iCs/>
                <w:szCs w:val="20"/>
                <w:highlight w:val="cyan"/>
              </w:rPr>
              <w:t>.</w:t>
            </w:r>
          </w:p>
          <w:p w14:paraId="7BFB0762"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t>Note, different candidate multi-slot resources can overlap in time.</w:t>
            </w:r>
          </w:p>
          <w:p w14:paraId="4CA0E11B" w14:textId="77777777" w:rsidR="00737369" w:rsidRDefault="00737369" w:rsidP="00146B9D">
            <w:pPr>
              <w:spacing w:after="0"/>
              <w:jc w:val="left"/>
              <w:rPr>
                <w:lang w:val="en-AU" w:eastAsia="zh-CN"/>
              </w:rPr>
            </w:pPr>
          </w:p>
          <w:p w14:paraId="56787922" w14:textId="60805B0E" w:rsidR="00737369" w:rsidRDefault="00737369" w:rsidP="00146B9D">
            <w:pPr>
              <w:spacing w:after="0"/>
              <w:jc w:val="left"/>
              <w:rPr>
                <w:lang w:val="en-AU" w:eastAsia="zh-CN"/>
              </w:rPr>
            </w:pPr>
            <w:r>
              <w:rPr>
                <w:lang w:val="en-AU" w:eastAsia="zh-CN"/>
              </w:rPr>
              <w:t>For interlace RB based case, the “</w:t>
            </w:r>
            <w:r w:rsidRPr="00737369">
              <w:rPr>
                <w:highlight w:val="cyan"/>
                <w:lang w:val="en-AU" w:eastAsia="zh-CN"/>
              </w:rPr>
              <w:t>candidate single-slot resource</w:t>
            </w:r>
            <w:r>
              <w:rPr>
                <w:lang w:val="en-AU" w:eastAsia="zh-CN"/>
              </w:rPr>
              <w:t>” should also be defined. This has not been reflected in version 02 of the CR. Hence, we may modify it as follows in Section 8.1.4.</w:t>
            </w:r>
          </w:p>
          <w:p w14:paraId="3BC0E2D0" w14:textId="15DF9A05" w:rsidR="00737369" w:rsidRDefault="00737369" w:rsidP="00146B9D">
            <w:pPr>
              <w:spacing w:after="0"/>
              <w:jc w:val="left"/>
              <w:rPr>
                <w:lang w:val="en-AU" w:eastAsia="zh-CN"/>
              </w:rPr>
            </w:pPr>
            <w:r>
              <w:rPr>
                <w:lang w:val="en-AU" w:eastAsia="zh-CN"/>
              </w:rPr>
              <w:t>“</w:t>
            </w:r>
          </w:p>
          <w:p w14:paraId="17E1024E" w14:textId="4D34BFF1" w:rsidR="00737369" w:rsidRDefault="00737369" w:rsidP="00146B9D">
            <w:pPr>
              <w:spacing w:after="0"/>
              <w:jc w:val="left"/>
              <w:rPr>
                <w:lang w:val="en-AU" w:eastAsia="zh-CN"/>
              </w:rPr>
            </w:pPr>
            <w:r>
              <w:rPr>
                <w:lang w:val="en-AU" w:eastAsia="zh-CN"/>
              </w:rPr>
              <w:t>…</w:t>
            </w:r>
          </w:p>
          <w:p w14:paraId="71CA155C" w14:textId="77777777" w:rsidR="00737369" w:rsidRPr="00E93A6B" w:rsidRDefault="00737369" w:rsidP="00737369">
            <w:pPr>
              <w:ind w:left="568" w:hanging="284"/>
              <w:rPr>
                <w:rFonts w:eastAsia="DengXian"/>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contiguousRB</w:t>
            </w:r>
            <w:proofErr w:type="spellEnd"/>
            <w:r w:rsidRPr="00E93A6B">
              <w:rPr>
                <w:color w:val="000000" w:themeColor="text1"/>
                <w:lang w:eastAsia="ko-KR"/>
              </w:rPr>
              <w:t xml:space="preserve">', </w:t>
            </w:r>
            <w:r w:rsidRPr="00E93A6B">
              <w:rPr>
                <w:rFonts w:eastAsia="DengXian"/>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DengXian"/>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iCs/>
                <w:color w:val="000000" w:themeColor="text1"/>
              </w:rPr>
              <w:t xml:space="preserve">. </w:t>
            </w:r>
          </w:p>
          <w:p w14:paraId="46431108" w14:textId="77777777" w:rsidR="00737369" w:rsidRDefault="00737369" w:rsidP="00737369">
            <w:pPr>
              <w:ind w:left="568" w:hanging="284"/>
              <w:rPr>
                <w:rFonts w:eastAsia="DengXian"/>
                <w:iCs/>
                <w:color w:val="000000" w:themeColor="text1"/>
              </w:rPr>
            </w:pPr>
            <w:r w:rsidRPr="00E93A6B">
              <w:rPr>
                <w:rFonts w:eastAsia="DengXian"/>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interlaceRB</w:t>
            </w:r>
            <w:proofErr w:type="spellEnd"/>
            <w:r w:rsidRPr="00E93A6B">
              <w:rPr>
                <w:color w:val="000000" w:themeColor="text1"/>
                <w:lang w:eastAsia="ko-KR"/>
              </w:rPr>
              <w:t xml:space="preserve">’, </w:t>
            </w:r>
            <w:r w:rsidRPr="00E93A6B">
              <w:rPr>
                <w:rFonts w:eastAsia="DengXian"/>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DengXian"/>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DengXian"/>
                <w:color w:val="000000" w:themeColor="text1"/>
              </w:rPr>
              <w:t xml:space="preserve"> contiguous RB sets starting from RB set z</w:t>
            </w:r>
            <w:r w:rsidRPr="00E93A6B">
              <w:rPr>
                <w:rFonts w:eastAsia="DengXian"/>
                <w:iCs/>
                <w:color w:val="000000" w:themeColor="text1"/>
              </w:rPr>
              <w:t>.</w:t>
            </w:r>
          </w:p>
          <w:p w14:paraId="4F92504B" w14:textId="283AFF41" w:rsidR="00737369" w:rsidRDefault="00737369" w:rsidP="00737369">
            <w:pPr>
              <w:ind w:left="568" w:hanging="284"/>
              <w:rPr>
                <w:rFonts w:eastAsia="DengXian"/>
                <w:iCs/>
                <w:color w:val="FF0000"/>
              </w:rPr>
            </w:pPr>
            <w:r>
              <w:rPr>
                <w:rFonts w:eastAsia="Calibri"/>
                <w:color w:val="000000" w:themeColor="text1"/>
                <w:lang w:val="en-US"/>
              </w:rPr>
              <w:t xml:space="preserve">      </w:t>
            </w:r>
            <w:r w:rsidRPr="00737369">
              <w:rPr>
                <w:rFonts w:eastAsia="Calibri"/>
                <w:color w:val="FF0000"/>
                <w:lang w:val="en-US"/>
              </w:rPr>
              <w:t>I</w:t>
            </w:r>
            <w:r w:rsidRPr="00737369">
              <w:rPr>
                <w:iCs/>
                <w:color w:val="FF0000"/>
                <w:lang w:eastAsia="ja-JP"/>
              </w:rPr>
              <w:t xml:space="preserve">f </w:t>
            </w:r>
            <w:r w:rsidRPr="00737369">
              <w:rPr>
                <w:color w:val="FF0000"/>
                <w:lang w:eastAsia="ko-KR"/>
              </w:rPr>
              <w:t xml:space="preserve">the higher layer parameter </w:t>
            </w:r>
            <w:proofErr w:type="spellStart"/>
            <w:r w:rsidRPr="00737369">
              <w:rPr>
                <w:i/>
                <w:iCs/>
                <w:color w:val="FF0000"/>
                <w:lang w:eastAsia="ko-KR"/>
              </w:rPr>
              <w:t>transmissionStructureForPSCCHandPSSCH</w:t>
            </w:r>
            <w:proofErr w:type="spellEnd"/>
            <w:r w:rsidRPr="00737369">
              <w:rPr>
                <w:color w:val="FF0000"/>
                <w:lang w:eastAsia="ko-KR"/>
              </w:rPr>
              <w:t xml:space="preserve"> is set to ‘</w:t>
            </w:r>
            <w:proofErr w:type="spellStart"/>
            <w:r w:rsidRPr="00737369">
              <w:rPr>
                <w:color w:val="FF0000"/>
                <w:lang w:eastAsia="ko-KR"/>
              </w:rPr>
              <w:t>interlaceRB</w:t>
            </w:r>
            <w:proofErr w:type="spellEnd"/>
            <w:r w:rsidRPr="00737369">
              <w:rPr>
                <w:color w:val="FF0000"/>
                <w:lang w:eastAsia="ko-KR"/>
              </w:rPr>
              <w:t xml:space="preserve">’, </w:t>
            </w:r>
            <w:r w:rsidRPr="00737369">
              <w:rPr>
                <w:rFonts w:eastAsia="DengXian"/>
                <w:iCs/>
                <w:color w:val="FF0000"/>
              </w:rPr>
              <w:t>a candidate single-slot resource</w:t>
            </w:r>
            <w:r w:rsidRPr="00737369">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w:proofErr w:type="gramStart"/>
                  <m:r>
                    <m:rPr>
                      <m:nor/>
                    </m:rPr>
                    <w:rPr>
                      <w:rFonts w:ascii="Cambria Math" w:hAnsi="Cambria Math"/>
                      <w:i/>
                      <w:color w:val="FF0000"/>
                      <w:lang w:val="x-none" w:eastAsia="en-GB"/>
                    </w:rPr>
                    <m:t>x,y</m:t>
                  </m:r>
                  <w:proofErr w:type="gramEnd"/>
                  <m:r>
                    <m:rPr>
                      <m:nor/>
                    </m:rPr>
                    <w:rPr>
                      <w:rFonts w:ascii="Cambria Math" w:hAnsi="Cambria Math"/>
                      <w:i/>
                      <w:color w:val="FF0000"/>
                      <w:lang w:val="x-none" w:eastAsia="en-GB"/>
                    </w:rPr>
                    <m:t>,z</m:t>
                  </m:r>
                </m:sub>
              </m:sSub>
            </m:oMath>
            <w:r w:rsidRPr="00737369">
              <w:rPr>
                <w:rFonts w:ascii="Cambria Math" w:hAnsi="Cambria Math"/>
                <w:i/>
                <w:color w:val="FF0000"/>
                <w:lang w:val="x-none" w:eastAsia="en-GB"/>
              </w:rPr>
              <w:t xml:space="preserve"> </w:t>
            </w:r>
            <w:r w:rsidRPr="00737369">
              <w:rPr>
                <w:rFonts w:eastAsia="DengXian"/>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737369">
              <w:rPr>
                <w:rFonts w:eastAsia="DengXian"/>
                <w:iCs/>
                <w:color w:val="FF0000"/>
              </w:rPr>
              <w:t xml:space="preserve"> contiguous sub-channels starting from sub-channel </w:t>
            </w:r>
            <m:oMath>
              <m:r>
                <w:rPr>
                  <w:rFonts w:ascii="Cambria Math" w:eastAsia="DengXian" w:hAnsi="Cambria Math" w:cs="Calibri"/>
                  <w:color w:val="FF0000"/>
                  <w:sz w:val="22"/>
                  <w:szCs w:val="22"/>
                </w:rPr>
                <m:t>x</m:t>
              </m:r>
            </m:oMath>
            <w:r w:rsidRPr="00737369">
              <w:rPr>
                <w:rFonts w:eastAsia="DengXian"/>
                <w:iCs/>
                <w:color w:val="FF0000"/>
              </w:rPr>
              <w:t xml:space="preserve"> in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737369">
              <w:rPr>
                <w:rFonts w:eastAsia="DengXian"/>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737369">
              <w:rPr>
                <w:rFonts w:eastAsia="DengXian"/>
                <w:color w:val="FF0000"/>
              </w:rPr>
              <w:t xml:space="preserve"> contiguous RB sets starting from RB set z</w:t>
            </w:r>
            <w:r w:rsidRPr="00737369">
              <w:rPr>
                <w:rFonts w:eastAsia="DengXian"/>
                <w:iCs/>
                <w:color w:val="FF0000"/>
              </w:rPr>
              <w:t xml:space="preserve">. </w:t>
            </w:r>
          </w:p>
          <w:p w14:paraId="2607D4FB" w14:textId="77777777" w:rsidR="00737369" w:rsidRDefault="00737369" w:rsidP="00737369">
            <w:pPr>
              <w:ind w:left="568" w:hanging="284"/>
              <w:rPr>
                <w:rFonts w:eastAsia="DengXian"/>
                <w:iCs/>
                <w:color w:val="000000" w:themeColor="text1"/>
              </w:rPr>
            </w:pPr>
          </w:p>
          <w:p w14:paraId="677C304C" w14:textId="142D3AB9" w:rsidR="00737369" w:rsidRPr="00737369" w:rsidRDefault="00737369" w:rsidP="00737369">
            <w:pPr>
              <w:rPr>
                <w:rFonts w:eastAsia="Malgun Gothic"/>
                <w:lang w:val="x-none"/>
              </w:rPr>
            </w:pPr>
            <w:r>
              <w:rPr>
                <w:rFonts w:eastAsia="Malgun Gothic"/>
              </w:rPr>
              <w:t xml:space="preserve">       </w:t>
            </w:r>
            <w:r>
              <w:rPr>
                <w:rFonts w:eastAsia="Malgun Gothic"/>
                <w:lang w:val="en-US"/>
              </w:rPr>
              <w:t xml:space="preserve">5) </w:t>
            </w:r>
            <w:r w:rsidRPr="00737369">
              <w:rPr>
                <w:rFonts w:eastAsia="Malgun Gothic" w:hint="eastAsia"/>
                <w:lang w:val="x-none"/>
              </w:rPr>
              <w:t>The UE shall exclude any candidate single-slot resource</w:t>
            </w:r>
            <w:r w:rsidRPr="00737369">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lang w:val="en-US" w:eastAsia="en-GB"/>
              </w:rPr>
              <w:t xml:space="preserve"> </w:t>
            </w:r>
            <w:r w:rsidRPr="00737369">
              <w:rPr>
                <w:rFonts w:eastAsia="Malgun Gothic"/>
                <w:color w:val="FF0000"/>
                <w:lang w:val="en-US" w:eastAsia="en-GB"/>
              </w:rPr>
              <w:t xml:space="preserve">or </w:t>
            </w:r>
            <w:proofErr w:type="spellStart"/>
            <w:proofErr w:type="gramStart"/>
            <w:r w:rsidRPr="00737369">
              <w:rPr>
                <w:rFonts w:eastAsia="Malgun Gothic"/>
                <w:color w:val="FF0000"/>
                <w:lang w:val="en-US" w:eastAsia="en-GB"/>
              </w:rPr>
              <w:t>R</w:t>
            </w:r>
            <w:r w:rsidRPr="00737369">
              <w:rPr>
                <w:rFonts w:eastAsia="Malgun Gothic"/>
                <w:color w:val="FF0000"/>
                <w:vertAlign w:val="subscript"/>
                <w:lang w:val="en-US" w:eastAsia="en-GB"/>
              </w:rPr>
              <w:t>x,y</w:t>
            </w:r>
            <w:proofErr w:type="gramEnd"/>
            <w:r w:rsidRPr="00737369">
              <w:rPr>
                <w:rFonts w:eastAsia="Malgun Gothic"/>
                <w:color w:val="FF0000"/>
                <w:vertAlign w:val="subscript"/>
                <w:lang w:val="en-US" w:eastAsia="en-GB"/>
              </w:rPr>
              <w:t>,z</w:t>
            </w:r>
            <w:proofErr w:type="spellEnd"/>
            <w:r w:rsidRPr="00737369">
              <w:rPr>
                <w:rFonts w:eastAsia="Malgun Gothic"/>
                <w:b/>
                <w:bCs/>
                <w:color w:val="FF0000"/>
                <w:lang w:val="en-US" w:eastAsia="en-GB"/>
              </w:rPr>
              <w:t>,</w:t>
            </w:r>
            <w:r w:rsidRPr="00737369">
              <w:rPr>
                <w:rFonts w:eastAsia="Malgun Gothic"/>
                <w:color w:val="FF0000"/>
                <w:lang w:val="en-US" w:eastAsia="en-GB"/>
              </w:rPr>
              <w:t xml:space="preserve"> </w:t>
            </w:r>
            <w:ins w:id="293" w:author="Mihai Enescu - after RAN1#114" w:date="2023-09-06T19:47:00Z">
              <w:r w:rsidRPr="00737369">
                <w:rPr>
                  <w:rFonts w:eastAsia="Malgun Gothic"/>
                  <w:color w:val="FF0000"/>
                  <w:lang w:eastAsia="en-GB"/>
                </w:rPr>
                <w:t xml:space="preserve"> </w:t>
              </w:r>
              <w:r w:rsidRPr="00737369">
                <w:rPr>
                  <w:rFonts w:eastAsia="Malgun Gothic"/>
                  <w:color w:val="000000" w:themeColor="text1"/>
                  <w:lang w:val="en-US"/>
                </w:rPr>
                <w:t xml:space="preserve">or </w:t>
              </w:r>
              <w:r w:rsidRPr="00737369">
                <w:rPr>
                  <w:rFonts w:eastAsia="DengXian"/>
                  <w:iCs/>
                  <w:color w:val="000000" w:themeColor="text1"/>
                </w:rPr>
                <w:t xml:space="preserve">candidate multi-slot resource </w:t>
              </w:r>
            </w:ins>
            <m:oMath>
              <m:sSub>
                <m:sSubPr>
                  <m:ctrlPr>
                    <w:ins w:id="294" w:author="Mihai Enescu - after RAN1#114" w:date="2023-09-06T19:47:00Z">
                      <w:rPr>
                        <w:rFonts w:ascii="Cambria Math" w:hAnsi="Cambria Math"/>
                        <w:i/>
                        <w:color w:val="000000" w:themeColor="text1"/>
                        <w:lang w:val="x-none" w:eastAsia="en-GB"/>
                      </w:rPr>
                    </w:ins>
                  </m:ctrlPr>
                </m:sSubPr>
                <m:e>
                  <m:r>
                    <w:ins w:id="295" w:author="Mihai Enescu - after RAN1#114" w:date="2023-09-06T19:47:00Z">
                      <w:rPr>
                        <w:rFonts w:ascii="Cambria Math" w:hAnsi="Cambria Math"/>
                        <w:color w:val="000000" w:themeColor="text1"/>
                        <w:lang w:val="x-none" w:eastAsia="en-GB"/>
                      </w:rPr>
                      <m:t>R</m:t>
                    </w:ins>
                  </m:r>
                </m:e>
                <m:sub>
                  <m:r>
                    <w:ins w:id="296" w:author="Mihai Enescu - after RAN1#114" w:date="2023-09-06T19:47:00Z">
                      <m:rPr>
                        <m:nor/>
                      </m:rPr>
                      <w:rPr>
                        <w:rFonts w:ascii="Cambria Math" w:hAnsi="Cambria Math"/>
                        <w:i/>
                        <w:color w:val="000000" w:themeColor="text1"/>
                        <w:lang w:val="x-none" w:eastAsia="en-GB"/>
                      </w:rPr>
                      <m:t>x,y</m:t>
                    </w:ins>
                  </m:r>
                </m:sub>
              </m:sSub>
            </m:oMath>
            <w:ins w:id="297" w:author="Mihai Enescu - after RAN1#114" w:date="2023-09-06T19:47:00Z">
              <w:r w:rsidRPr="00737369">
                <w:rPr>
                  <w:rFonts w:eastAsia="Malgun Gothic" w:hint="eastAsia"/>
                  <w:color w:val="000000" w:themeColor="text1"/>
                  <w:lang w:val="x-none"/>
                </w:rPr>
                <w:t xml:space="preserve"> </w:t>
              </w:r>
              <w:r w:rsidRPr="00737369">
                <w:rPr>
                  <w:rFonts w:eastAsia="Malgun Gothic"/>
                  <w:color w:val="000000" w:themeColor="text1"/>
                  <w:lang w:val="en-US"/>
                </w:rPr>
                <w:t xml:space="preserve">or </w:t>
              </w:r>
            </w:ins>
            <m:oMath>
              <m:sSub>
                <m:sSubPr>
                  <m:ctrlPr>
                    <w:ins w:id="298" w:author="Mihai Enescu - after RAN1#114" w:date="2023-09-06T19:47:00Z">
                      <w:rPr>
                        <w:rFonts w:ascii="Cambria Math" w:hAnsi="Cambria Math"/>
                        <w:i/>
                        <w:color w:val="000000" w:themeColor="text1"/>
                        <w:lang w:val="x-none" w:eastAsia="en-GB"/>
                      </w:rPr>
                    </w:ins>
                  </m:ctrlPr>
                </m:sSubPr>
                <m:e>
                  <m:r>
                    <w:ins w:id="299" w:author="Mihai Enescu - after RAN1#114" w:date="2023-09-06T19:47:00Z">
                      <w:rPr>
                        <w:rFonts w:ascii="Cambria Math" w:hAnsi="Cambria Math"/>
                        <w:color w:val="000000" w:themeColor="text1"/>
                        <w:lang w:val="x-none" w:eastAsia="en-GB"/>
                      </w:rPr>
                      <m:t>R</m:t>
                    </w:ins>
                  </m:r>
                </m:e>
                <m:sub>
                  <m:r>
                    <w:ins w:id="300" w:author="Mihai Enescu - after RAN1#114" w:date="2023-09-06T19:47:00Z">
                      <m:rPr>
                        <m:nor/>
                      </m:rPr>
                      <w:rPr>
                        <w:rFonts w:ascii="Cambria Math" w:hAnsi="Cambria Math"/>
                        <w:i/>
                        <w:color w:val="000000" w:themeColor="text1"/>
                        <w:lang w:val="x-none" w:eastAsia="en-GB"/>
                      </w:rPr>
                      <m:t>x,y,z</m:t>
                    </w:ins>
                  </m:r>
                </m:sub>
              </m:sSub>
            </m:oMath>
            <w:ins w:id="301" w:author="Mihai Enescu - after RAN1#114" w:date="2023-09-06T19:47:00Z">
              <w:r w:rsidRPr="00737369">
                <w:rPr>
                  <w:rFonts w:eastAsia="Malgun Gothic"/>
                  <w:color w:val="000000" w:themeColor="text1"/>
                  <w:lang w:eastAsia="en-GB"/>
                </w:rPr>
                <w:t xml:space="preserve"> </w:t>
              </w:r>
            </w:ins>
            <w:r w:rsidRPr="0073736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737369">
              <w:rPr>
                <w:rFonts w:eastAsia="Malgun Gothic" w:hint="eastAsia"/>
                <w:lang w:val="x-none"/>
              </w:rPr>
              <w:t xml:space="preserve"> if it meets all the following conditions:</w:t>
            </w:r>
          </w:p>
          <w:p w14:paraId="6CF7A717" w14:textId="30ACA0D4" w:rsidR="00737369" w:rsidRDefault="00737369" w:rsidP="00737369">
            <w:pPr>
              <w:rPr>
                <w:rFonts w:eastAsia="Malgun Gothic"/>
                <w:lang w:val="en-US"/>
              </w:rPr>
            </w:pPr>
            <w:r>
              <w:rPr>
                <w:rFonts w:eastAsia="Malgun Gothic"/>
                <w:lang w:val="en-US"/>
              </w:rPr>
              <w:t>….</w:t>
            </w:r>
          </w:p>
          <w:p w14:paraId="6963E75E" w14:textId="64A130D8" w:rsidR="00737369" w:rsidRPr="00CE2E21" w:rsidRDefault="00737369" w:rsidP="00737369">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737369">
              <w:rPr>
                <w:rFonts w:eastAsia="Malgun Gothic"/>
                <w:color w:val="FF0000"/>
                <w:lang w:val="en-US" w:eastAsia="en-GB"/>
              </w:rPr>
              <w:t xml:space="preserve"> or </w:t>
            </w:r>
            <w:proofErr w:type="spellStart"/>
            <w:proofErr w:type="gramStart"/>
            <w:r w:rsidRPr="00737369">
              <w:rPr>
                <w:rFonts w:eastAsia="Malgun Gothic"/>
                <w:color w:val="FF0000"/>
                <w:lang w:val="en-US" w:eastAsia="en-GB"/>
              </w:rPr>
              <w:t>R</w:t>
            </w:r>
            <w:r w:rsidRPr="00737369">
              <w:rPr>
                <w:rFonts w:eastAsia="Malgun Gothic"/>
                <w:color w:val="FF0000"/>
                <w:vertAlign w:val="subscript"/>
                <w:lang w:val="en-US" w:eastAsia="en-GB"/>
              </w:rPr>
              <w:t>x,y</w:t>
            </w:r>
            <w:proofErr w:type="gramEnd"/>
            <w:r w:rsidRPr="00737369">
              <w:rPr>
                <w:rFonts w:eastAsia="Malgun Gothic"/>
                <w:color w:val="FF0000"/>
                <w:vertAlign w:val="subscript"/>
                <w:lang w:val="en-US" w:eastAsia="en-GB"/>
              </w:rPr>
              <w:t>,z</w:t>
            </w:r>
            <w:proofErr w:type="spellEnd"/>
            <w:r w:rsidRPr="00737369">
              <w:rPr>
                <w:rFonts w:eastAsia="Malgun Gothic"/>
                <w:b/>
                <w:bCs/>
                <w:color w:val="FF0000"/>
                <w:lang w:val="en-US" w:eastAsia="en-GB"/>
              </w:rPr>
              <w:t>,</w:t>
            </w:r>
            <w:r w:rsidRPr="00CE2E21">
              <w:rPr>
                <w:rFonts w:hint="eastAsia"/>
                <w:lang w:val="x-none"/>
              </w:rPr>
              <w:t xml:space="preserve"> </w:t>
            </w:r>
            <w:ins w:id="302" w:author="Mihai Enescu - after RAN1#114" w:date="2023-09-06T19:48:00Z">
              <w:r w:rsidRPr="00E93A6B">
                <w:rPr>
                  <w:rFonts w:eastAsia="Malgun Gothic"/>
                  <w:color w:val="000000" w:themeColor="text1"/>
                  <w:lang w:val="en-US"/>
                </w:rPr>
                <w:t xml:space="preserve">or the number of </w:t>
              </w:r>
              <w:r w:rsidRPr="00E93A6B">
                <w:rPr>
                  <w:rFonts w:eastAsia="DengXian"/>
                  <w:iCs/>
                  <w:color w:val="000000" w:themeColor="text1"/>
                </w:rPr>
                <w:t xml:space="preserve">candidate multi-slot resource </w:t>
              </w:r>
            </w:ins>
            <m:oMath>
              <m:sSub>
                <m:sSubPr>
                  <m:ctrlPr>
                    <w:ins w:id="303" w:author="Mihai Enescu - after RAN1#114" w:date="2023-09-06T19:48:00Z">
                      <w:rPr>
                        <w:rFonts w:ascii="Cambria Math" w:hAnsi="Cambria Math"/>
                        <w:i/>
                        <w:color w:val="000000" w:themeColor="text1"/>
                        <w:lang w:val="x-none" w:eastAsia="en-GB"/>
                      </w:rPr>
                    </w:ins>
                  </m:ctrlPr>
                </m:sSubPr>
                <m:e>
                  <m:r>
                    <w:ins w:id="304" w:author="Mihai Enescu - after RAN1#114" w:date="2023-09-06T19:48:00Z">
                      <w:rPr>
                        <w:rFonts w:ascii="Cambria Math" w:hAnsi="Cambria Math"/>
                        <w:color w:val="000000" w:themeColor="text1"/>
                        <w:lang w:val="x-none" w:eastAsia="en-GB"/>
                      </w:rPr>
                      <m:t>R</m:t>
                    </w:ins>
                  </m:r>
                </m:e>
                <m:sub>
                  <m:r>
                    <w:ins w:id="305" w:author="Mihai Enescu - after RAN1#114" w:date="2023-09-06T19:48:00Z">
                      <m:rPr>
                        <m:nor/>
                      </m:rPr>
                      <w:rPr>
                        <w:rFonts w:ascii="Cambria Math" w:hAnsi="Cambria Math"/>
                        <w:i/>
                        <w:color w:val="000000" w:themeColor="text1"/>
                        <w:lang w:val="x-none" w:eastAsia="en-GB"/>
                      </w:rPr>
                      <m:t>x,y</m:t>
                    </w:ins>
                  </m:r>
                </m:sub>
              </m:sSub>
            </m:oMath>
            <w:ins w:id="306" w:author="Mihai Enescu - after RAN1#114" w:date="2023-09-06T19:48: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07" w:author="Mihai Enescu - after RAN1#114" w:date="2023-09-06T19:48:00Z">
                      <w:rPr>
                        <w:rFonts w:ascii="Cambria Math" w:hAnsi="Cambria Math"/>
                        <w:i/>
                        <w:color w:val="000000" w:themeColor="text1"/>
                        <w:lang w:val="x-none" w:eastAsia="en-GB"/>
                      </w:rPr>
                    </w:ins>
                  </m:ctrlPr>
                </m:sSubPr>
                <m:e>
                  <m:r>
                    <w:ins w:id="308" w:author="Mihai Enescu - after RAN1#114" w:date="2023-09-06T19:48:00Z">
                      <w:rPr>
                        <w:rFonts w:ascii="Cambria Math" w:hAnsi="Cambria Math"/>
                        <w:color w:val="000000" w:themeColor="text1"/>
                        <w:lang w:val="x-none" w:eastAsia="en-GB"/>
                      </w:rPr>
                      <m:t>R</m:t>
                    </w:ins>
                  </m:r>
                </m:e>
                <m:sub>
                  <m:r>
                    <w:ins w:id="309" w:author="Mihai Enescu - after RAN1#114" w:date="2023-09-06T19:48:00Z">
                      <m:rPr>
                        <m:nor/>
                      </m:rPr>
                      <w:rPr>
                        <w:rFonts w:ascii="Cambria Math" w:hAnsi="Cambria Math"/>
                        <w:i/>
                        <w:color w:val="000000" w:themeColor="text1"/>
                        <w:lang w:val="x-none" w:eastAsia="en-GB"/>
                      </w:rPr>
                      <m:t>x,y,z</m:t>
                    </w:ins>
                  </m:r>
                </m:sub>
              </m:sSub>
            </m:oMath>
            <w:ins w:id="310" w:author="Mihai Enescu - after RAN1#114" w:date="2023-09-06T19:48:00Z">
              <w:r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1F3C5A60" w14:textId="515F296D" w:rsidR="00737369" w:rsidRDefault="00737369" w:rsidP="001F4D28">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color w:val="FF0000"/>
                <w:lang w:val="en-US" w:eastAsia="en-GB"/>
              </w:rPr>
              <w:t xml:space="preserve"> or </w:t>
            </w:r>
            <w:proofErr w:type="gramStart"/>
            <w:r w:rsidRPr="00737369">
              <w:rPr>
                <w:rFonts w:eastAsia="Malgun Gothic"/>
                <w:color w:val="FF0000"/>
                <w:lang w:val="en-US" w:eastAsia="en-GB"/>
              </w:rPr>
              <w:t>R</w:t>
            </w:r>
            <w:proofErr w:type="spellStart"/>
            <w:r w:rsidRPr="00737369">
              <w:rPr>
                <w:rFonts w:eastAsia="Malgun Gothic"/>
                <w:color w:val="FF0000"/>
                <w:vertAlign w:val="subscript"/>
                <w:lang w:val="en-US" w:eastAsia="en-GB"/>
              </w:rPr>
              <w:t>x,y</w:t>
            </w:r>
            <w:proofErr w:type="gramEnd"/>
            <w:r w:rsidRPr="00737369">
              <w:rPr>
                <w:rFonts w:eastAsia="Malgun Gothic"/>
                <w:color w:val="FF0000"/>
                <w:vertAlign w:val="subscript"/>
                <w:lang w:val="en-US" w:eastAsia="en-GB"/>
              </w:rPr>
              <w:t>,z</w:t>
            </w:r>
            <w:proofErr w:type="spellEnd"/>
            <w:r w:rsidRPr="00737369">
              <w:rPr>
                <w:rFonts w:eastAsia="Malgun Gothic"/>
                <w:b/>
                <w:bCs/>
                <w:color w:val="FF0000"/>
                <w:lang w:val="en-US" w:eastAsia="en-GB"/>
              </w:rPr>
              <w:t>,</w:t>
            </w:r>
            <w:r w:rsidRPr="00CE2E21">
              <w:rPr>
                <w:rFonts w:eastAsia="Malgun Gothic" w:hint="eastAsia"/>
                <w:lang w:val="x-none"/>
              </w:rPr>
              <w:t xml:space="preserve"> </w:t>
            </w:r>
            <w:ins w:id="311" w:author="Mihai Enescu - after RAN1#114" w:date="2023-09-06T19:49:00Z">
              <w:r w:rsidRPr="00E93A6B">
                <w:rPr>
                  <w:rFonts w:eastAsia="Malgun Gothic"/>
                  <w:color w:val="000000" w:themeColor="text1"/>
                  <w:lang w:val="en-US"/>
                </w:rPr>
                <w:t xml:space="preserve">or </w:t>
              </w:r>
              <w:r w:rsidRPr="00E93A6B">
                <w:rPr>
                  <w:rFonts w:eastAsia="DengXian"/>
                  <w:iCs/>
                  <w:color w:val="000000" w:themeColor="text1"/>
                </w:rPr>
                <w:t xml:space="preserve">candidate multi-slot resource </w:t>
              </w:r>
            </w:ins>
            <m:oMath>
              <m:sSub>
                <m:sSubPr>
                  <m:ctrlPr>
                    <w:ins w:id="312" w:author="Mihai Enescu - after RAN1#114" w:date="2023-09-06T19:49:00Z">
                      <w:rPr>
                        <w:rFonts w:ascii="Cambria Math" w:hAnsi="Cambria Math"/>
                        <w:i/>
                        <w:color w:val="000000" w:themeColor="text1"/>
                        <w:lang w:val="x-none" w:eastAsia="en-GB"/>
                      </w:rPr>
                    </w:ins>
                  </m:ctrlPr>
                </m:sSubPr>
                <m:e>
                  <m:r>
                    <w:ins w:id="313" w:author="Mihai Enescu - after RAN1#114" w:date="2023-09-06T19:49:00Z">
                      <w:rPr>
                        <w:rFonts w:ascii="Cambria Math" w:hAnsi="Cambria Math"/>
                        <w:color w:val="000000" w:themeColor="text1"/>
                        <w:lang w:val="x-none" w:eastAsia="en-GB"/>
                      </w:rPr>
                      <m:t>R</m:t>
                    </w:ins>
                  </m:r>
                </m:e>
                <m:sub>
                  <m:r>
                    <w:ins w:id="314" w:author="Mihai Enescu - after RAN1#114" w:date="2023-09-06T19:49:00Z">
                      <m:rPr>
                        <m:nor/>
                      </m:rPr>
                      <w:rPr>
                        <w:rFonts w:ascii="Cambria Math" w:hAnsi="Cambria Math"/>
                        <w:i/>
                        <w:color w:val="000000" w:themeColor="text1"/>
                        <w:lang w:val="x-none" w:eastAsia="en-GB"/>
                      </w:rPr>
                      <m:t>x,y</m:t>
                    </w:ins>
                  </m:r>
                </m:sub>
              </m:sSub>
            </m:oMath>
            <w:ins w:id="315" w:author="Mihai Enescu - after RAN1#114" w:date="2023-09-06T19:49: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16" w:author="Mihai Enescu - after RAN1#114" w:date="2023-09-06T19:49:00Z">
                      <w:rPr>
                        <w:rFonts w:ascii="Cambria Math" w:hAnsi="Cambria Math"/>
                        <w:i/>
                        <w:color w:val="000000" w:themeColor="text1"/>
                        <w:lang w:val="x-none" w:eastAsia="en-GB"/>
                      </w:rPr>
                    </w:ins>
                  </m:ctrlPr>
                </m:sSubPr>
                <m:e>
                  <m:r>
                    <w:ins w:id="317" w:author="Mihai Enescu - after RAN1#114" w:date="2023-09-06T19:49:00Z">
                      <w:rPr>
                        <w:rFonts w:ascii="Cambria Math" w:hAnsi="Cambria Math"/>
                        <w:color w:val="000000" w:themeColor="text1"/>
                        <w:lang w:val="x-none" w:eastAsia="en-GB"/>
                      </w:rPr>
                      <m:t>R</m:t>
                    </w:ins>
                  </m:r>
                </m:e>
                <m:sub>
                  <m:r>
                    <w:ins w:id="318" w:author="Mihai Enescu - after RAN1#114" w:date="2023-09-06T19:49:00Z">
                      <m:rPr>
                        <m:nor/>
                      </m:rPr>
                      <w:rPr>
                        <w:rFonts w:ascii="Cambria Math" w:hAnsi="Cambria Math"/>
                        <w:i/>
                        <w:color w:val="000000" w:themeColor="text1"/>
                        <w:lang w:val="x-none" w:eastAsia="en-GB"/>
                      </w:rPr>
                      <m:t>x,y,z</m:t>
                    </w:ins>
                  </m:r>
                </m:sub>
              </m:sSub>
            </m:oMath>
            <w:ins w:id="319" w:author="Mihai Enescu - after RAN1#114" w:date="2023-09-06T19:49:00Z">
              <w:r>
                <w:rPr>
                  <w:rFonts w:eastAsia="Malgun Gothic"/>
                  <w:color w:val="000000" w:themeColor="text1"/>
                  <w:lang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2A3348" w14:textId="25A940CD" w:rsidR="001F4D28" w:rsidRPr="001F4D28" w:rsidRDefault="001F4D28" w:rsidP="001F4D28">
            <w:pPr>
              <w:rPr>
                <w:rFonts w:eastAsia="Malgun Gothic"/>
                <w:lang w:val="en-US"/>
              </w:rPr>
            </w:pPr>
            <w:r>
              <w:rPr>
                <w:rFonts w:eastAsia="Malgun Gothic"/>
                <w:lang w:val="en-US"/>
              </w:rPr>
              <w:lastRenderedPageBreak/>
              <w:t>….</w:t>
            </w:r>
          </w:p>
          <w:p w14:paraId="7AF46536" w14:textId="67AA1588" w:rsidR="001F4D28" w:rsidRPr="001F4D28" w:rsidRDefault="001F4D28" w:rsidP="001F4D28">
            <w:pPr>
              <w:ind w:left="568" w:hanging="284"/>
              <w:rPr>
                <w:lang w:val="x-none"/>
              </w:rPr>
            </w:pPr>
            <w:r w:rsidRPr="00CE2E21">
              <w:rPr>
                <w:lang w:val="x-none"/>
              </w:rPr>
              <w:t>7a)</w:t>
            </w:r>
            <w:r w:rsidRPr="00CE2E21">
              <w:rPr>
                <w:lang w:val="x-none"/>
              </w:rPr>
              <w:tab/>
              <w:t xml:space="preserve">If </w:t>
            </w:r>
            <w:proofErr w:type="spellStart"/>
            <w:r w:rsidRPr="00CE2E21">
              <w:rPr>
                <w:lang w:val="x-none"/>
              </w:rPr>
              <w:t>sidelink</w:t>
            </w:r>
            <w:proofErr w:type="spellEnd"/>
            <w:r w:rsidRPr="00CE2E21">
              <w:rPr>
                <w:lang w:val="x-none"/>
              </w:rPr>
              <w:t xml:space="preserve"> DRX active time of RX UE is provided by the higher layer and there is no candidate single-slot </w:t>
            </w:r>
            <w:r w:rsidRPr="001F4D28">
              <w:rPr>
                <w:color w:val="FF0000"/>
                <w:lang w:val="en-US"/>
              </w:rPr>
              <w:t>or multi-slot</w:t>
            </w:r>
            <w:r>
              <w:rPr>
                <w:lang w:val="en-US"/>
              </w:rPr>
              <w:t xml:space="preserve"> </w:t>
            </w:r>
            <w:r w:rsidRPr="00CE2E21">
              <w:rPr>
                <w:lang w:val="x-none"/>
              </w:rPr>
              <w:t xml:space="preserve">resource remained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resources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270A19FD" w14:textId="4993C904" w:rsidR="001F4D28" w:rsidRDefault="00737369" w:rsidP="001F4D28">
            <w:pPr>
              <w:ind w:left="568" w:hanging="284"/>
              <w:rPr>
                <w:rFonts w:eastAsia="DengXian"/>
                <w:iCs/>
                <w:color w:val="000000" w:themeColor="text1"/>
              </w:rPr>
            </w:pPr>
            <w:r>
              <w:rPr>
                <w:rFonts w:eastAsia="DengXian"/>
                <w:iCs/>
                <w:color w:val="000000" w:themeColor="text1"/>
              </w:rPr>
              <w:t>…”</w:t>
            </w:r>
          </w:p>
          <w:p w14:paraId="63D8FE10" w14:textId="13143778" w:rsidR="001F4D28" w:rsidRPr="001F4D28" w:rsidRDefault="001F4D28" w:rsidP="001F4D28">
            <w:pPr>
              <w:rPr>
                <w:ins w:id="320" w:author="Mihai Enescu - after RAN1#114" w:date="2023-09-06T19:42:00Z"/>
                <w:rFonts w:eastAsia="DengXian"/>
                <w:iCs/>
                <w:color w:val="000000" w:themeColor="text1"/>
                <w:lang w:val="en-US"/>
              </w:rPr>
            </w:pPr>
            <w:r>
              <w:rPr>
                <w:rFonts w:eastAsia="DengXian"/>
                <w:iCs/>
                <w:color w:val="000000" w:themeColor="text1"/>
              </w:rPr>
              <w:t>Also, in Section 8.1.4, the bullet of “</w:t>
            </w:r>
            <m:oMath>
              <m:sSub>
                <m:sSubPr>
                  <m:ctrlPr>
                    <w:rPr>
                      <w:rFonts w:ascii="Cambria Math" w:eastAsia="DengXian" w:hAnsi="Cambria Math"/>
                      <w:i/>
                      <w:iCs/>
                      <w:color w:val="000000" w:themeColor="text1"/>
                    </w:rPr>
                  </m:ctrlPr>
                </m:sSubPr>
                <m:e>
                  <m:r>
                    <w:rPr>
                      <w:rFonts w:ascii="Cambria Math" w:eastAsia="DengXian" w:hAnsi="Cambria Math"/>
                      <w:color w:val="000000" w:themeColor="text1"/>
                    </w:rPr>
                    <m:t>N</m:t>
                  </m:r>
                </m:e>
                <m:sub>
                  <w:proofErr w:type="gramStart"/>
                  <m:r>
                    <m:rPr>
                      <m:nor/>
                    </m:rPr>
                    <w:rPr>
                      <w:rFonts w:eastAsia="DengXian"/>
                      <w:i/>
                      <w:iCs/>
                      <w:color w:val="000000" w:themeColor="text1"/>
                    </w:rPr>
                    <m:t>slot,MCSt</m:t>
                  </m:r>
                  <w:proofErr w:type="gramEnd"/>
                </m:sub>
              </m:sSub>
            </m:oMath>
            <w:r w:rsidRPr="001F4D28">
              <w:rPr>
                <w:rFonts w:eastAsia="DengXian" w:hint="eastAsia"/>
                <w:iCs/>
                <w:color w:val="000000" w:themeColor="text1"/>
              </w:rPr>
              <w:t>,</w:t>
            </w:r>
            <w:r w:rsidRPr="001F4D28">
              <w:rPr>
                <w:rFonts w:eastAsia="DengXian"/>
                <w:iCs/>
                <w:color w:val="000000" w:themeColor="text1"/>
              </w:rPr>
              <w:t xml:space="preserve"> </w:t>
            </w:r>
            <w:r w:rsidRPr="001F4D28">
              <w:rPr>
                <w:rFonts w:eastAsia="DengXian"/>
                <w:iCs/>
                <w:color w:val="000000" w:themeColor="text1"/>
                <w:lang w:val="en-US"/>
              </w:rPr>
              <w:t xml:space="preserve">which indicates the number of consecutive slots for </w:t>
            </w:r>
            <w:proofErr w:type="spellStart"/>
            <w:r w:rsidRPr="001F4D28">
              <w:rPr>
                <w:rFonts w:eastAsia="DengXian"/>
                <w:iCs/>
                <w:color w:val="000000" w:themeColor="text1"/>
                <w:lang w:val="en-US"/>
              </w:rPr>
              <w:t>MCSt</w:t>
            </w:r>
            <w:proofErr w:type="spellEnd"/>
            <w:r w:rsidRPr="001F4D28">
              <w:rPr>
                <w:rFonts w:eastAsia="DengXian"/>
                <w:iCs/>
                <w:color w:val="000000" w:themeColor="text1"/>
                <w:lang w:val="en-US"/>
              </w:rPr>
              <w:t>.</w:t>
            </w:r>
            <w:r>
              <w:rPr>
                <w:rFonts w:eastAsia="DengXian"/>
                <w:iCs/>
                <w:color w:val="000000" w:themeColor="text1"/>
                <w:lang w:val="en-US"/>
              </w:rPr>
              <w:t>” is redundant, because there is another bullet of “</w:t>
            </w:r>
            <w:r w:rsidRPr="00E93A6B">
              <w:rPr>
                <w:rFonts w:eastAsia="Calibri"/>
                <w:color w:val="000000" w:themeColor="text1"/>
                <w:lang w:val="en-US"/>
              </w:rPr>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rFonts w:eastAsia="Calibri"/>
                <w:color w:val="000000" w:themeColor="text1"/>
                <w:lang w:val="en-US"/>
              </w:rPr>
              <w:t>”</w:t>
            </w:r>
          </w:p>
          <w:p w14:paraId="436C9E96" w14:textId="34AB4638" w:rsidR="001F4D28" w:rsidRPr="001F4D28" w:rsidRDefault="001F4D28" w:rsidP="001F4D28">
            <w:pPr>
              <w:rPr>
                <w:rFonts w:eastAsia="DengXian"/>
                <w:iCs/>
                <w:color w:val="000000" w:themeColor="text1"/>
                <w:lang w:val="en-US"/>
              </w:rPr>
            </w:pPr>
          </w:p>
          <w:p w14:paraId="07879359" w14:textId="5ACC9E83" w:rsidR="00737369" w:rsidRDefault="00737369" w:rsidP="00146B9D">
            <w:pPr>
              <w:spacing w:after="0"/>
              <w:jc w:val="left"/>
              <w:rPr>
                <w:lang w:val="en-AU" w:eastAsia="zh-CN"/>
              </w:rPr>
            </w:pPr>
            <w:r w:rsidRPr="00737369">
              <w:rPr>
                <w:b/>
                <w:bCs/>
                <w:lang w:val="en-AU" w:eastAsia="zh-CN"/>
              </w:rPr>
              <w:t>Comment 2 (Same as Comment 5 in our earlier comments):</w:t>
            </w:r>
            <w:r>
              <w:rPr>
                <w:lang w:val="en-AU" w:eastAsia="zh-CN"/>
              </w:rPr>
              <w:t xml:space="preserve"> This is the left-over issue from </w:t>
            </w:r>
            <w:r w:rsidRPr="00737369">
              <w:rPr>
                <w:lang w:eastAsia="zh-CN"/>
              </w:rPr>
              <w:t>R1-2306339</w:t>
            </w:r>
            <w:r>
              <w:rPr>
                <w:lang w:eastAsia="zh-CN"/>
              </w:rPr>
              <w:t xml:space="preserve">. </w:t>
            </w:r>
            <w:r>
              <w:rPr>
                <w:lang w:val="en-AU" w:eastAsia="zh-CN"/>
              </w:rPr>
              <w:t xml:space="preserve">We are not sure if Editor prefers to discuss it in this meeting cycle or prefers to delay to the next meeting cycle. </w:t>
            </w:r>
          </w:p>
          <w:p w14:paraId="2EF59AC1" w14:textId="311209C6" w:rsidR="00737369" w:rsidRPr="00737369" w:rsidRDefault="00737369" w:rsidP="00146B9D">
            <w:pPr>
              <w:spacing w:after="0"/>
              <w:jc w:val="left"/>
              <w:rPr>
                <w:lang w:val="en-AU" w:eastAsia="zh-CN"/>
              </w:rPr>
            </w:pPr>
          </w:p>
        </w:tc>
        <w:tc>
          <w:tcPr>
            <w:tcW w:w="2424" w:type="dxa"/>
          </w:tcPr>
          <w:p w14:paraId="56959A3A" w14:textId="77777777" w:rsidR="00CA6890" w:rsidRDefault="00CA6890" w:rsidP="00CA6890">
            <w:pPr>
              <w:jc w:val="left"/>
            </w:pPr>
            <w:r>
              <w:lastRenderedPageBreak/>
              <w:t>Comment 1:</w:t>
            </w:r>
          </w:p>
          <w:p w14:paraId="444A7E2F" w14:textId="77777777" w:rsidR="00CA6890" w:rsidRDefault="00CA6890" w:rsidP="00CA6890">
            <w:pPr>
              <w:jc w:val="left"/>
            </w:pPr>
            <w:r>
              <w:t xml:space="preserve">Agree, corrected as </w:t>
            </w:r>
            <w:proofErr w:type="gramStart"/>
            <w:r>
              <w:t>suggested</w:t>
            </w:r>
            <w:proofErr w:type="gramEnd"/>
          </w:p>
          <w:p w14:paraId="78D7A61D" w14:textId="77777777" w:rsidR="00CA6890" w:rsidRDefault="00CA6890" w:rsidP="00CA6890">
            <w:pPr>
              <w:jc w:val="left"/>
            </w:pPr>
            <w:r>
              <w:t>Comment 2:</w:t>
            </w:r>
          </w:p>
          <w:p w14:paraId="040CACF6" w14:textId="77777777" w:rsidR="00CA6890" w:rsidRDefault="00CA6890" w:rsidP="00CA6890">
            <w:pPr>
              <w:jc w:val="left"/>
            </w:pPr>
            <w:r>
              <w:t>As discussed earlier, it seems this item will benefit from further discussion in RAN1.</w:t>
            </w:r>
          </w:p>
          <w:p w14:paraId="069D2B5F" w14:textId="77777777" w:rsidR="00737369" w:rsidRDefault="00737369" w:rsidP="00146B9D"/>
          <w:p w14:paraId="1F3E981D" w14:textId="77777777" w:rsidR="00CA6890" w:rsidRPr="00CA6890" w:rsidRDefault="00CA6890" w:rsidP="00CA6890">
            <w:pPr>
              <w:jc w:val="center"/>
            </w:pPr>
          </w:p>
        </w:tc>
      </w:tr>
      <w:tr w:rsidR="00233752" w14:paraId="50A3C3C8" w14:textId="77777777" w:rsidTr="00E11389">
        <w:tblPrEx>
          <w:jc w:val="left"/>
        </w:tblPrEx>
        <w:trPr>
          <w:trHeight w:val="644"/>
        </w:trPr>
        <w:tc>
          <w:tcPr>
            <w:tcW w:w="1363" w:type="dxa"/>
            <w:gridSpan w:val="2"/>
          </w:tcPr>
          <w:p w14:paraId="1A116836" w14:textId="33152AED" w:rsidR="00233752" w:rsidRDefault="00233752" w:rsidP="00146B9D">
            <w:pPr>
              <w:rPr>
                <w:lang w:eastAsia="zh-CN"/>
              </w:rPr>
            </w:pPr>
            <w:r>
              <w:rPr>
                <w:lang w:eastAsia="zh-CN"/>
              </w:rPr>
              <w:lastRenderedPageBreak/>
              <w:t>Samsung</w:t>
            </w:r>
          </w:p>
        </w:tc>
        <w:tc>
          <w:tcPr>
            <w:tcW w:w="5842" w:type="dxa"/>
            <w:gridSpan w:val="2"/>
          </w:tcPr>
          <w:p w14:paraId="0A08EB69" w14:textId="77777777" w:rsidR="00233752" w:rsidRDefault="00233752" w:rsidP="00146B9D">
            <w:pPr>
              <w:spacing w:after="0"/>
              <w:jc w:val="left"/>
              <w:rPr>
                <w:lang w:val="en-AU" w:eastAsia="zh-CN"/>
              </w:rPr>
            </w:pPr>
            <w:r>
              <w:rPr>
                <w:lang w:val="en-AU" w:eastAsia="zh-CN"/>
              </w:rPr>
              <w:t xml:space="preserve">Thank </w:t>
            </w:r>
            <w:proofErr w:type="gramStart"/>
            <w:r>
              <w:rPr>
                <w:lang w:val="en-AU" w:eastAsia="zh-CN"/>
              </w:rPr>
              <w:t>you Mihai</w:t>
            </w:r>
            <w:proofErr w:type="gramEnd"/>
            <w:r>
              <w:rPr>
                <w:lang w:val="en-AU" w:eastAsia="zh-CN"/>
              </w:rPr>
              <w:t xml:space="preserve"> for the further feedback. Regarding comment Samsung3, for </w:t>
            </w:r>
          </w:p>
          <w:p w14:paraId="1674E8EE" w14:textId="77777777" w:rsidR="00233752" w:rsidRDefault="00233752" w:rsidP="00146B9D">
            <w:pPr>
              <w:spacing w:after="0"/>
              <w:jc w:val="left"/>
              <w:rPr>
                <w:lang w:val="en-AU" w:eastAsia="zh-CN"/>
              </w:rPr>
            </w:pPr>
          </w:p>
          <w:p w14:paraId="1E18B6CC" w14:textId="77777777" w:rsidR="00233752" w:rsidRDefault="00233752" w:rsidP="00233752">
            <w:pPr>
              <w:rPr>
                <w:color w:val="000000" w:themeColor="text1"/>
              </w:rPr>
            </w:pPr>
            <w:r w:rsidRPr="007905ED">
              <w:rPr>
                <w:noProof/>
                <w:color w:val="000000" w:themeColor="text1"/>
                <w:lang w:val="en-US"/>
              </w:rPr>
              <w:drawing>
                <wp:inline distT="0" distB="0" distL="0" distR="0" wp14:anchorId="13A417B7" wp14:editId="192E76EA">
                  <wp:extent cx="4096828" cy="10179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35297CC3" w14:textId="77777777" w:rsidR="00233752" w:rsidRDefault="00233752" w:rsidP="00233752">
            <w:pPr>
              <w:rPr>
                <w:color w:val="000000" w:themeColor="text1"/>
              </w:rPr>
            </w:pPr>
            <w:r w:rsidRPr="007905ED">
              <w:rPr>
                <w:noProof/>
                <w:color w:val="000000" w:themeColor="text1"/>
                <w:lang w:val="en-US"/>
              </w:rPr>
              <w:drawing>
                <wp:inline distT="0" distB="0" distL="0" distR="0" wp14:anchorId="2694A1A9" wp14:editId="2F0AA225">
                  <wp:extent cx="4012439" cy="7834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51A398DF" w14:textId="77777777" w:rsidR="00233752" w:rsidRDefault="00233752" w:rsidP="00146B9D">
            <w:pPr>
              <w:spacing w:after="0"/>
              <w:jc w:val="left"/>
              <w:rPr>
                <w:lang w:val="en-AU" w:eastAsia="zh-CN"/>
              </w:rPr>
            </w:pPr>
          </w:p>
          <w:p w14:paraId="232F4569" w14:textId="0A701F01" w:rsidR="00233752" w:rsidRDefault="00233752" w:rsidP="00233752">
            <w:pPr>
              <w:spacing w:after="0"/>
              <w:jc w:val="left"/>
              <w:rPr>
                <w:lang w:val="en-AU" w:eastAsia="zh-CN"/>
              </w:rPr>
            </w:pPr>
            <w:r>
              <w:rPr>
                <w:lang w:val="en-AU" w:eastAsia="zh-CN"/>
              </w:rPr>
              <w:t>We prefer to keep the original text from RAN1#113. The UE receives LTE SCI Format 1, so there is no need to change to passive voice. We can then discuss in the next meeting how to distinguish LTE and NR functionality within the UE.</w:t>
            </w:r>
          </w:p>
          <w:p w14:paraId="28D7B1E4" w14:textId="6F68D138" w:rsidR="00233752" w:rsidRPr="00737369" w:rsidRDefault="00233752" w:rsidP="00233752">
            <w:pPr>
              <w:spacing w:after="0"/>
              <w:jc w:val="left"/>
              <w:rPr>
                <w:lang w:val="en-AU" w:eastAsia="zh-CN"/>
              </w:rPr>
            </w:pPr>
          </w:p>
        </w:tc>
        <w:tc>
          <w:tcPr>
            <w:tcW w:w="2424" w:type="dxa"/>
          </w:tcPr>
          <w:p w14:paraId="57936602" w14:textId="77777777" w:rsidR="00CA6890" w:rsidRDefault="00CA6890" w:rsidP="00CA6890">
            <w:r>
              <w:t>Comment:</w:t>
            </w:r>
          </w:p>
          <w:p w14:paraId="4CBD2D86" w14:textId="77777777" w:rsidR="00CA6890" w:rsidRDefault="00CA6890" w:rsidP="00CA6890">
            <w:r>
              <w:t xml:space="preserve">I tend to agree that using passive voice may not be enough to distinguish which RAT is the receiving one. Let’s revert to the wording from #113, and have further discussion on additional clarifications, if any, in the next meeting. </w:t>
            </w:r>
          </w:p>
          <w:p w14:paraId="75D03C3C" w14:textId="77777777" w:rsidR="00233752" w:rsidRDefault="00233752" w:rsidP="00146B9D"/>
        </w:tc>
      </w:tr>
      <w:tr w:rsidR="004574A4" w14:paraId="0A86FA9C" w14:textId="77777777" w:rsidTr="00E11389">
        <w:tblPrEx>
          <w:jc w:val="left"/>
        </w:tblPrEx>
        <w:trPr>
          <w:trHeight w:val="644"/>
        </w:trPr>
        <w:tc>
          <w:tcPr>
            <w:tcW w:w="1363" w:type="dxa"/>
            <w:gridSpan w:val="2"/>
          </w:tcPr>
          <w:p w14:paraId="16F3E7A2" w14:textId="22DDF389" w:rsidR="004574A4" w:rsidRDefault="00E13E8E" w:rsidP="004574A4">
            <w:pPr>
              <w:rPr>
                <w:lang w:eastAsia="zh-CN"/>
              </w:rPr>
            </w:pPr>
            <w:r>
              <w:rPr>
                <w:rFonts w:eastAsia="DengXian"/>
                <w:bCs/>
                <w:lang w:eastAsia="zh-CN"/>
              </w:rPr>
              <w:t>V</w:t>
            </w:r>
            <w:r w:rsidR="004574A4">
              <w:rPr>
                <w:rFonts w:eastAsia="DengXian"/>
                <w:bCs/>
                <w:lang w:eastAsia="zh-CN"/>
              </w:rPr>
              <w:t>ivo</w:t>
            </w:r>
            <w:r>
              <w:rPr>
                <w:rFonts w:eastAsia="DengXian"/>
                <w:bCs/>
                <w:lang w:eastAsia="zh-CN"/>
              </w:rPr>
              <w:t>/vivo2</w:t>
            </w:r>
          </w:p>
        </w:tc>
        <w:tc>
          <w:tcPr>
            <w:tcW w:w="5842" w:type="dxa"/>
            <w:gridSpan w:val="2"/>
          </w:tcPr>
          <w:p w14:paraId="36C39DFE" w14:textId="0789F474" w:rsidR="004574A4" w:rsidRDefault="004574A4" w:rsidP="004574A4">
            <w:pPr>
              <w:spacing w:afterLines="50" w:after="120" w:line="300" w:lineRule="auto"/>
              <w:jc w:val="left"/>
              <w:rPr>
                <w:rFonts w:eastAsia="DengXian"/>
                <w:lang w:eastAsia="zh-CN"/>
              </w:rPr>
            </w:pPr>
            <w:r>
              <w:rPr>
                <w:rFonts w:eastAsia="DengXian"/>
                <w:lang w:eastAsia="zh-CN"/>
              </w:rPr>
              <w:t>Comment1: CPE</w:t>
            </w:r>
            <w:r w:rsidR="00A869A9">
              <w:rPr>
                <w:rFonts w:eastAsia="DengXian"/>
                <w:lang w:eastAsia="zh-CN"/>
              </w:rPr>
              <w:t xml:space="preserve"> for SL burst (copy comment from last round)</w:t>
            </w:r>
          </w:p>
          <w:p w14:paraId="0990F8E3" w14:textId="77777777" w:rsidR="004574A4" w:rsidRDefault="004574A4" w:rsidP="004574A4">
            <w:pPr>
              <w:pStyle w:val="CommentText"/>
              <w:rPr>
                <w:lang w:eastAsia="zh-CN"/>
              </w:rPr>
            </w:pPr>
            <w:r>
              <w:rPr>
                <w:lang w:eastAsia="zh-CN"/>
              </w:rPr>
              <w:t xml:space="preserve">Current updated 8.1.2.1 adds CPE for COT sharing case. However, for SL transmission burst transmitted by the same UE, the CPE determination follows the following rule, which should be captured in </w:t>
            </w:r>
            <w:proofErr w:type="gramStart"/>
            <w:r>
              <w:rPr>
                <w:lang w:eastAsia="zh-CN"/>
              </w:rPr>
              <w:t>specification</w:t>
            </w:r>
            <w:proofErr w:type="gramEnd"/>
          </w:p>
          <w:p w14:paraId="19A8C740" w14:textId="77777777" w:rsidR="004574A4" w:rsidRDefault="004574A4" w:rsidP="004574A4">
            <w:pPr>
              <w:rPr>
                <w:lang w:eastAsia="x-none"/>
              </w:rPr>
            </w:pPr>
            <w:r>
              <w:rPr>
                <w:b/>
                <w:bCs/>
                <w:highlight w:val="green"/>
              </w:rPr>
              <w:t xml:space="preserve">113 </w:t>
            </w:r>
            <w:r>
              <w:rPr>
                <w:b/>
                <w:bCs/>
                <w:highlight w:val="green"/>
                <w:lang w:eastAsia="x-none"/>
              </w:rPr>
              <w:t>Agreement</w:t>
            </w:r>
          </w:p>
          <w:p w14:paraId="7AF0B139" w14:textId="77777777" w:rsidR="004574A4" w:rsidRDefault="004574A4" w:rsidP="004574A4">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ECBC2C7" w14:textId="77777777" w:rsidR="004574A4" w:rsidRDefault="004574A4" w:rsidP="004574A4">
            <w:pPr>
              <w:spacing w:afterLines="50" w:after="120" w:line="300" w:lineRule="auto"/>
              <w:jc w:val="left"/>
              <w:rPr>
                <w:rFonts w:eastAsia="DengXian"/>
                <w:lang w:eastAsia="zh-CN"/>
              </w:rPr>
            </w:pPr>
          </w:p>
          <w:p w14:paraId="69FC3BDC" w14:textId="5C2DFA01" w:rsidR="004574A4" w:rsidRPr="00473908" w:rsidRDefault="004574A4" w:rsidP="004574A4">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w:t>
            </w:r>
            <w:r w:rsidRPr="00473908">
              <w:rPr>
                <w:color w:val="FF0000"/>
                <w:lang w:eastAsia="ja-JP"/>
              </w:rPr>
              <w:lastRenderedPageBreak/>
              <w:t>SL transmission</w:t>
            </w:r>
            <w:r w:rsidR="00A869A9">
              <w:rPr>
                <w:color w:val="FF0000"/>
                <w:lang w:eastAsia="ja-JP"/>
              </w:rPr>
              <w:t xml:space="preserve"> burst</w:t>
            </w:r>
            <w:r w:rsidRPr="00473908">
              <w:rPr>
                <w:color w:val="FF0000"/>
                <w:lang w:eastAsia="ja-JP"/>
              </w:rPr>
              <w:t xml:space="preserve">,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 xml:space="preserve">to reduce the gap between the two transmissions so that it does not exceed </w:t>
            </w:r>
            <w:proofErr w:type="gramStart"/>
            <w:r w:rsidRPr="00473908">
              <w:rPr>
                <w:color w:val="FF0000"/>
              </w:rPr>
              <w:t>16µs</w:t>
            </w:r>
            <w:proofErr w:type="gramEnd"/>
          </w:p>
          <w:p w14:paraId="0C915299" w14:textId="6ADCCE14" w:rsidR="004574A4" w:rsidRDefault="004574A4" w:rsidP="004574A4">
            <w:pPr>
              <w:spacing w:afterLines="50" w:after="120" w:line="300" w:lineRule="auto"/>
              <w:jc w:val="left"/>
              <w:rPr>
                <w:rFonts w:eastAsia="DengXian"/>
                <w:lang w:eastAsia="zh-CN"/>
              </w:rPr>
            </w:pPr>
            <w:r>
              <w:rPr>
                <w:rFonts w:eastAsia="DengXian"/>
                <w:lang w:eastAsia="zh-CN"/>
              </w:rPr>
              <w:t xml:space="preserve">Comment </w:t>
            </w:r>
            <w:r w:rsidR="00A869A9">
              <w:rPr>
                <w:rFonts w:eastAsia="DengXian"/>
                <w:lang w:eastAsia="zh-CN"/>
              </w:rPr>
              <w:t>2</w:t>
            </w:r>
            <w:r>
              <w:rPr>
                <w:rFonts w:eastAsia="DengXian"/>
                <w:lang w:eastAsia="zh-CN"/>
              </w:rPr>
              <w:t>:</w:t>
            </w:r>
            <w:r w:rsidR="00A869A9">
              <w:rPr>
                <w:rFonts w:eastAsia="DengXian"/>
                <w:lang w:eastAsia="zh-CN"/>
              </w:rPr>
              <w:t xml:space="preserve"> CPE for COT initiating and COT </w:t>
            </w:r>
            <w:proofErr w:type="gramStart"/>
            <w:r w:rsidR="00A869A9">
              <w:rPr>
                <w:rFonts w:eastAsia="DengXian"/>
                <w:lang w:eastAsia="zh-CN"/>
              </w:rPr>
              <w:t>sharing</w:t>
            </w:r>
            <w:proofErr w:type="gramEnd"/>
          </w:p>
          <w:p w14:paraId="6C2F9B55" w14:textId="46DC3B68" w:rsidR="00A869A9" w:rsidRDefault="00C93954" w:rsidP="004574A4">
            <w:pPr>
              <w:spacing w:afterLines="50" w:after="120" w:line="300" w:lineRule="auto"/>
              <w:jc w:val="left"/>
              <w:rPr>
                <w:rFonts w:eastAsia="DengXian"/>
                <w:lang w:eastAsia="zh-CN"/>
              </w:rPr>
            </w:pPr>
            <w:r>
              <w:rPr>
                <w:rFonts w:eastAsia="DengXian"/>
                <w:lang w:eastAsia="zh-CN"/>
              </w:rPr>
              <w:t>1.</w:t>
            </w:r>
            <w:r w:rsidR="00A869A9">
              <w:rPr>
                <w:rFonts w:eastAsia="DengXian"/>
                <w:lang w:eastAsia="zh-CN"/>
              </w:rPr>
              <w:t>The agreement</w:t>
            </w:r>
            <w:r>
              <w:rPr>
                <w:rFonts w:eastAsia="DengXian"/>
                <w:lang w:eastAsia="zh-CN"/>
              </w:rPr>
              <w:t>s are only</w:t>
            </w:r>
            <w:r w:rsidR="00A869A9">
              <w:rPr>
                <w:rFonts w:eastAsia="DengXian"/>
                <w:lang w:eastAsia="zh-CN"/>
              </w:rPr>
              <w:t xml:space="preserve"> for PSCCH/PSSCH transmission</w:t>
            </w:r>
            <w:r>
              <w:rPr>
                <w:rFonts w:eastAsia="DengXian"/>
                <w:lang w:eastAsia="zh-CN"/>
              </w:rPr>
              <w:t>, we prefer to clarify the PSCCH/PSSCH transmission in the spec.</w:t>
            </w:r>
          </w:p>
          <w:p w14:paraId="310F7815" w14:textId="0177BF2D" w:rsidR="00C93954" w:rsidRDefault="00C93954" w:rsidP="004574A4">
            <w:pPr>
              <w:spacing w:afterLines="50" w:after="120" w:line="300" w:lineRule="auto"/>
              <w:jc w:val="left"/>
              <w:rPr>
                <w:rFonts w:eastAsia="DengXian"/>
                <w:lang w:eastAsia="zh-CN"/>
              </w:rPr>
            </w:pPr>
            <w:r>
              <w:rPr>
                <w:rFonts w:eastAsia="DengXian" w:hint="eastAsia"/>
                <w:lang w:eastAsia="zh-CN"/>
              </w:rPr>
              <w:t>2</w:t>
            </w:r>
            <w:r>
              <w:rPr>
                <w:rFonts w:eastAsia="DengXian"/>
                <w:lang w:eastAsia="zh-CN"/>
              </w:rPr>
              <w:t>. for COT initiating case, it should be the UE to initiate a COT, not a SL transmission to initiate a COT. Therefore, we prefer some minor wording change as following.</w:t>
            </w:r>
          </w:p>
          <w:p w14:paraId="69EDE036" w14:textId="32CA8D8C" w:rsidR="00E13E8E" w:rsidRDefault="00E13E8E" w:rsidP="004574A4">
            <w:pPr>
              <w:spacing w:afterLines="50" w:after="120" w:line="300" w:lineRule="auto"/>
              <w:jc w:val="left"/>
              <w:rPr>
                <w:rFonts w:eastAsia="DengXian"/>
                <w:lang w:eastAsia="zh-CN"/>
              </w:rPr>
            </w:pPr>
            <w:r>
              <w:rPr>
                <w:rFonts w:eastAsia="DengXian" w:hint="eastAsia"/>
                <w:lang w:eastAsia="zh-CN"/>
              </w:rPr>
              <w:t>3</w:t>
            </w:r>
            <w:r>
              <w:rPr>
                <w:rFonts w:eastAsia="DengXian"/>
                <w:lang w:eastAsia="zh-CN"/>
              </w:rPr>
              <w:t>. for COT sharing case, we should clarify that when UE performing type 2 LBT within a COT, the associated CPE determination rule is applied. Otherwise, it is confused whether the first SL transmission is for COT initiating or COT sharing.</w:t>
            </w:r>
          </w:p>
          <w:p w14:paraId="6388F5D5" w14:textId="29356644" w:rsidR="00A869A9" w:rsidRPr="00607E53" w:rsidRDefault="00A869A9" w:rsidP="00A869A9">
            <w:pPr>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w:t>
            </w:r>
            <w:r w:rsidRPr="00A869A9">
              <w:rPr>
                <w:color w:val="FF0000"/>
              </w:rPr>
              <w:t xml:space="preserve">PSCCH/PSSCH </w:t>
            </w:r>
            <w:r w:rsidRPr="00607E53">
              <w:rPr>
                <w:color w:val="000000" w:themeColor="text1"/>
              </w:rPr>
              <w:t xml:space="preserve">transmission </w:t>
            </w:r>
            <w:r w:rsidRPr="00A869A9">
              <w:rPr>
                <w:strike/>
                <w:color w:val="FF0000"/>
              </w:rPr>
              <w:t>to initiate</w:t>
            </w:r>
            <w:r>
              <w:rPr>
                <w:color w:val="000000" w:themeColor="text1"/>
              </w:rPr>
              <w:t xml:space="preserve"> </w:t>
            </w:r>
            <w:r w:rsidRPr="00A869A9">
              <w:rPr>
                <w:color w:val="FF0000"/>
              </w:rPr>
              <w:t>by a UE initiating</w:t>
            </w:r>
            <w:r w:rsidRPr="00607E53">
              <w:rPr>
                <w:color w:val="000000" w:themeColor="text1"/>
              </w:rPr>
              <w:t xml:space="preserv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 </w:t>
            </w:r>
            <w:r w:rsidRPr="00E93A6B">
              <w:rPr>
                <w:color w:val="000000" w:themeColor="text1"/>
              </w:rPr>
              <w:t xml:space="preserve">and if UE is configured with multiple CPE starting positions provided by </w:t>
            </w:r>
            <w:proofErr w:type="spellStart"/>
            <w:r w:rsidRPr="00E93A6B">
              <w:rPr>
                <w:i/>
                <w:iCs/>
                <w:color w:val="000000" w:themeColor="text1"/>
              </w:rPr>
              <w:t>CPEStartingPositionsPSCCH</w:t>
            </w:r>
            <w:proofErr w:type="spellEnd"/>
            <w:r w:rsidRPr="00E93A6B">
              <w:rPr>
                <w:i/>
                <w:iCs/>
                <w:color w:val="000000" w:themeColor="text1"/>
              </w:rPr>
              <w:t>-PSSCH-</w:t>
            </w:r>
            <w:proofErr w:type="spellStart"/>
            <w:r w:rsidRPr="00E93A6B">
              <w:rPr>
                <w:i/>
                <w:iCs/>
                <w:color w:val="000000" w:themeColor="text1"/>
              </w:rPr>
              <w:t>InitiateCOT</w:t>
            </w:r>
            <w:proofErr w:type="spellEnd"/>
            <w:r>
              <w:rPr>
                <w:i/>
                <w:iCs/>
                <w:color w:val="000000" w:themeColor="text1"/>
              </w:rPr>
              <w: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607E53">
              <w:rPr>
                <w:i/>
                <w:iCs/>
                <w:color w:val="000000" w:themeColor="text1"/>
              </w:rPr>
              <w:t>DefaultCPEStartingPositionsPSCCH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p>
          <w:p w14:paraId="2609E0AF" w14:textId="09463AA7" w:rsidR="004574A4" w:rsidRPr="004574A4" w:rsidRDefault="00A869A9" w:rsidP="00A869A9">
            <w:pPr>
              <w:spacing w:after="0"/>
              <w:jc w:val="left"/>
              <w:rPr>
                <w:lang w:eastAsia="zh-CN"/>
              </w:rPr>
            </w:pPr>
            <w:r w:rsidRPr="00607E53">
              <w:rPr>
                <w:color w:val="000000" w:themeColor="text1"/>
                <w:lang w:eastAsia="ja-JP"/>
              </w:rPr>
              <w:t>-</w:t>
            </w:r>
            <w:r w:rsidRPr="00607E53">
              <w:rPr>
                <w:color w:val="000000" w:themeColor="text1"/>
                <w:lang w:eastAsia="ja-JP"/>
              </w:rPr>
              <w:tab/>
              <w:t xml:space="preserve">For operation with shared spectrum channel access in frequency range 1, for the </w:t>
            </w:r>
            <w:r w:rsidRPr="00A869A9">
              <w:rPr>
                <w:color w:val="000000" w:themeColor="text1"/>
                <w:lang w:eastAsia="ja-JP"/>
              </w:rPr>
              <w:t xml:space="preserve">first </w:t>
            </w:r>
            <w:r w:rsidRPr="00607E53">
              <w:rPr>
                <w:color w:val="000000" w:themeColor="text1"/>
                <w:lang w:eastAsia="ja-JP"/>
              </w:rPr>
              <w:t xml:space="preserve">SL </w:t>
            </w:r>
            <w:r w:rsidRPr="00A869A9">
              <w:rPr>
                <w:color w:val="FF0000"/>
                <w:lang w:eastAsia="ja-JP"/>
              </w:rPr>
              <w:t>PSCCH/PSSCH</w:t>
            </w:r>
            <w:r>
              <w:rPr>
                <w:color w:val="000000" w:themeColor="text1"/>
                <w:lang w:eastAsia="ja-JP"/>
              </w:rPr>
              <w:t xml:space="preserve"> </w:t>
            </w:r>
            <w:r w:rsidRPr="00607E53">
              <w:rPr>
                <w:color w:val="000000" w:themeColor="text1"/>
                <w:lang w:eastAsia="ja-JP"/>
              </w:rPr>
              <w:t>transmission by a UE</w:t>
            </w:r>
            <w:r w:rsidRPr="00E13E8E">
              <w:rPr>
                <w:color w:val="FF0000"/>
                <w:lang w:eastAsia="ja-JP"/>
              </w:rPr>
              <w:t xml:space="preserve"> perfo</w:t>
            </w:r>
            <w:r w:rsidR="00E13E8E">
              <w:rPr>
                <w:color w:val="FF0000"/>
                <w:lang w:eastAsia="ja-JP"/>
              </w:rPr>
              <w:t>r</w:t>
            </w:r>
            <w:r w:rsidRPr="00E13E8E">
              <w:rPr>
                <w:color w:val="FF0000"/>
                <w:lang w:eastAsia="ja-JP"/>
              </w:rPr>
              <w:t>ming type 2 channel access</w:t>
            </w:r>
            <w:r>
              <w:rPr>
                <w:color w:val="000000" w:themeColor="text1"/>
                <w:lang w:eastAsia="ja-JP"/>
              </w:rPr>
              <w:t xml:space="preserve"> </w:t>
            </w:r>
            <w:r w:rsidRPr="00A869A9">
              <w:rPr>
                <w:color w:val="000000" w:themeColor="text1"/>
                <w:lang w:eastAsia="ja-JP"/>
              </w:rPr>
              <w:t xml:space="preserve">within a channel occupancy, </w:t>
            </w:r>
            <w:r w:rsidRPr="00607E53">
              <w:rPr>
                <w:color w:val="000000" w:themeColor="text1"/>
                <w:lang w:eastAsia="ja-JP"/>
              </w:rPr>
              <w:t xml:space="preserve">the UE transmitting in the channel occupancy determines the duration of a cyclic prefix extension </w:t>
            </w:r>
            <w:r w:rsidRPr="00A869A9">
              <w:rPr>
                <w:color w:val="000000" w:themeColor="text1"/>
                <w:lang w:eastAsia="ja-JP"/>
              </w:rPr>
              <w:t>Text</w:t>
            </w:r>
            <w:r w:rsidRPr="00607E53">
              <w:rPr>
                <w:color w:val="000000" w:themeColor="text1"/>
                <w:lang w:eastAsia="ja-JP"/>
              </w:rPr>
              <w:t xml:space="preserve">  according higher layer parameter </w:t>
            </w:r>
            <w:proofErr w:type="spellStart"/>
            <w:r w:rsidRPr="00A869A9">
              <w:rPr>
                <w:color w:val="000000" w:themeColor="text1"/>
                <w:lang w:eastAsia="ja-JP"/>
              </w:rPr>
              <w:t>DefaultCPEStartingPositionsPSCCH</w:t>
            </w:r>
            <w:proofErr w:type="spellEnd"/>
            <w:r w:rsidRPr="00A869A9">
              <w:rPr>
                <w:color w:val="000000" w:themeColor="text1"/>
                <w:lang w:eastAsia="ja-JP"/>
              </w:rPr>
              <w:t>-PSSCH-</w:t>
            </w:r>
            <w:proofErr w:type="spellStart"/>
            <w:r w:rsidRPr="00A869A9">
              <w:rPr>
                <w:color w:val="000000" w:themeColor="text1"/>
                <w:lang w:eastAsia="ja-JP"/>
              </w:rPr>
              <w:t>SharedCOT</w:t>
            </w:r>
            <w:proofErr w:type="spellEnd"/>
            <w:r w:rsidRPr="00A869A9">
              <w:rPr>
                <w:color w:val="000000" w:themeColor="text1"/>
                <w:lang w:eastAsia="ja-JP"/>
              </w:rPr>
              <w:t xml:space="preserve">, unless the UE is configured with multiple CPE starting positions for transmitting within a shared channel occupancy by </w:t>
            </w:r>
            <w:proofErr w:type="spellStart"/>
            <w:r w:rsidRPr="00A869A9">
              <w:rPr>
                <w:color w:val="000000" w:themeColor="text1"/>
                <w:lang w:eastAsia="ja-JP"/>
              </w:rPr>
              <w:t>CPEStartingPositionsPSCCH</w:t>
            </w:r>
            <w:proofErr w:type="spellEnd"/>
            <w:r w:rsidRPr="00A869A9">
              <w:rPr>
                <w:color w:val="000000" w:themeColor="text1"/>
                <w:lang w:eastAsia="ja-JP"/>
              </w:rPr>
              <w:t>-PSSCH-</w:t>
            </w:r>
            <w:proofErr w:type="spellStart"/>
            <w:r w:rsidRPr="00A869A9">
              <w:rPr>
                <w:color w:val="000000" w:themeColor="text1"/>
                <w:lang w:eastAsia="ja-JP"/>
              </w:rPr>
              <w:t>SharedCOT</w:t>
            </w:r>
            <w:proofErr w:type="spellEnd"/>
            <w:r w:rsidRPr="00A869A9">
              <w:rPr>
                <w:color w:val="000000" w:themeColor="text1"/>
                <w:lang w:eastAsia="ja-JP"/>
              </w:rPr>
              <w:t xml:space="preserve">, in which case the </w:t>
            </w:r>
            <w:r w:rsidRPr="00607E53">
              <w:rPr>
                <w:color w:val="000000" w:themeColor="text1"/>
                <w:lang w:eastAsia="ja-JP"/>
              </w:rPr>
              <w:t xml:space="preserve">UE determines the duration of a cyclic prefix extension </w:t>
            </w:r>
            <w:r w:rsidRPr="00A869A9">
              <w:rPr>
                <w:color w:val="000000" w:themeColor="text1"/>
                <w:lang w:eastAsia="ja-JP"/>
              </w:rPr>
              <w:t>Text</w:t>
            </w:r>
            <w:r w:rsidRPr="00607E53">
              <w:rPr>
                <w:color w:val="000000" w:themeColor="text1"/>
                <w:lang w:eastAsia="ja-JP"/>
              </w:rPr>
              <w:t xml:space="preserve"> to be applied according to [4, TS 38.211] where the index for </w:t>
            </w:r>
            <m:oMath>
              <m:sSub>
                <m:sSubPr>
                  <m:ctrlPr>
                    <w:rPr>
                      <w:rFonts w:ascii="Cambria Math" w:hAnsi="Cambria Math"/>
                      <w:color w:val="000000" w:themeColor="text1"/>
                      <w:lang w:eastAsia="ja-JP"/>
                    </w:rPr>
                  </m:ctrlPr>
                </m:sSubPr>
                <m:e>
                  <m:r>
                    <m:rPr>
                      <m:sty m:val="p"/>
                    </m:rPr>
                    <w:rPr>
                      <w:rFonts w:ascii="Cambria Math" w:hAnsi="Cambria Math"/>
                      <w:color w:val="000000" w:themeColor="text1"/>
                      <w:lang w:eastAsia="ja-JP"/>
                    </w:rPr>
                    <m:t>Δ</m:t>
                  </m:r>
                </m:e>
                <m:sub>
                  <m:r>
                    <w:rPr>
                      <w:rFonts w:ascii="Cambria Math" w:hAnsi="Cambria Math"/>
                      <w:color w:val="000000" w:themeColor="text1"/>
                      <w:lang w:eastAsia="ja-JP"/>
                    </w:rPr>
                    <m:t>i</m:t>
                  </m:r>
                </m:sub>
              </m:sSub>
            </m:oMath>
            <w:r w:rsidRPr="00607E53">
              <w:rPr>
                <w:color w:val="000000" w:themeColor="text1"/>
                <w:lang w:eastAsia="ja-JP"/>
              </w:rPr>
              <w:t xml:space="preserve"> [4, TS 38.211] is chosen randomly from a set of values configured per priority of the PSCCH/PSSCH by the higher layer parameter </w:t>
            </w:r>
            <w:proofErr w:type="spellStart"/>
            <w:r w:rsidRPr="00A869A9">
              <w:rPr>
                <w:color w:val="000000" w:themeColor="text1"/>
                <w:lang w:eastAsia="ja-JP"/>
              </w:rPr>
              <w:t>CPEStartingPositionsPSCCH</w:t>
            </w:r>
            <w:proofErr w:type="spellEnd"/>
            <w:r w:rsidRPr="00A869A9">
              <w:rPr>
                <w:color w:val="000000" w:themeColor="text1"/>
                <w:lang w:eastAsia="ja-JP"/>
              </w:rPr>
              <w:t>-</w:t>
            </w:r>
          </w:p>
        </w:tc>
        <w:tc>
          <w:tcPr>
            <w:tcW w:w="2424" w:type="dxa"/>
          </w:tcPr>
          <w:p w14:paraId="54B6F1FC" w14:textId="77777777" w:rsidR="00CA6890" w:rsidRDefault="00CA6890" w:rsidP="00CA6890">
            <w:pPr>
              <w:jc w:val="left"/>
            </w:pPr>
            <w:r>
              <w:lastRenderedPageBreak/>
              <w:t>Comment 1:</w:t>
            </w:r>
          </w:p>
          <w:p w14:paraId="096E39E6" w14:textId="77777777" w:rsidR="00CA6890" w:rsidRDefault="00CA6890" w:rsidP="00CA6890">
            <w:pPr>
              <w:jc w:val="left"/>
            </w:pPr>
            <w:r>
              <w:t xml:space="preserve"> This has been updated, thanks!</w:t>
            </w:r>
          </w:p>
          <w:p w14:paraId="64AFEEDD" w14:textId="77777777" w:rsidR="00CA6890" w:rsidRDefault="00CA6890" w:rsidP="00CA6890">
            <w:pPr>
              <w:jc w:val="left"/>
              <w:rPr>
                <w:lang w:eastAsia="zh-CN"/>
              </w:rPr>
            </w:pPr>
            <w:r>
              <w:rPr>
                <w:rFonts w:hint="eastAsia"/>
                <w:lang w:eastAsia="zh-CN"/>
              </w:rPr>
              <w:t>[vivo</w:t>
            </w:r>
            <w:r>
              <w:rPr>
                <w:lang w:eastAsia="zh-CN"/>
              </w:rPr>
              <w:t xml:space="preserve">]: The CPE filling rule for SL burst is not captured in current </w:t>
            </w:r>
            <w:proofErr w:type="gramStart"/>
            <w:r>
              <w:rPr>
                <w:lang w:eastAsia="zh-CN"/>
              </w:rPr>
              <w:t>spec..</w:t>
            </w:r>
            <w:proofErr w:type="gramEnd"/>
            <w:r>
              <w:rPr>
                <w:lang w:eastAsia="zh-CN"/>
              </w:rPr>
              <w:t xml:space="preserve"> only the CPE for type 1 and type 2 are captured in spec.</w:t>
            </w:r>
          </w:p>
          <w:p w14:paraId="4C6B8AF9" w14:textId="77777777" w:rsidR="00CA6890" w:rsidRDefault="00CA6890" w:rsidP="00CA6890">
            <w:pPr>
              <w:jc w:val="left"/>
            </w:pPr>
            <w:r>
              <w:t>[Editor, round 3]</w:t>
            </w:r>
          </w:p>
          <w:p w14:paraId="54BF4181" w14:textId="77777777" w:rsidR="00CA6890" w:rsidRDefault="00CA6890" w:rsidP="00CA6890">
            <w:pPr>
              <w:jc w:val="left"/>
            </w:pPr>
            <w:r>
              <w:t xml:space="preserve">Thanks for the further comment, I see the issue. However, it seems to me that the agreement alone is </w:t>
            </w:r>
            <w:r>
              <w:lastRenderedPageBreak/>
              <w:t xml:space="preserve">not detailed enough to be captured in the spec </w:t>
            </w:r>
            <w:proofErr w:type="spellStart"/>
            <w:proofErr w:type="gramStart"/>
            <w:r>
              <w:t>yet.I</w:t>
            </w:r>
            <w:proofErr w:type="spellEnd"/>
            <w:proofErr w:type="gramEnd"/>
            <w:r>
              <w:t xml:space="preserve"> feel some further RAN1 discussion is need on the details.</w:t>
            </w:r>
          </w:p>
          <w:p w14:paraId="4840E3E7" w14:textId="77777777" w:rsidR="00CA6890" w:rsidRDefault="00CA6890" w:rsidP="00CA6890">
            <w:pPr>
              <w:jc w:val="left"/>
            </w:pPr>
          </w:p>
          <w:p w14:paraId="7C740049" w14:textId="77777777" w:rsidR="00CA6890" w:rsidRDefault="00CA6890" w:rsidP="00CA6890">
            <w:pPr>
              <w:jc w:val="left"/>
            </w:pPr>
            <w:r>
              <w:t xml:space="preserve">Comment 2: </w:t>
            </w:r>
          </w:p>
          <w:p w14:paraId="093BFBE4" w14:textId="77777777" w:rsidR="00CA6890" w:rsidRDefault="00CA6890" w:rsidP="00CA6890">
            <w:pPr>
              <w:jc w:val="left"/>
            </w:pPr>
            <w:r>
              <w:t>1. added “with PSSCH/PSCCH” to clarify this aspect</w:t>
            </w:r>
          </w:p>
          <w:p w14:paraId="5D3B079C" w14:textId="77777777" w:rsidR="00CA6890" w:rsidRDefault="00CA6890" w:rsidP="00CA6890">
            <w:pPr>
              <w:jc w:val="left"/>
            </w:pPr>
            <w:r>
              <w:t>2. Agree, with slight rewording</w:t>
            </w:r>
          </w:p>
          <w:p w14:paraId="3C9FC4D6" w14:textId="77777777" w:rsidR="00CA6890" w:rsidRDefault="00CA6890" w:rsidP="00CA6890">
            <w:pPr>
              <w:jc w:val="left"/>
            </w:pPr>
            <w:r>
              <w:t xml:space="preserve">3. It should be clear based on 37.213 that within a channel occupancy, Type 2 LBT is applied. </w:t>
            </w:r>
            <w:proofErr w:type="spellStart"/>
            <w:r>
              <w:t>Thereforre</w:t>
            </w:r>
            <w:proofErr w:type="spellEnd"/>
            <w:r>
              <w:t xml:space="preserve"> this addition does not seem necessary.</w:t>
            </w:r>
          </w:p>
          <w:p w14:paraId="221B0B9A" w14:textId="77777777" w:rsidR="004574A4" w:rsidRDefault="004574A4" w:rsidP="004574A4"/>
          <w:p w14:paraId="0298EA8A" w14:textId="77777777" w:rsidR="004574A4" w:rsidRDefault="004574A4" w:rsidP="004574A4"/>
          <w:p w14:paraId="3F6A7092" w14:textId="77777777" w:rsidR="004574A4" w:rsidRDefault="004574A4" w:rsidP="004574A4"/>
          <w:p w14:paraId="716D72F8" w14:textId="77777777" w:rsidR="004574A4" w:rsidRDefault="004574A4" w:rsidP="004574A4"/>
          <w:p w14:paraId="0EE09473" w14:textId="77777777" w:rsidR="004574A4" w:rsidRDefault="004574A4" w:rsidP="004574A4"/>
          <w:p w14:paraId="53EE8B61" w14:textId="77777777" w:rsidR="004574A4" w:rsidRDefault="004574A4" w:rsidP="004574A4"/>
          <w:p w14:paraId="0165F3B1" w14:textId="77777777" w:rsidR="004574A4" w:rsidRDefault="004574A4" w:rsidP="004574A4"/>
          <w:p w14:paraId="63FD6134" w14:textId="00A112B4" w:rsidR="004574A4" w:rsidRDefault="004574A4" w:rsidP="004574A4"/>
        </w:tc>
      </w:tr>
      <w:tr w:rsidR="00D97A8C" w14:paraId="6BE4AF9A" w14:textId="77777777" w:rsidTr="00E11389">
        <w:tblPrEx>
          <w:jc w:val="left"/>
        </w:tblPrEx>
        <w:trPr>
          <w:trHeight w:val="644"/>
        </w:trPr>
        <w:tc>
          <w:tcPr>
            <w:tcW w:w="1363" w:type="dxa"/>
            <w:gridSpan w:val="2"/>
          </w:tcPr>
          <w:p w14:paraId="6615B2C3" w14:textId="18263103" w:rsidR="00D97A8C" w:rsidRDefault="00D97A8C" w:rsidP="00D97A8C">
            <w:pPr>
              <w:rPr>
                <w:rFonts w:eastAsia="DengXian"/>
                <w:bCs/>
                <w:lang w:eastAsia="zh-CN"/>
              </w:rPr>
            </w:pPr>
            <w:r w:rsidRPr="00EB0BA6">
              <w:rPr>
                <w:lang w:eastAsia="zh-CN"/>
              </w:rPr>
              <w:lastRenderedPageBreak/>
              <w:t xml:space="preserve">Huawei, </w:t>
            </w:r>
            <w:proofErr w:type="spellStart"/>
            <w:r w:rsidRPr="00EB0BA6">
              <w:rPr>
                <w:lang w:eastAsia="zh-CN"/>
              </w:rPr>
              <w:t>HiSilicon</w:t>
            </w:r>
            <w:proofErr w:type="spellEnd"/>
          </w:p>
        </w:tc>
        <w:tc>
          <w:tcPr>
            <w:tcW w:w="5842" w:type="dxa"/>
            <w:gridSpan w:val="2"/>
          </w:tcPr>
          <w:p w14:paraId="0C330CD2" w14:textId="77777777" w:rsidR="00D97A8C" w:rsidRDefault="00D97A8C" w:rsidP="00D97A8C">
            <w:pPr>
              <w:spacing w:after="0"/>
              <w:jc w:val="left"/>
              <w:rPr>
                <w:lang w:val="en-AU" w:eastAsia="zh-CN"/>
              </w:rPr>
            </w:pPr>
            <w:r w:rsidRPr="00EB0BA6">
              <w:rPr>
                <w:lang w:val="en-AU" w:eastAsia="zh-CN"/>
              </w:rPr>
              <w:t>Thank Editor for the great efforts.</w:t>
            </w:r>
          </w:p>
          <w:p w14:paraId="1D7F87C4" w14:textId="77777777" w:rsidR="00D97A8C" w:rsidRDefault="00D97A8C" w:rsidP="00D97A8C">
            <w:pPr>
              <w:spacing w:after="0"/>
              <w:jc w:val="left"/>
              <w:rPr>
                <w:lang w:val="en-AU" w:eastAsia="zh-CN"/>
              </w:rPr>
            </w:pPr>
          </w:p>
          <w:p w14:paraId="40883BE0"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456DD9C4" w14:textId="77777777" w:rsidR="00D97A8C" w:rsidRPr="007322BB" w:rsidRDefault="00D97A8C" w:rsidP="00D97A8C">
            <w:pPr>
              <w:pStyle w:val="ListParagraph"/>
              <w:numPr>
                <w:ilvl w:val="0"/>
                <w:numId w:val="35"/>
              </w:numPr>
              <w:jc w:val="left"/>
              <w:rPr>
                <w:lang w:val="en-AU"/>
              </w:rPr>
            </w:pPr>
            <w:r w:rsidRPr="007322BB">
              <w:rPr>
                <w:lang w:val="en-AU"/>
              </w:rPr>
              <w:t>“</w:t>
            </w:r>
            <w:r w:rsidRPr="007322BB">
              <w:rPr>
                <w:rFonts w:eastAsia="DengXian"/>
                <w:iCs/>
              </w:rPr>
              <w:t>candidate single-slot resource</w:t>
            </w:r>
            <w:r w:rsidRPr="007322BB">
              <w:rPr>
                <w:rFonts w:ascii="Cambria Math" w:hAnsi="Cambria Math"/>
                <w:i/>
                <w:lang w:val="x-none" w:eastAsia="en-GB"/>
              </w:rPr>
              <w:t xml:space="preserve">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i/>
                      <w:lang w:val="x-none" w:eastAsia="en-GB"/>
                    </w:rPr>
                    <m:t>x,y</m:t>
                  </m:r>
                  <w:proofErr w:type="gramEnd"/>
                  <m:r>
                    <m:rPr>
                      <m:nor/>
                    </m:rPr>
                    <w:rPr>
                      <w:rFonts w:ascii="Cambria Math" w:hAnsi="Cambria Math"/>
                      <w:i/>
                      <w:lang w:val="x-none" w:eastAsia="en-GB"/>
                    </w:rPr>
                    <m:t>,z</m:t>
                  </m:r>
                </m:sub>
              </m:sSub>
            </m:oMath>
            <w:r w:rsidRPr="007322BB">
              <w:rPr>
                <w:lang w:val="en-AU"/>
              </w:rPr>
              <w:t>” for interlace case also needs to be defined. Suggest red changes below (impact step 1, 5a, 6).</w:t>
            </w:r>
          </w:p>
          <w:p w14:paraId="2248026E" w14:textId="77777777" w:rsidR="00D97A8C" w:rsidRDefault="00D97A8C" w:rsidP="00D97A8C">
            <w:pPr>
              <w:spacing w:after="0"/>
              <w:jc w:val="left"/>
              <w:rPr>
                <w:lang w:val="en-AU" w:eastAsia="zh-CN"/>
              </w:rPr>
            </w:pPr>
            <w:r>
              <w:rPr>
                <w:lang w:val="en-AU" w:eastAsia="zh-CN"/>
              </w:rPr>
              <w:t>==</w:t>
            </w:r>
          </w:p>
          <w:p w14:paraId="3F9201B7" w14:textId="77777777" w:rsidR="00D97A8C" w:rsidRPr="00E93A6B" w:rsidRDefault="00D97A8C" w:rsidP="00D97A8C">
            <w:pPr>
              <w:ind w:left="568" w:hanging="284"/>
              <w:rPr>
                <w:rFonts w:eastAsia="Calibri"/>
                <w:color w:val="000000" w:themeColor="text1"/>
                <w:lang w:val="en-US"/>
              </w:rPr>
            </w:pPr>
            <w:r w:rsidRPr="00CE2E21">
              <w:rPr>
                <w:rFonts w:eastAsia="Malgun Gothic"/>
                <w:lang w:val="x-none"/>
              </w:rPr>
              <w:t>1)</w:t>
            </w:r>
            <w:r w:rsidRPr="00CE2E21">
              <w:rPr>
                <w:rFonts w:eastAsia="Malgun Gothic"/>
                <w:lang w:val="x-none"/>
              </w:rPr>
              <w:tab/>
            </w:r>
            <w:r w:rsidRPr="00E93A6B">
              <w:rPr>
                <w:rFonts w:eastAsia="Malgun Gothic"/>
                <w:color w:val="000000" w:themeColor="text1"/>
                <w:lang w:val="x-none"/>
              </w:rPr>
              <w:t xml:space="preserve">If a </w:t>
            </w:r>
            <w:r w:rsidRPr="00E93A6B">
              <w:rPr>
                <w:rFonts w:eastAsia="Calibri"/>
                <w:color w:val="000000" w:themeColor="text1"/>
                <w:lang w:val="en-US"/>
              </w:rPr>
              <w:t xml:space="preserve">number of consecutive slots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r>
                <m:rPr>
                  <m:sty m:val="p"/>
                </m:rPr>
                <w:rPr>
                  <w:rFonts w:ascii="Cambria Math" w:eastAsia="Calibri" w:hAnsi="Cambria Math"/>
                  <w:color w:val="000000" w:themeColor="text1"/>
                  <w:lang w:val="en-US"/>
                </w:rPr>
                <m:t xml:space="preserve"> </m:t>
              </m:r>
            </m:oMath>
            <w:r w:rsidRPr="00E93A6B">
              <w:rPr>
                <w:rFonts w:eastAsia="Calibri"/>
                <w:color w:val="000000" w:themeColor="text1"/>
                <w:lang w:val="en-US"/>
              </w:rPr>
              <w:t xml:space="preserve">is provided with a value larger than 1, the candidate multi-slot resource definition is applied. Otherwise, the candidate single-slot resource definition is applied. </w:t>
            </w:r>
          </w:p>
          <w:p w14:paraId="5F589575" w14:textId="77777777" w:rsidR="00D97A8C" w:rsidRPr="00E93A6B" w:rsidRDefault="00D97A8C" w:rsidP="00D97A8C">
            <w:pPr>
              <w:ind w:left="568" w:hanging="284"/>
              <w:rPr>
                <w:rFonts w:eastAsia="DengXian"/>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r w:rsidRPr="00E93A6B">
              <w:rPr>
                <w:color w:val="000000" w:themeColor="text1"/>
                <w:lang w:eastAsia="ko-KR"/>
              </w:rPr>
              <w:lastRenderedPageBreak/>
              <w:t>‘</w:t>
            </w:r>
            <w:proofErr w:type="spellStart"/>
            <w:r w:rsidRPr="00E93A6B">
              <w:rPr>
                <w:color w:val="000000" w:themeColor="text1"/>
                <w:lang w:eastAsia="ko-KR"/>
              </w:rPr>
              <w:t>contiguousRB</w:t>
            </w:r>
            <w:proofErr w:type="spellEnd"/>
            <w:r w:rsidRPr="00E93A6B">
              <w:rPr>
                <w:color w:val="000000" w:themeColor="text1"/>
                <w:lang w:eastAsia="ko-KR"/>
              </w:rPr>
              <w:t xml:space="preserve">', </w:t>
            </w:r>
            <w:r w:rsidRPr="00E93A6B">
              <w:rPr>
                <w:rFonts w:eastAsia="DengXian"/>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DengXian"/>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iCs/>
                <w:color w:val="000000" w:themeColor="text1"/>
              </w:rPr>
              <w:t xml:space="preserve">. </w:t>
            </w:r>
          </w:p>
          <w:p w14:paraId="646A8A62" w14:textId="77777777" w:rsidR="00D97A8C" w:rsidRPr="00E93A6B" w:rsidRDefault="00D97A8C" w:rsidP="00D97A8C">
            <w:pPr>
              <w:ind w:left="568" w:hanging="284"/>
              <w:rPr>
                <w:rFonts w:eastAsia="DengXian"/>
                <w:iCs/>
                <w:color w:val="000000" w:themeColor="text1"/>
              </w:rPr>
            </w:pPr>
            <w:r w:rsidRPr="00E93A6B">
              <w:rPr>
                <w:rFonts w:eastAsia="DengXian"/>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interlaceRB</w:t>
            </w:r>
            <w:proofErr w:type="spellEnd"/>
            <w:r w:rsidRPr="00E93A6B">
              <w:rPr>
                <w:color w:val="000000" w:themeColor="text1"/>
                <w:lang w:eastAsia="ko-KR"/>
              </w:rPr>
              <w:t xml:space="preserve">’, </w:t>
            </w:r>
            <w:r w:rsidRPr="00E93A6B">
              <w:rPr>
                <w:rFonts w:eastAsia="DengXian"/>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DengXian"/>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DengXian"/>
                <w:color w:val="000000" w:themeColor="text1"/>
              </w:rPr>
              <w:t xml:space="preserve"> contiguous RB sets starting from RB set z</w:t>
            </w:r>
            <w:r w:rsidRPr="00E93A6B">
              <w:rPr>
                <w:rFonts w:eastAsia="DengXian"/>
                <w:iCs/>
                <w:color w:val="000000" w:themeColor="text1"/>
              </w:rPr>
              <w:t xml:space="preserve">. </w:t>
            </w:r>
          </w:p>
          <w:p w14:paraId="664BCC7B" w14:textId="77777777" w:rsidR="00D97A8C" w:rsidRDefault="00D97A8C" w:rsidP="00D97A8C">
            <w:pPr>
              <w:ind w:left="568" w:hanging="284"/>
              <w:rPr>
                <w:rFonts w:eastAsia="DengXian"/>
                <w:iCs/>
                <w:color w:val="FF0000"/>
              </w:rPr>
            </w:pPr>
            <w:r w:rsidRPr="006F7371">
              <w:rPr>
                <w:rFonts w:eastAsia="DengXian"/>
                <w:iCs/>
                <w:color w:val="FF0000"/>
              </w:rPr>
              <w:tab/>
            </w:r>
            <w:r w:rsidRPr="006F7371">
              <w:rPr>
                <w:rFonts w:eastAsia="Calibri"/>
                <w:color w:val="FF0000"/>
                <w:lang w:val="en-US"/>
              </w:rPr>
              <w:t>I</w:t>
            </w:r>
            <w:r w:rsidRPr="006F7371">
              <w:rPr>
                <w:iCs/>
                <w:color w:val="FF0000"/>
                <w:lang w:eastAsia="ja-JP"/>
              </w:rPr>
              <w:t xml:space="preserve">f </w:t>
            </w:r>
            <w:r w:rsidRPr="006F7371">
              <w:rPr>
                <w:color w:val="FF0000"/>
                <w:lang w:eastAsia="ko-KR"/>
              </w:rPr>
              <w:t xml:space="preserve">the higher layer parameter </w:t>
            </w:r>
            <w:proofErr w:type="spellStart"/>
            <w:r w:rsidRPr="006F7371">
              <w:rPr>
                <w:i/>
                <w:iCs/>
                <w:color w:val="FF0000"/>
                <w:lang w:eastAsia="ko-KR"/>
              </w:rPr>
              <w:t>transmissionStructureForPSCCHandPSSCH</w:t>
            </w:r>
            <w:proofErr w:type="spellEnd"/>
            <w:r w:rsidRPr="006F7371">
              <w:rPr>
                <w:color w:val="FF0000"/>
                <w:lang w:eastAsia="ko-KR"/>
              </w:rPr>
              <w:t xml:space="preserve"> is set to ‘</w:t>
            </w:r>
            <w:proofErr w:type="spellStart"/>
            <w:r w:rsidRPr="006F7371">
              <w:rPr>
                <w:color w:val="FF0000"/>
                <w:lang w:eastAsia="ko-KR"/>
              </w:rPr>
              <w:t>interlaceRB</w:t>
            </w:r>
            <w:proofErr w:type="spellEnd"/>
            <w:r w:rsidRPr="006F7371">
              <w:rPr>
                <w:color w:val="FF0000"/>
                <w:lang w:eastAsia="ko-KR"/>
              </w:rPr>
              <w:t xml:space="preserve">’, </w:t>
            </w:r>
            <w:r w:rsidRPr="006F7371">
              <w:rPr>
                <w:rFonts w:eastAsia="DengXian"/>
                <w:iCs/>
                <w:color w:val="FF0000"/>
              </w:rPr>
              <w:t xml:space="preserve">a candidate </w:t>
            </w:r>
            <w:r>
              <w:rPr>
                <w:rFonts w:eastAsia="DengXian"/>
                <w:iCs/>
                <w:color w:val="FF0000"/>
              </w:rPr>
              <w:t>single</w:t>
            </w:r>
            <w:r w:rsidRPr="006F7371">
              <w:rPr>
                <w:rFonts w:eastAsia="DengXian"/>
                <w:iCs/>
                <w:color w:val="FF0000"/>
              </w:rPr>
              <w:t>-slot resource</w:t>
            </w:r>
            <w:r w:rsidRPr="006F7371">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w:proofErr w:type="gramStart"/>
                  <m:r>
                    <m:rPr>
                      <m:nor/>
                    </m:rPr>
                    <w:rPr>
                      <w:rFonts w:ascii="Cambria Math" w:hAnsi="Cambria Math"/>
                      <w:i/>
                      <w:color w:val="FF0000"/>
                      <w:lang w:val="x-none" w:eastAsia="en-GB"/>
                    </w:rPr>
                    <m:t>x,y</m:t>
                  </m:r>
                  <w:proofErr w:type="gramEnd"/>
                  <m:r>
                    <m:rPr>
                      <m:nor/>
                    </m:rPr>
                    <w:rPr>
                      <w:rFonts w:ascii="Cambria Math" w:hAnsi="Cambria Math"/>
                      <w:i/>
                      <w:color w:val="FF0000"/>
                      <w:lang w:val="x-none" w:eastAsia="en-GB"/>
                    </w:rPr>
                    <m:t>,z</m:t>
                  </m:r>
                </m:sub>
              </m:sSub>
            </m:oMath>
            <w:r w:rsidRPr="006F7371">
              <w:rPr>
                <w:rFonts w:ascii="Cambria Math" w:hAnsi="Cambria Math"/>
                <w:i/>
                <w:color w:val="FF0000"/>
                <w:lang w:val="x-none" w:eastAsia="en-GB"/>
              </w:rPr>
              <w:t xml:space="preserve"> </w:t>
            </w:r>
            <w:r w:rsidRPr="006F7371">
              <w:rPr>
                <w:rFonts w:eastAsia="DengXian"/>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6F7371">
              <w:rPr>
                <w:rFonts w:eastAsia="DengXian"/>
                <w:iCs/>
                <w:color w:val="FF0000"/>
              </w:rPr>
              <w:t xml:space="preserve"> contiguous sub-channels starting from sub-channel </w:t>
            </w:r>
            <m:oMath>
              <m:r>
                <w:rPr>
                  <w:rFonts w:ascii="Cambria Math" w:eastAsia="DengXian" w:hAnsi="Cambria Math" w:cs="Calibri"/>
                  <w:color w:val="FF0000"/>
                  <w:sz w:val="22"/>
                  <w:szCs w:val="22"/>
                </w:rPr>
                <m:t>x</m:t>
              </m:r>
            </m:oMath>
            <w:r w:rsidRPr="006F7371">
              <w:rPr>
                <w:rFonts w:eastAsia="DengXian"/>
                <w:iCs/>
                <w:color w:val="FF0000"/>
              </w:rPr>
              <w:t xml:space="preserve"> in </w:t>
            </w:r>
            <w:r>
              <w:rPr>
                <w:rFonts w:eastAsia="DengXian"/>
                <w:iCs/>
                <w:color w:val="FF0000"/>
              </w:rPr>
              <w:t>one</w:t>
            </w:r>
            <w:r w:rsidRPr="006F7371">
              <w:rPr>
                <w:rFonts w:eastAsia="DengXian"/>
                <w:iCs/>
                <w:color w:val="FF0000"/>
              </w:rPr>
              <w:t xml:space="preserve"> slot starting from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6F7371">
              <w:rPr>
                <w:rFonts w:eastAsia="DengXian"/>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6F7371">
              <w:rPr>
                <w:rFonts w:eastAsia="DengXian"/>
                <w:color w:val="FF0000"/>
              </w:rPr>
              <w:t xml:space="preserve"> contiguous RB sets starting from RB set z</w:t>
            </w:r>
            <w:r w:rsidRPr="006F7371">
              <w:rPr>
                <w:rFonts w:eastAsia="DengXian"/>
                <w:iCs/>
                <w:color w:val="FF0000"/>
              </w:rPr>
              <w:t xml:space="preserve">. </w:t>
            </w:r>
          </w:p>
          <w:p w14:paraId="04F086B2" w14:textId="77777777" w:rsidR="00D97A8C" w:rsidRDefault="00D97A8C" w:rsidP="00D97A8C">
            <w:pPr>
              <w:ind w:left="568" w:hanging="284"/>
              <w:rPr>
                <w:rFonts w:eastAsia="Calibri"/>
                <w:color w:val="FF0000"/>
                <w:lang w:val="en-US"/>
              </w:rPr>
            </w:pPr>
            <w:r>
              <w:rPr>
                <w:rFonts w:eastAsia="Calibri"/>
                <w:color w:val="FF0000"/>
                <w:lang w:val="en-US"/>
              </w:rPr>
              <w:t>…</w:t>
            </w:r>
          </w:p>
          <w:p w14:paraId="1A6BFF62" w14:textId="77777777" w:rsidR="00D97A8C" w:rsidRPr="00CE2E21" w:rsidRDefault="00D97A8C" w:rsidP="00D97A8C">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hint="eastAsia"/>
                <w:lang w:val="x-none"/>
              </w:rPr>
              <w:t xml:space="preserve"> </w:t>
            </w:r>
            <w:r w:rsidRPr="00B67515">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B67515">
              <w:rPr>
                <w:rFonts w:eastAsia="Malgun Gothic"/>
                <w:color w:val="FF0000"/>
                <w:lang w:val="x-none" w:eastAsia="en-GB"/>
              </w:rPr>
              <w:t xml:space="preserve"> </w:t>
            </w:r>
            <w:r w:rsidRPr="00E93A6B">
              <w:rPr>
                <w:rFonts w:eastAsia="Malgun Gothic"/>
                <w:color w:val="000000" w:themeColor="text1"/>
                <w:lang w:val="en-US"/>
              </w:rPr>
              <w:t xml:space="preserve">or the number of </w:t>
            </w:r>
            <w:r w:rsidRPr="00E93A6B">
              <w:rPr>
                <w:rFonts w:eastAsia="DengXian"/>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eastAsia="Malgun Gothic"/>
                <w:color w:val="000000" w:themeColor="text1"/>
                <w:lang w:val="en-US" w:eastAsia="en-GB"/>
              </w:rPr>
              <w:t xml:space="preserve"> </w:t>
            </w:r>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3C31063A" w14:textId="77777777" w:rsidR="00D97A8C" w:rsidRPr="00CE2E21" w:rsidRDefault="00D97A8C" w:rsidP="00D97A8C">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w:t>
            </w:r>
            <w:r w:rsidRPr="00B67515">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w:proofErr w:type="gramStart"/>
                  <m:r>
                    <m:rPr>
                      <m:nor/>
                    </m:rPr>
                    <w:rPr>
                      <w:rFonts w:ascii="Cambria Math" w:hAnsi="Cambria Math"/>
                      <w:i/>
                      <w:color w:val="FF0000"/>
                      <w:lang w:val="x-none" w:eastAsia="en-GB"/>
                    </w:rPr>
                    <m:t>x,y</m:t>
                  </m:r>
                  <w:proofErr w:type="gramEnd"/>
                  <m:r>
                    <m:rPr>
                      <m:nor/>
                    </m:rPr>
                    <w:rPr>
                      <w:rFonts w:ascii="Cambria Math" w:hAnsi="Cambria Math"/>
                      <w:i/>
                      <w:color w:val="FF0000"/>
                      <w:lang w:val="x-none" w:eastAsia="en-GB"/>
                    </w:rPr>
                    <m:t>,z</m:t>
                  </m:r>
                </m:sub>
              </m:sSub>
            </m:oMath>
            <w:r w:rsidRPr="00B67515">
              <w:rPr>
                <w:rFonts w:eastAsia="Malgun Gothic"/>
                <w:color w:val="FF0000"/>
                <w:lang w:val="x-none" w:eastAsia="en-GB"/>
              </w:rPr>
              <w:t xml:space="preserve"> </w:t>
            </w:r>
            <w:r w:rsidRPr="00E93A6B">
              <w:rPr>
                <w:rFonts w:eastAsia="Malgun Gothic"/>
                <w:color w:val="000000" w:themeColor="text1"/>
                <w:lang w:val="en-US"/>
              </w:rPr>
              <w:t xml:space="preserve">or </w:t>
            </w:r>
            <w:r w:rsidRPr="00E93A6B">
              <w:rPr>
                <w:rFonts w:eastAsia="DengXian"/>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Pr>
                <w:rFonts w:eastAsia="Malgun Gothic"/>
                <w:color w:val="000000" w:themeColor="text1"/>
                <w:lang w:eastAsia="en-GB"/>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3FC8BEAE" w14:textId="77777777" w:rsidR="00D97A8C" w:rsidRDefault="00D97A8C" w:rsidP="00D97A8C">
            <w:pPr>
              <w:spacing w:after="0"/>
              <w:jc w:val="left"/>
              <w:rPr>
                <w:lang w:val="en-AU" w:eastAsia="zh-CN"/>
              </w:rPr>
            </w:pPr>
          </w:p>
          <w:p w14:paraId="1347EA5D"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F69A65" w14:textId="77777777" w:rsidR="00D97A8C" w:rsidRDefault="00D97A8C" w:rsidP="00D97A8C">
            <w:pPr>
              <w:spacing w:after="0"/>
              <w:jc w:val="left"/>
              <w:rPr>
                <w:lang w:val="en-AU" w:eastAsia="zh-CN"/>
              </w:rPr>
            </w:pPr>
            <w:r>
              <w:rPr>
                <w:lang w:val="en-AU" w:eastAsia="zh-CN"/>
              </w:rPr>
              <w:t>Suggest following red changes to align with agreement and avoid confusion. Because in SL-U, sub-channel in lowest frequency may not have the smallest index. RAN1 discussed this and reached this agreement.</w:t>
            </w:r>
          </w:p>
          <w:p w14:paraId="378DFFC4" w14:textId="77777777" w:rsidR="00D97A8C" w:rsidRDefault="00D97A8C" w:rsidP="00D97A8C">
            <w:pPr>
              <w:spacing w:after="0"/>
              <w:jc w:val="left"/>
              <w:rPr>
                <w:lang w:val="en-AU" w:eastAsia="zh-CN"/>
              </w:rPr>
            </w:pPr>
            <w:r>
              <w:rPr>
                <w:lang w:val="en-AU" w:eastAsia="zh-CN"/>
              </w:rPr>
              <w:t>==</w:t>
            </w:r>
          </w:p>
          <w:p w14:paraId="5D99CB55" w14:textId="77777777" w:rsidR="00D97A8C" w:rsidRDefault="00D97A8C" w:rsidP="00D97A8C">
            <w:pPr>
              <w:rPr>
                <w:color w:val="000000" w:themeColor="text1"/>
                <w:lang w:val="en-US" w:eastAsia="ko-KR"/>
              </w:rPr>
            </w:pPr>
            <w:r>
              <w:rPr>
                <w:color w:val="000000" w:themeColor="text1"/>
                <w:lang w:val="en-US" w:eastAsia="ko-KR"/>
              </w:rPr>
              <w:t xml:space="preserve">When PSSCH is transmitted on multiple RB sets, the corresponding PSCCH is located on the </w:t>
            </w:r>
            <w:r w:rsidRPr="00423E82">
              <w:rPr>
                <w:strike/>
                <w:color w:val="FF0000"/>
                <w:lang w:val="en-US" w:eastAsia="ko-KR"/>
              </w:rPr>
              <w:t>lowest</w:t>
            </w:r>
            <w:r w:rsidRPr="00423E82">
              <w:rPr>
                <w:color w:val="FF0000"/>
                <w:lang w:val="en-US" w:eastAsia="ko-KR"/>
              </w:rPr>
              <w:t xml:space="preserve"> </w:t>
            </w:r>
            <w:r>
              <w:rPr>
                <w:color w:val="000000" w:themeColor="text1"/>
                <w:lang w:val="en-US" w:eastAsia="ko-KR"/>
              </w:rPr>
              <w:t xml:space="preserve">sub-channel </w:t>
            </w:r>
            <w:r w:rsidRPr="00423E82">
              <w:rPr>
                <w:color w:val="FF0000"/>
                <w:lang w:val="en-US" w:eastAsia="ko-KR"/>
              </w:rPr>
              <w:t>with smallest index</w:t>
            </w:r>
            <w:r>
              <w:rPr>
                <w:color w:val="000000" w:themeColor="text1"/>
                <w:lang w:val="en-US" w:eastAsia="ko-KR"/>
              </w:rPr>
              <w:t xml:space="preserve"> of the lowest RB set. </w:t>
            </w:r>
          </w:p>
          <w:p w14:paraId="701A6081" w14:textId="77777777" w:rsidR="00D97A8C" w:rsidRDefault="00D97A8C" w:rsidP="00D97A8C">
            <w:pPr>
              <w:rPr>
                <w:color w:val="000000" w:themeColor="text1"/>
                <w:lang w:val="en-US" w:eastAsia="ja-JP"/>
              </w:rPr>
            </w:pPr>
          </w:p>
          <w:p w14:paraId="3EF532E5" w14:textId="77777777" w:rsidR="00D97A8C" w:rsidRDefault="00D97A8C" w:rsidP="00D97A8C">
            <w:pPr>
              <w:rPr>
                <w:b/>
                <w:shd w:val="clear" w:color="auto" w:fill="FFFF00"/>
                <w:lang w:eastAsia="zh-CN"/>
              </w:rPr>
            </w:pPr>
            <w:r>
              <w:rPr>
                <w:b/>
                <w:highlight w:val="green"/>
                <w:shd w:val="clear" w:color="auto" w:fill="FFFF00"/>
                <w:lang w:eastAsia="zh-CN"/>
              </w:rPr>
              <w:t>Agreement</w:t>
            </w:r>
          </w:p>
          <w:p w14:paraId="5FAE42BF" w14:textId="77777777" w:rsidR="00D97A8C" w:rsidRDefault="00D97A8C" w:rsidP="00D97A8C">
            <w:pPr>
              <w:tabs>
                <w:tab w:val="left" w:pos="0"/>
              </w:tabs>
              <w:rPr>
                <w:bCs/>
              </w:rPr>
            </w:pPr>
            <w:r>
              <w:rPr>
                <w:bCs/>
              </w:rPr>
              <w:t>For interlace RB-based PSCCH/PSSCH transmission in SL-U</w:t>
            </w:r>
            <w:r>
              <w:rPr>
                <w:lang w:eastAsia="zh-CN"/>
              </w:rPr>
              <w:t>, support the following:</w:t>
            </w:r>
          </w:p>
          <w:p w14:paraId="3B438522" w14:textId="77777777" w:rsidR="00D97A8C" w:rsidRDefault="00D97A8C" w:rsidP="00D97A8C">
            <w:pPr>
              <w:numPr>
                <w:ilvl w:val="0"/>
                <w:numId w:val="3"/>
              </w:numPr>
              <w:overflowPunct/>
              <w:autoSpaceDE/>
              <w:autoSpaceDN/>
              <w:adjustRightInd/>
              <w:spacing w:after="0"/>
              <w:textAlignment w:val="auto"/>
              <w:rPr>
                <w:lang w:eastAsia="zh-CN"/>
              </w:rPr>
            </w:pPr>
            <w:r>
              <w:rPr>
                <w:lang w:eastAsia="zh-CN"/>
              </w:rPr>
              <w:t xml:space="preserve">Option 1: lowest sub-channel is the sub-channel with smallest sub-channel </w:t>
            </w:r>
            <w:proofErr w:type="gramStart"/>
            <w:r>
              <w:rPr>
                <w:lang w:eastAsia="zh-CN"/>
              </w:rPr>
              <w:t>index</w:t>
            </w:r>
            <w:proofErr w:type="gramEnd"/>
          </w:p>
          <w:p w14:paraId="28574AD6" w14:textId="77777777" w:rsidR="00D97A8C" w:rsidRDefault="00D97A8C" w:rsidP="00D97A8C">
            <w:pPr>
              <w:spacing w:after="0"/>
              <w:jc w:val="left"/>
              <w:rPr>
                <w:lang w:val="en-AU" w:eastAsia="zh-CN"/>
              </w:rPr>
            </w:pPr>
          </w:p>
          <w:p w14:paraId="37DEB348"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590AC31" w14:textId="77777777" w:rsidR="00D97A8C" w:rsidRDefault="00D97A8C" w:rsidP="00D97A8C">
            <w:pPr>
              <w:spacing w:after="0"/>
              <w:jc w:val="left"/>
              <w:rPr>
                <w:lang w:val="en-AU" w:eastAsia="zh-CN"/>
              </w:rPr>
            </w:pPr>
            <w:r>
              <w:rPr>
                <w:lang w:val="en-AU" w:eastAsia="zh-CN"/>
              </w:rPr>
              <w:t xml:space="preserve">In the endorsed draft 38212, the following fields are removed since more RAN1 discussion are needed on how/where to include these fields. </w:t>
            </w:r>
            <w:proofErr w:type="gramStart"/>
            <w:r>
              <w:rPr>
                <w:lang w:val="en-AU" w:eastAsia="zh-CN"/>
              </w:rPr>
              <w:t>So</w:t>
            </w:r>
            <w:proofErr w:type="gramEnd"/>
            <w:r>
              <w:rPr>
                <w:lang w:val="en-AU" w:eastAsia="zh-CN"/>
              </w:rPr>
              <w:t xml:space="preserve"> suggest to remove them in 38214 as well at the current stage.</w:t>
            </w:r>
          </w:p>
          <w:p w14:paraId="4A2AC83D" w14:textId="77777777" w:rsidR="00D97A8C" w:rsidRDefault="00D97A8C" w:rsidP="00D97A8C">
            <w:pPr>
              <w:spacing w:after="0"/>
              <w:jc w:val="left"/>
              <w:rPr>
                <w:lang w:val="en-AU" w:eastAsia="zh-CN"/>
              </w:rPr>
            </w:pPr>
            <w:r>
              <w:rPr>
                <w:lang w:val="en-AU" w:eastAsia="zh-CN"/>
              </w:rPr>
              <w:t>==</w:t>
            </w:r>
          </w:p>
          <w:p w14:paraId="6650B07D"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CAPC</w:t>
            </w:r>
            <w:r w:rsidRPr="00077C0F">
              <w:rPr>
                <w:strike/>
                <w:color w:val="FF0000"/>
                <w:lang w:val="en-US"/>
              </w:rPr>
              <w:t>’ field as indicated by higher layers.</w:t>
            </w:r>
          </w:p>
          <w:p w14:paraId="408F8D91" w14:textId="77777777" w:rsidR="00D97A8C" w:rsidRPr="00077C0F" w:rsidRDefault="00D97A8C" w:rsidP="00D97A8C">
            <w:pPr>
              <w:pStyle w:val="B1"/>
              <w:rPr>
                <w:strike/>
                <w:color w:val="FF0000"/>
                <w:lang w:val="en-US"/>
              </w:rPr>
            </w:pPr>
            <w:r w:rsidRPr="00077C0F">
              <w:rPr>
                <w:strike/>
                <w:color w:val="FF0000"/>
                <w:lang w:val="en-US"/>
              </w:rPr>
              <w:lastRenderedPageBreak/>
              <w:t>-</w:t>
            </w:r>
            <w:r w:rsidRPr="00077C0F">
              <w:rPr>
                <w:strike/>
                <w:color w:val="FF0000"/>
                <w:lang w:val="en-US"/>
              </w:rPr>
              <w:tab/>
              <w:t>the UE shall set value of the ‘</w:t>
            </w:r>
            <w:r w:rsidRPr="00077C0F">
              <w:rPr>
                <w:i/>
                <w:iCs/>
                <w:strike/>
                <w:color w:val="FF0000"/>
                <w:lang w:val="en-US"/>
              </w:rPr>
              <w:t xml:space="preserve">COT sharing cast type’ </w:t>
            </w:r>
            <w:r w:rsidRPr="00077C0F">
              <w:rPr>
                <w:strike/>
                <w:color w:val="FF0000"/>
                <w:lang w:val="en-US"/>
              </w:rPr>
              <w:t>field as indicated by higher layers</w:t>
            </w:r>
          </w:p>
          <w:p w14:paraId="5E36CB91"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COT sharing Additional ID’</w:t>
            </w:r>
            <w:r w:rsidRPr="00077C0F">
              <w:rPr>
                <w:strike/>
                <w:color w:val="FF0000"/>
                <w:lang w:val="en-US"/>
              </w:rPr>
              <w:t xml:space="preserve"> field as indicated by higher layers.</w:t>
            </w:r>
          </w:p>
          <w:p w14:paraId="772C55FC"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Remaining COT duration’</w:t>
            </w:r>
            <w:r w:rsidRPr="00077C0F">
              <w:rPr>
                <w:strike/>
                <w:color w:val="FF0000"/>
                <w:lang w:val="en-US"/>
              </w:rPr>
              <w:t xml:space="preserve"> field as indicated by higher layers.</w:t>
            </w:r>
          </w:p>
          <w:p w14:paraId="7AEB9C5B" w14:textId="77777777" w:rsidR="00D97A8C" w:rsidRDefault="00D97A8C" w:rsidP="00D97A8C">
            <w:pPr>
              <w:spacing w:after="0"/>
              <w:jc w:val="left"/>
              <w:rPr>
                <w:lang w:val="en-AU" w:eastAsia="zh-CN"/>
              </w:rPr>
            </w:pPr>
          </w:p>
          <w:p w14:paraId="3BDA39FB"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w:t>
            </w:r>
            <w:r>
              <w:rPr>
                <w:rFonts w:hint="eastAsia"/>
                <w:highlight w:val="magenta"/>
                <w:lang w:eastAsia="zh-CN"/>
              </w:rPr>
              <w:t>others</w:t>
            </w:r>
          </w:p>
          <w:p w14:paraId="3DEF33D1" w14:textId="77777777" w:rsidR="00D97A8C" w:rsidRDefault="00D97A8C" w:rsidP="00D97A8C">
            <w:pPr>
              <w:pStyle w:val="ListParagraph"/>
              <w:numPr>
                <w:ilvl w:val="0"/>
                <w:numId w:val="34"/>
              </w:numPr>
              <w:jc w:val="left"/>
              <w:rPr>
                <w:lang w:val="en-AU"/>
              </w:rPr>
            </w:pPr>
            <w:r>
              <w:rPr>
                <w:lang w:val="en-AU"/>
              </w:rPr>
              <w:t>“</w:t>
            </w:r>
            <w:r w:rsidRPr="00D57243">
              <w:rPr>
                <w:strike/>
                <w:color w:val="FF0000"/>
                <w:lang w:val="en-US"/>
              </w:rPr>
              <w:t>-</w:t>
            </w:r>
            <w:r w:rsidRPr="00D57243">
              <w:rPr>
                <w:strike/>
                <w:color w:val="FF0000"/>
                <w:lang w:val="en-US"/>
              </w:rPr>
              <w:tab/>
            </w:r>
            <m:oMath>
              <m:sSub>
                <m:sSubPr>
                  <m:ctrlPr>
                    <w:rPr>
                      <w:rFonts w:ascii="Cambria Math" w:hAnsi="Cambria Math"/>
                      <w:i/>
                      <w:iCs/>
                      <w:strike/>
                      <w:color w:val="FF0000"/>
                      <w:lang w:eastAsia="en-GB"/>
                    </w:rPr>
                  </m:ctrlPr>
                </m:sSubPr>
                <m:e>
                  <m:r>
                    <w:rPr>
                      <w:rFonts w:ascii="Cambria Math" w:hAnsi="Cambria Math"/>
                      <w:strike/>
                      <w:color w:val="FF0000"/>
                      <w:lang w:eastAsia="en-GB"/>
                    </w:rPr>
                    <m:t>N</m:t>
                  </m:r>
                </m:e>
                <m:sub>
                  <w:proofErr w:type="gramStart"/>
                  <m:r>
                    <m:rPr>
                      <m:nor/>
                    </m:rPr>
                    <w:rPr>
                      <w:rFonts w:ascii="Cambria Math" w:hAnsi="Cambria Math"/>
                      <w:i/>
                      <w:iCs/>
                      <w:strike/>
                      <w:color w:val="FF0000"/>
                      <w:lang w:eastAsia="en-GB"/>
                    </w:rPr>
                    <m:t>slot,MCSt</m:t>
                  </m:r>
                  <w:proofErr w:type="gramEnd"/>
                </m:sub>
              </m:sSub>
            </m:oMath>
            <w:r w:rsidRPr="00D57243">
              <w:rPr>
                <w:rFonts w:eastAsia="Yu Mincho" w:hint="eastAsia"/>
                <w:iCs/>
                <w:strike/>
                <w:color w:val="FF0000"/>
                <w:lang w:eastAsia="ja-JP"/>
              </w:rPr>
              <w:t>,</w:t>
            </w:r>
            <w:r w:rsidRPr="00D57243">
              <w:rPr>
                <w:rFonts w:eastAsia="Yu Mincho"/>
                <w:iCs/>
                <w:strike/>
                <w:color w:val="FF0000"/>
                <w:lang w:eastAsia="ja-JP"/>
              </w:rPr>
              <w:t xml:space="preserve"> </w:t>
            </w:r>
            <w:r w:rsidRPr="00D57243">
              <w:rPr>
                <w:strike/>
                <w:color w:val="FF0000"/>
                <w:lang w:val="en-US"/>
              </w:rPr>
              <w:t xml:space="preserve">which indicates the number of consecutive slots for </w:t>
            </w:r>
            <w:proofErr w:type="spellStart"/>
            <w:r w:rsidRPr="00D57243">
              <w:rPr>
                <w:strike/>
                <w:color w:val="FF0000"/>
                <w:lang w:val="en-US"/>
              </w:rPr>
              <w:t>MCSt</w:t>
            </w:r>
            <w:proofErr w:type="spellEnd"/>
            <w:r w:rsidRPr="00D57243">
              <w:rPr>
                <w:strike/>
                <w:color w:val="FF0000"/>
                <w:lang w:val="en-US"/>
              </w:rPr>
              <w:t>.</w:t>
            </w:r>
            <w:r>
              <w:rPr>
                <w:lang w:val="en-AU"/>
              </w:rPr>
              <w:t>”: this is redundant with following sentence and can be removed.</w:t>
            </w:r>
          </w:p>
          <w:p w14:paraId="1CA3A667" w14:textId="77777777" w:rsidR="00D97A8C" w:rsidRDefault="00D97A8C" w:rsidP="00D97A8C">
            <w:pPr>
              <w:pStyle w:val="ListParagraph"/>
              <w:numPr>
                <w:ilvl w:val="0"/>
                <w:numId w:val="34"/>
              </w:numPr>
              <w:ind w:left="720"/>
              <w:jc w:val="left"/>
              <w:rPr>
                <w:lang w:val="en-AU"/>
              </w:rPr>
            </w:pPr>
            <w:r>
              <w:rPr>
                <w:lang w:val="en-AU"/>
              </w:rPr>
              <w:t>“</w:t>
            </w: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lang w:val="en-AU"/>
              </w:rPr>
              <w:t>”</w:t>
            </w:r>
          </w:p>
          <w:p w14:paraId="27490932" w14:textId="77777777" w:rsidR="00706AAF" w:rsidRDefault="00D97A8C" w:rsidP="00706AAF">
            <w:pPr>
              <w:pStyle w:val="ListParagraph"/>
              <w:numPr>
                <w:ilvl w:val="0"/>
                <w:numId w:val="34"/>
              </w:numPr>
              <w:jc w:val="left"/>
              <w:rPr>
                <w:lang w:val="en-AU"/>
              </w:rPr>
            </w:pPr>
            <w:r>
              <w:rPr>
                <w:lang w:val="en-AU"/>
              </w:rPr>
              <w:t>Two typos: “</w:t>
            </w:r>
            <w:r w:rsidRPr="00E26308">
              <w:rPr>
                <w:lang w:val="en-AU"/>
              </w:rPr>
              <w:t>SL-BPW</w:t>
            </w:r>
            <w:r>
              <w:rPr>
                <w:lang w:val="en-AU"/>
              </w:rPr>
              <w:t>” --&gt; “</w:t>
            </w:r>
            <w:r w:rsidRPr="00E26308">
              <w:rPr>
                <w:lang w:val="en-AU"/>
              </w:rPr>
              <w:t>SL-</w:t>
            </w:r>
            <w:r w:rsidRPr="00790F4A">
              <w:rPr>
                <w:color w:val="FF0000"/>
                <w:lang w:val="en-AU"/>
              </w:rPr>
              <w:t>BWP</w:t>
            </w:r>
            <w:r>
              <w:rPr>
                <w:lang w:val="en-AU"/>
              </w:rPr>
              <w:t>”</w:t>
            </w:r>
          </w:p>
          <w:p w14:paraId="6977C631" w14:textId="2FE2B511" w:rsidR="00D97A8C" w:rsidRPr="00706AAF" w:rsidRDefault="00D97A8C" w:rsidP="00706AAF">
            <w:pPr>
              <w:pStyle w:val="ListParagraph"/>
              <w:numPr>
                <w:ilvl w:val="0"/>
                <w:numId w:val="34"/>
              </w:numPr>
              <w:jc w:val="left"/>
              <w:rPr>
                <w:lang w:val="en-AU"/>
              </w:rPr>
            </w:pPr>
            <w:r w:rsidRPr="00706AAF">
              <w:rPr>
                <w:lang w:val="en-AU"/>
              </w:rPr>
              <w:t xml:space="preserve">One small </w:t>
            </w:r>
            <w:r w:rsidRPr="00706AAF">
              <w:rPr>
                <w:rFonts w:hint="eastAsia"/>
                <w:lang w:val="en-AU"/>
              </w:rPr>
              <w:t>reminder</w:t>
            </w:r>
            <w:r w:rsidRPr="00706AAF">
              <w:rPr>
                <w:lang w:val="en-AU"/>
              </w:rPr>
              <w:t>: the “summary of change” on cover page needs to be updated in the final version.</w:t>
            </w:r>
          </w:p>
        </w:tc>
        <w:tc>
          <w:tcPr>
            <w:tcW w:w="2424" w:type="dxa"/>
          </w:tcPr>
          <w:p w14:paraId="41685934" w14:textId="77777777" w:rsidR="00CA6890" w:rsidRDefault="00CA6890" w:rsidP="00CA6890">
            <w:pPr>
              <w:jc w:val="left"/>
            </w:pPr>
            <w:r>
              <w:lastRenderedPageBreak/>
              <w:t xml:space="preserve">Comment 1: </w:t>
            </w:r>
          </w:p>
          <w:p w14:paraId="5B32FCA7" w14:textId="77777777" w:rsidR="00CA6890" w:rsidRDefault="00CA6890" w:rsidP="00CA6890">
            <w:pPr>
              <w:jc w:val="left"/>
            </w:pPr>
            <w:r>
              <w:t>Agree, captured (including the parts commented by Apple)</w:t>
            </w:r>
          </w:p>
          <w:p w14:paraId="4E136790" w14:textId="77777777" w:rsidR="00CA6890" w:rsidRDefault="00CA6890" w:rsidP="00CA6890">
            <w:pPr>
              <w:jc w:val="left"/>
            </w:pPr>
            <w:r>
              <w:t>Comment 2:</w:t>
            </w:r>
          </w:p>
          <w:p w14:paraId="5978D16F" w14:textId="77777777" w:rsidR="00CA6890" w:rsidRDefault="00CA6890" w:rsidP="00CA6890">
            <w:pPr>
              <w:jc w:val="left"/>
            </w:pPr>
            <w:r>
              <w:t>Agree, updated accordingly.</w:t>
            </w:r>
          </w:p>
          <w:p w14:paraId="0B076C2A" w14:textId="77777777" w:rsidR="00CA6890" w:rsidRDefault="00CA6890" w:rsidP="00CA6890">
            <w:pPr>
              <w:jc w:val="left"/>
            </w:pPr>
            <w:r>
              <w:t>Comment 3:</w:t>
            </w:r>
          </w:p>
          <w:p w14:paraId="36CD3CC2" w14:textId="77777777" w:rsidR="00CA6890" w:rsidRDefault="00CA6890" w:rsidP="00CA6890">
            <w:pPr>
              <w:jc w:val="left"/>
            </w:pPr>
            <w:r>
              <w:t xml:space="preserve">Agree, updated </w:t>
            </w:r>
            <w:proofErr w:type="gramStart"/>
            <w:r>
              <w:t>accordingly</w:t>
            </w:r>
            <w:proofErr w:type="gramEnd"/>
          </w:p>
          <w:p w14:paraId="7AA0AC79" w14:textId="77777777" w:rsidR="00CA6890" w:rsidRDefault="00CA6890" w:rsidP="00CA6890">
            <w:pPr>
              <w:jc w:val="left"/>
            </w:pPr>
            <w:r>
              <w:lastRenderedPageBreak/>
              <w:t>Comment “Others”:</w:t>
            </w:r>
          </w:p>
          <w:p w14:paraId="0105A189" w14:textId="77777777" w:rsidR="00CA6890" w:rsidRDefault="00CA6890" w:rsidP="00CA6890">
            <w:pPr>
              <w:jc w:val="left"/>
            </w:pPr>
            <w:r>
              <w:t xml:space="preserve">Agree, updated </w:t>
            </w:r>
            <w:proofErr w:type="gramStart"/>
            <w:r>
              <w:t>accordingly</w:t>
            </w:r>
            <w:proofErr w:type="gramEnd"/>
          </w:p>
          <w:p w14:paraId="32FB4076" w14:textId="77777777" w:rsidR="00D97A8C" w:rsidRDefault="00D97A8C" w:rsidP="00D97A8C"/>
        </w:tc>
      </w:tr>
      <w:tr w:rsidR="00E11389" w14:paraId="3AA5D911" w14:textId="77777777" w:rsidTr="00E11389">
        <w:tblPrEx>
          <w:jc w:val="left"/>
        </w:tblPrEx>
        <w:trPr>
          <w:trHeight w:val="644"/>
        </w:trPr>
        <w:tc>
          <w:tcPr>
            <w:tcW w:w="1363" w:type="dxa"/>
            <w:gridSpan w:val="2"/>
          </w:tcPr>
          <w:p w14:paraId="6DC992E4" w14:textId="54A82D58" w:rsidR="00E11389" w:rsidRDefault="00E11389" w:rsidP="00E11389">
            <w:pPr>
              <w:rPr>
                <w:rFonts w:eastAsia="DengXian"/>
                <w:bCs/>
                <w:lang w:eastAsia="zh-CN"/>
              </w:rPr>
            </w:pPr>
            <w:r>
              <w:rPr>
                <w:lang w:eastAsia="zh-CN"/>
              </w:rPr>
              <w:lastRenderedPageBreak/>
              <w:t>CATT/GH</w:t>
            </w:r>
          </w:p>
        </w:tc>
        <w:tc>
          <w:tcPr>
            <w:tcW w:w="5842" w:type="dxa"/>
            <w:gridSpan w:val="2"/>
          </w:tcPr>
          <w:p w14:paraId="52E071A5" w14:textId="77777777" w:rsidR="00E11389" w:rsidRDefault="00E11389" w:rsidP="00E11389">
            <w:pPr>
              <w:spacing w:afterLines="50" w:after="120" w:line="300" w:lineRule="auto"/>
              <w:jc w:val="left"/>
              <w:rPr>
                <w:lang w:val="en-AU" w:eastAsia="zh-CN"/>
              </w:rPr>
            </w:pPr>
            <w:r>
              <w:rPr>
                <w:lang w:val="en-AU" w:eastAsia="zh-CN"/>
              </w:rPr>
              <w:t>Thanks to the editor for updating the CR! We think the following critical changes are missed in v02.</w:t>
            </w:r>
          </w:p>
          <w:p w14:paraId="07749745" w14:textId="77777777" w:rsidR="00E11389" w:rsidRPr="00260F8C" w:rsidRDefault="00E11389" w:rsidP="00E113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1</w:t>
            </w:r>
            <w:r w:rsidRPr="00112F10">
              <w:rPr>
                <w:rFonts w:eastAsia="Yu Mincho"/>
                <w:b/>
                <w:bCs/>
                <w:lang w:eastAsia="ja-JP"/>
              </w:rPr>
              <w:t xml:space="preserve"> </w:t>
            </w:r>
            <w:r>
              <w:rPr>
                <w:rFonts w:eastAsia="DengXian" w:hint="eastAsia"/>
                <w:b/>
                <w:bCs/>
              </w:rPr>
              <w:t>(</w:t>
            </w:r>
            <w:r>
              <w:rPr>
                <w:rFonts w:eastAsia="Yu Mincho"/>
                <w:b/>
                <w:bCs/>
                <w:lang w:eastAsia="ja-JP"/>
              </w:rPr>
              <w:t>Clause 8.1</w:t>
            </w:r>
            <w:r>
              <w:rPr>
                <w:rFonts w:eastAsia="DengXian" w:hint="eastAsia"/>
                <w:b/>
                <w:bCs/>
              </w:rPr>
              <w:t>)</w:t>
            </w:r>
            <w:r>
              <w:rPr>
                <w:rFonts w:eastAsia="DengXian"/>
                <w:b/>
                <w:bCs/>
              </w:rPr>
              <w:t>:</w:t>
            </w:r>
          </w:p>
          <w:p w14:paraId="1EDBDAC1" w14:textId="77777777" w:rsidR="00E11389" w:rsidRDefault="00E11389" w:rsidP="00E11389">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corresponding definition is deleted in TS 38.212, leaving the space for companies to further discuss the container of COT-SI. </w:t>
            </w:r>
            <w:r w:rsidRPr="00AC21A4">
              <w:rPr>
                <w:rFonts w:eastAsia="Yu Mincho"/>
                <w:lang w:eastAsia="ja-JP"/>
              </w:rPr>
              <w:t>A similar solution can be used for 38.214</w:t>
            </w:r>
            <w:r>
              <w:rPr>
                <w:rFonts w:eastAsia="Yu Mincho"/>
                <w:lang w:eastAsia="ja-JP"/>
              </w:rPr>
              <w:t xml:space="preserve">, i.e., delete the newly added fields in </w:t>
            </w:r>
            <w:r w:rsidRPr="00260F8C">
              <w:rPr>
                <w:rFonts w:eastAsia="Yu Mincho"/>
                <w:lang w:eastAsia="ja-JP"/>
              </w:rPr>
              <w:t>SCI format</w:t>
            </w:r>
            <w:r>
              <w:rPr>
                <w:rFonts w:eastAsia="Yu Mincho"/>
                <w:lang w:eastAsia="ja-JP"/>
              </w:rPr>
              <w:t xml:space="preserve"> 2-A/</w:t>
            </w:r>
            <w:r w:rsidRPr="00260F8C">
              <w:rPr>
                <w:rFonts w:eastAsia="Yu Mincho"/>
                <w:lang w:eastAsia="ja-JP"/>
              </w:rPr>
              <w:t>2-B</w:t>
            </w:r>
            <w:r>
              <w:rPr>
                <w:rFonts w:eastAsia="Yu Mincho"/>
                <w:lang w:eastAsia="ja-JP"/>
              </w:rPr>
              <w:t>/2-C.</w:t>
            </w:r>
          </w:p>
          <w:tbl>
            <w:tblPr>
              <w:tblStyle w:val="TableGrid"/>
              <w:tblW w:w="0" w:type="auto"/>
              <w:tblInd w:w="420" w:type="dxa"/>
              <w:tblLook w:val="04A0" w:firstRow="1" w:lastRow="0" w:firstColumn="1" w:lastColumn="0" w:noHBand="0" w:noVBand="1"/>
            </w:tblPr>
            <w:tblGrid>
              <w:gridCol w:w="5051"/>
            </w:tblGrid>
            <w:tr w:rsidR="00E11389" w14:paraId="6FBC520D" w14:textId="77777777" w:rsidTr="00D374E3">
              <w:tc>
                <w:tcPr>
                  <w:tcW w:w="5646" w:type="dxa"/>
                </w:tcPr>
                <w:p w14:paraId="7363E9CA" w14:textId="77777777" w:rsidR="00E11389" w:rsidRPr="00C11F73" w:rsidRDefault="00E11389" w:rsidP="00E11389">
                  <w:pPr>
                    <w:overflowPunct/>
                    <w:autoSpaceDE/>
                    <w:autoSpaceDN/>
                    <w:adjustRightInd/>
                    <w:ind w:left="568" w:hanging="284"/>
                    <w:jc w:val="left"/>
                    <w:textAlignment w:val="auto"/>
                    <w:rPr>
                      <w:strike/>
                      <w:color w:val="FF0000"/>
                    </w:rPr>
                  </w:pPr>
                  <w:r w:rsidRPr="00C11F73">
                    <w:rPr>
                      <w:strike/>
                      <w:color w:val="FF0000"/>
                    </w:rPr>
                    <w:t>-</w:t>
                  </w:r>
                  <w:r w:rsidRPr="00C11F73">
                    <w:rPr>
                      <w:strike/>
                      <w:color w:val="FF0000"/>
                    </w:rPr>
                    <w:tab/>
                    <w:t>the UE shall set value of the ‘</w:t>
                  </w:r>
                  <w:r w:rsidRPr="00C11F73">
                    <w:rPr>
                      <w:i/>
                      <w:iCs/>
                      <w:strike/>
                      <w:color w:val="FF0000"/>
                    </w:rPr>
                    <w:t>CAPC</w:t>
                  </w:r>
                  <w:r w:rsidRPr="00C11F73">
                    <w:rPr>
                      <w:strike/>
                      <w:color w:val="FF0000"/>
                    </w:rPr>
                    <w:t>’ field as indicated by higher layers.</w:t>
                  </w:r>
                </w:p>
                <w:p w14:paraId="5B0CD5C1" w14:textId="77777777" w:rsidR="00E11389" w:rsidRPr="00C11F73" w:rsidRDefault="00E11389" w:rsidP="00E11389">
                  <w:pPr>
                    <w:overflowPunct/>
                    <w:autoSpaceDE/>
                    <w:autoSpaceDN/>
                    <w:adjustRightInd/>
                    <w:ind w:left="568" w:hanging="284"/>
                    <w:jc w:val="left"/>
                    <w:textAlignment w:val="auto"/>
                    <w:rPr>
                      <w:strike/>
                      <w:color w:val="FF0000"/>
                    </w:rPr>
                  </w:pPr>
                  <w:r w:rsidRPr="00C11F73">
                    <w:rPr>
                      <w:strike/>
                      <w:color w:val="FF0000"/>
                    </w:rPr>
                    <w:t>-</w:t>
                  </w:r>
                  <w:r w:rsidRPr="00C11F73">
                    <w:rPr>
                      <w:strike/>
                      <w:color w:val="FF0000"/>
                    </w:rPr>
                    <w:tab/>
                    <w:t>the UE shall set value of the ‘</w:t>
                  </w:r>
                  <w:r w:rsidRPr="00C11F73">
                    <w:rPr>
                      <w:i/>
                      <w:iCs/>
                      <w:strike/>
                      <w:color w:val="FF0000"/>
                    </w:rPr>
                    <w:t>COT sharing cast type</w:t>
                  </w:r>
                  <w:r w:rsidRPr="00C11F73">
                    <w:rPr>
                      <w:strike/>
                      <w:color w:val="FF0000"/>
                    </w:rPr>
                    <w:t>’ field as indicated by higher layers.</w:t>
                  </w:r>
                </w:p>
                <w:p w14:paraId="16713232" w14:textId="77777777" w:rsidR="00E11389" w:rsidRPr="00C11F73" w:rsidRDefault="00E11389" w:rsidP="00E11389">
                  <w:pPr>
                    <w:overflowPunct/>
                    <w:autoSpaceDE/>
                    <w:autoSpaceDN/>
                    <w:adjustRightInd/>
                    <w:ind w:left="568" w:hanging="284"/>
                    <w:jc w:val="left"/>
                    <w:textAlignment w:val="auto"/>
                    <w:rPr>
                      <w:strike/>
                      <w:color w:val="FF0000"/>
                    </w:rPr>
                  </w:pPr>
                  <w:r w:rsidRPr="00C11F73">
                    <w:rPr>
                      <w:strike/>
                      <w:color w:val="FF0000"/>
                    </w:rPr>
                    <w:t>-</w:t>
                  </w:r>
                  <w:r w:rsidRPr="00C11F73">
                    <w:rPr>
                      <w:strike/>
                      <w:color w:val="FF0000"/>
                    </w:rPr>
                    <w:tab/>
                    <w:t>the UE shall set value of the ‘</w:t>
                  </w:r>
                  <w:r w:rsidRPr="00C11F73">
                    <w:rPr>
                      <w:i/>
                      <w:iCs/>
                      <w:strike/>
                      <w:color w:val="FF0000"/>
                    </w:rPr>
                    <w:t>COT sharing Additional ID’</w:t>
                  </w:r>
                  <w:r w:rsidRPr="00C11F73">
                    <w:rPr>
                      <w:strike/>
                      <w:color w:val="FF0000"/>
                    </w:rPr>
                    <w:t xml:space="preserve"> field as indicated by higher layers.</w:t>
                  </w:r>
                </w:p>
                <w:p w14:paraId="0F9F5CEB" w14:textId="77777777" w:rsidR="00E11389" w:rsidRPr="00C11F73" w:rsidRDefault="00E11389" w:rsidP="00E11389">
                  <w:pPr>
                    <w:overflowPunct/>
                    <w:autoSpaceDE/>
                    <w:autoSpaceDN/>
                    <w:adjustRightInd/>
                    <w:ind w:left="568" w:hanging="284"/>
                    <w:jc w:val="left"/>
                    <w:textAlignment w:val="auto"/>
                  </w:pPr>
                  <w:r w:rsidRPr="00C11F73">
                    <w:rPr>
                      <w:strike/>
                      <w:color w:val="FF0000"/>
                    </w:rPr>
                    <w:t>-</w:t>
                  </w:r>
                  <w:r w:rsidRPr="00C11F73">
                    <w:rPr>
                      <w:strike/>
                      <w:color w:val="FF0000"/>
                    </w:rPr>
                    <w:tab/>
                    <w:t>the UE shall set value of the ‘</w:t>
                  </w:r>
                  <w:r w:rsidRPr="00C11F73">
                    <w:rPr>
                      <w:i/>
                      <w:iCs/>
                      <w:strike/>
                      <w:color w:val="FF0000"/>
                    </w:rPr>
                    <w:t>Remaining COT duration’</w:t>
                  </w:r>
                  <w:r w:rsidRPr="00C11F73">
                    <w:rPr>
                      <w:strike/>
                      <w:color w:val="FF0000"/>
                    </w:rPr>
                    <w:t xml:space="preserve"> field as indicated by higher layers.</w:t>
                  </w:r>
                </w:p>
              </w:tc>
            </w:tr>
          </w:tbl>
          <w:p w14:paraId="26A49CC8" w14:textId="77777777" w:rsidR="00E11389" w:rsidRPr="00C11F73" w:rsidRDefault="00E11389" w:rsidP="00E11389">
            <w:pPr>
              <w:spacing w:afterLines="50" w:after="120" w:line="300" w:lineRule="auto"/>
              <w:ind w:left="420"/>
              <w:jc w:val="left"/>
              <w:rPr>
                <w:rFonts w:eastAsia="Yu Mincho"/>
                <w:lang w:eastAsia="ja-JP"/>
              </w:rPr>
            </w:pPr>
          </w:p>
          <w:p w14:paraId="141F7967" w14:textId="77777777" w:rsidR="00E11389" w:rsidRPr="00260F8C" w:rsidRDefault="00E11389" w:rsidP="00E113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DengXian" w:hint="eastAsia"/>
                <w:b/>
                <w:bCs/>
              </w:rPr>
              <w:t>(</w:t>
            </w:r>
            <w:r>
              <w:rPr>
                <w:rFonts w:eastAsia="Yu Mincho"/>
                <w:b/>
                <w:bCs/>
                <w:lang w:eastAsia="ja-JP"/>
              </w:rPr>
              <w:t>Clause 8.1.2.1 &amp; 8.1.3.2</w:t>
            </w:r>
            <w:r>
              <w:rPr>
                <w:rFonts w:eastAsia="DengXian" w:hint="eastAsia"/>
                <w:b/>
                <w:bCs/>
              </w:rPr>
              <w:t>)</w:t>
            </w:r>
            <w:r>
              <w:rPr>
                <w:rFonts w:eastAsia="DengXian"/>
                <w:b/>
                <w:bCs/>
              </w:rPr>
              <w:t>:</w:t>
            </w:r>
          </w:p>
          <w:p w14:paraId="482564E7" w14:textId="77777777" w:rsidR="00E11389" w:rsidRPr="00E11389" w:rsidRDefault="00E11389" w:rsidP="00E11389">
            <w:pPr>
              <w:pStyle w:val="ListParagraph"/>
              <w:numPr>
                <w:ilvl w:val="1"/>
                <w:numId w:val="33"/>
              </w:numPr>
              <w:spacing w:afterLines="50" w:after="120" w:line="300" w:lineRule="auto"/>
              <w:jc w:val="left"/>
              <w:rPr>
                <w:rFonts w:eastAsia="Yu Mincho"/>
                <w:lang w:eastAsia="ja-JP"/>
              </w:rPr>
            </w:pPr>
            <w:r>
              <w:rPr>
                <w:rFonts w:eastAsia="DengXian"/>
              </w:rPr>
              <w:t xml:space="preserve">According to the previous RAN1 agreement, </w:t>
            </w:r>
            <w:proofErr w:type="spellStart"/>
            <w:r w:rsidRPr="00D765AA">
              <w:rPr>
                <w:rFonts w:eastAsia="DengXian"/>
                <w:i/>
                <w:iCs/>
              </w:rPr>
              <w:t>startingSymbolFirst</w:t>
            </w:r>
            <w:proofErr w:type="spellEnd"/>
            <w:r w:rsidRPr="00D765AA">
              <w:rPr>
                <w:rFonts w:eastAsia="DengXian"/>
                <w:i/>
                <w:iCs/>
              </w:rPr>
              <w:t xml:space="preserve"> </w:t>
            </w:r>
            <w:r w:rsidRPr="00D765AA">
              <w:rPr>
                <w:rFonts w:eastAsia="DengXian"/>
              </w:rPr>
              <w:t xml:space="preserve">and </w:t>
            </w:r>
            <w:proofErr w:type="spellStart"/>
            <w:r w:rsidRPr="00D765AA">
              <w:rPr>
                <w:rFonts w:eastAsia="DengXian"/>
                <w:i/>
                <w:iCs/>
              </w:rPr>
              <w:t>startingSymbolSecond</w:t>
            </w:r>
            <w:proofErr w:type="spellEnd"/>
            <w:r>
              <w:rPr>
                <w:rFonts w:eastAsia="DengXian"/>
                <w:i/>
                <w:iCs/>
              </w:rPr>
              <w:t xml:space="preserve"> </w:t>
            </w:r>
            <w:r w:rsidRPr="00D765AA">
              <w:rPr>
                <w:rFonts w:eastAsia="DengXian"/>
              </w:rPr>
              <w:t>are (pre)configured per BWP.</w:t>
            </w:r>
            <w:r>
              <w:rPr>
                <w:rFonts w:eastAsia="DengXian"/>
              </w:rPr>
              <w:t xml:space="preserve"> </w:t>
            </w:r>
          </w:p>
          <w:p w14:paraId="1681289B" w14:textId="78329906" w:rsidR="00E11389" w:rsidRPr="00C11F73" w:rsidRDefault="00E11389" w:rsidP="00E11389">
            <w:pPr>
              <w:pStyle w:val="ListParagraph"/>
              <w:numPr>
                <w:ilvl w:val="1"/>
                <w:numId w:val="33"/>
              </w:numPr>
              <w:spacing w:afterLines="50" w:after="120" w:line="300" w:lineRule="auto"/>
              <w:jc w:val="left"/>
              <w:rPr>
                <w:rFonts w:eastAsia="Yu Mincho"/>
                <w:lang w:eastAsia="ja-JP"/>
              </w:rPr>
            </w:pPr>
            <w:r>
              <w:rPr>
                <w:rFonts w:eastAsia="DengXian"/>
              </w:rPr>
              <w:t xml:space="preserve">Currently, only one </w:t>
            </w:r>
            <w:proofErr w:type="spellStart"/>
            <w:r>
              <w:rPr>
                <w:rFonts w:eastAsia="DengXian"/>
              </w:rPr>
              <w:t>sidelink</w:t>
            </w:r>
            <w:proofErr w:type="spellEnd"/>
            <w:r>
              <w:rPr>
                <w:rFonts w:eastAsia="DengXian"/>
              </w:rPr>
              <w:t xml:space="preserve"> BWP is supported and thus “</w:t>
            </w:r>
            <w:r w:rsidRPr="00E11389">
              <w:rPr>
                <w:rFonts w:eastAsia="DengXian"/>
                <w:b/>
                <w:bCs/>
              </w:rPr>
              <w:t>the</w:t>
            </w:r>
            <w:r>
              <w:rPr>
                <w:rFonts w:eastAsia="DengXian"/>
              </w:rPr>
              <w:t xml:space="preserve"> SL-BWP” should be used.</w:t>
            </w:r>
          </w:p>
          <w:tbl>
            <w:tblPr>
              <w:tblStyle w:val="TableGrid"/>
              <w:tblW w:w="0" w:type="auto"/>
              <w:tblInd w:w="420" w:type="dxa"/>
              <w:tblLook w:val="04A0" w:firstRow="1" w:lastRow="0" w:firstColumn="1" w:lastColumn="0" w:noHBand="0" w:noVBand="1"/>
            </w:tblPr>
            <w:tblGrid>
              <w:gridCol w:w="5051"/>
            </w:tblGrid>
            <w:tr w:rsidR="00E11389" w14:paraId="7425884B" w14:textId="77777777" w:rsidTr="00D374E3">
              <w:tc>
                <w:tcPr>
                  <w:tcW w:w="5646" w:type="dxa"/>
                </w:tcPr>
                <w:p w14:paraId="73FF8105" w14:textId="77777777" w:rsidR="00E11389" w:rsidRDefault="00E11389" w:rsidP="00E11389">
                  <w:pPr>
                    <w:spacing w:afterLines="50" w:after="120" w:line="300" w:lineRule="auto"/>
                    <w:jc w:val="left"/>
                    <w:rPr>
                      <w:rFonts w:eastAsia="Yu Mincho"/>
                      <w:b/>
                      <w:bCs/>
                      <w:lang w:eastAsia="ja-JP"/>
                    </w:rPr>
                  </w:pPr>
                  <w:r>
                    <w:rPr>
                      <w:rFonts w:eastAsia="Yu Mincho"/>
                      <w:b/>
                      <w:bCs/>
                      <w:lang w:eastAsia="ja-JP"/>
                    </w:rPr>
                    <w:t>Clause 8.1.2.1:</w:t>
                  </w:r>
                </w:p>
                <w:p w14:paraId="2C059E4B" w14:textId="77777777" w:rsidR="00E11389" w:rsidRDefault="00E11389" w:rsidP="00E11389">
                  <w:pPr>
                    <w:spacing w:afterLines="50" w:after="120" w:line="300" w:lineRule="auto"/>
                    <w:jc w:val="left"/>
                    <w:rPr>
                      <w:lang w:val="en-US" w:eastAsia="ja-JP"/>
                    </w:rPr>
                  </w:pPr>
                  <w:r w:rsidRPr="00167A61">
                    <w:t xml:space="preserve">Within the slot, PSSCH resource allocation starts at symbol </w:t>
                  </w:r>
                  <w:r w:rsidRPr="00167A61">
                    <w:rPr>
                      <w:i/>
                      <w:lang w:eastAsia="ja-JP"/>
                    </w:rPr>
                    <w:t xml:space="preserve">sl-StartSymbol+1, </w:t>
                  </w:r>
                  <w:r w:rsidRPr="00167A61">
                    <w:rPr>
                      <w:lang w:eastAsia="ja-JP"/>
                    </w:rPr>
                    <w:t>except wh</w:t>
                  </w:r>
                  <w:r w:rsidRPr="00167A61">
                    <w:rPr>
                      <w:iCs/>
                      <w:lang w:eastAsia="ja-JP"/>
                    </w:rPr>
                    <w:t xml:space="preserve">en </w:t>
                  </w:r>
                  <w:proofErr w:type="spellStart"/>
                  <w:r w:rsidRPr="00167A61">
                    <w:rPr>
                      <w:rFonts w:ascii="Times" w:eastAsia="Batang" w:hAnsi="Times"/>
                      <w:i/>
                      <w:iCs/>
                      <w:szCs w:val="24"/>
                    </w:rPr>
                    <w:t>startingSymbolFirst</w:t>
                  </w:r>
                  <w:proofErr w:type="spellEnd"/>
                  <w:r w:rsidRPr="00167A61">
                    <w:rPr>
                      <w:rFonts w:ascii="Times" w:eastAsia="Batang" w:hAnsi="Times"/>
                      <w:i/>
                      <w:iCs/>
                      <w:szCs w:val="24"/>
                    </w:rPr>
                    <w:t xml:space="preserve"> </w:t>
                  </w:r>
                  <w:r w:rsidRPr="00167A61">
                    <w:rPr>
                      <w:rFonts w:ascii="Times" w:eastAsia="Batang" w:hAnsi="Times"/>
                      <w:szCs w:val="24"/>
                    </w:rPr>
                    <w:t xml:space="preserve">and </w:t>
                  </w:r>
                  <w:proofErr w:type="spellStart"/>
                  <w:r w:rsidRPr="00167A61">
                    <w:rPr>
                      <w:rFonts w:ascii="Times" w:eastAsia="Batang" w:hAnsi="Times"/>
                      <w:i/>
                      <w:iCs/>
                      <w:szCs w:val="24"/>
                    </w:rPr>
                    <w:t>startingSymbolSecond</w:t>
                  </w:r>
                  <w:proofErr w:type="spellEnd"/>
                  <w:r w:rsidRPr="00167A61">
                    <w:rPr>
                      <w:rFonts w:ascii="Times" w:eastAsia="Batang" w:hAnsi="Times"/>
                      <w:szCs w:val="24"/>
                    </w:rPr>
                    <w:t xml:space="preserve"> are provided for</w:t>
                  </w:r>
                  <w:r w:rsidRPr="004C5D1C">
                    <w:rPr>
                      <w:rFonts w:ascii="Times" w:eastAsia="Batang" w:hAnsi="Times"/>
                      <w:strike/>
                      <w:color w:val="FF0000"/>
                      <w:szCs w:val="24"/>
                    </w:rPr>
                    <w:t xml:space="preserve"> a S</w:t>
                  </w:r>
                  <w:r w:rsidRPr="00167A61">
                    <w:rPr>
                      <w:rFonts w:ascii="Times" w:eastAsia="Batang" w:hAnsi="Times"/>
                      <w:strike/>
                      <w:color w:val="FF0000"/>
                      <w:szCs w:val="24"/>
                    </w:rPr>
                    <w:t>L-</w:t>
                  </w:r>
                  <w:proofErr w:type="gramStart"/>
                  <w:r w:rsidRPr="00167A61">
                    <w:rPr>
                      <w:rFonts w:ascii="Times" w:eastAsia="Batang" w:hAnsi="Times"/>
                      <w:strike/>
                      <w:color w:val="FF0000"/>
                      <w:szCs w:val="24"/>
                    </w:rPr>
                    <w:t xml:space="preserve">BPW </w:t>
                  </w:r>
                  <w:r w:rsidRPr="004C5D1C">
                    <w:rPr>
                      <w:rFonts w:ascii="Times" w:eastAsia="Batang" w:hAnsi="Times"/>
                      <w:color w:val="FF0000"/>
                      <w:szCs w:val="24"/>
                    </w:rPr>
                    <w:t xml:space="preserve"> the</w:t>
                  </w:r>
                  <w:proofErr w:type="gramEnd"/>
                  <w:r w:rsidRPr="004C5D1C">
                    <w:rPr>
                      <w:rFonts w:ascii="Times" w:eastAsia="Batang" w:hAnsi="Times"/>
                      <w:color w:val="FF0000"/>
                      <w:szCs w:val="24"/>
                    </w:rPr>
                    <w:t xml:space="preserve"> SL</w:t>
                  </w:r>
                  <w:r w:rsidRPr="00167A61">
                    <w:rPr>
                      <w:rFonts w:ascii="Times" w:eastAsia="Batang" w:hAnsi="Times"/>
                      <w:color w:val="FF0000"/>
                      <w:szCs w:val="24"/>
                    </w:rPr>
                    <w:t>-BWP</w:t>
                  </w:r>
                  <w:r w:rsidRPr="00167A61">
                    <w:rPr>
                      <w:i/>
                      <w:lang w:eastAsia="ja-JP"/>
                    </w:rPr>
                    <w:t>.</w:t>
                  </w:r>
                  <w:r w:rsidRPr="00167A61">
                    <w:rPr>
                      <w:iCs/>
                      <w:lang w:eastAsia="ja-JP"/>
                    </w:rPr>
                    <w:t xml:space="preserve"> </w:t>
                  </w:r>
                  <w:r w:rsidRPr="00167A61">
                    <w:rPr>
                      <w:lang w:val="en-US" w:eastAsia="ja-JP"/>
                    </w:rPr>
                    <w:t xml:space="preserve">If </w:t>
                  </w:r>
                  <w:proofErr w:type="spellStart"/>
                  <w:r w:rsidRPr="00167A61">
                    <w:rPr>
                      <w:rFonts w:ascii="Times" w:eastAsia="Batang" w:hAnsi="Times"/>
                      <w:i/>
                      <w:iCs/>
                      <w:szCs w:val="24"/>
                    </w:rPr>
                    <w:t>startingSymbolFirst</w:t>
                  </w:r>
                  <w:proofErr w:type="spellEnd"/>
                  <w:r w:rsidRPr="00167A61">
                    <w:rPr>
                      <w:rFonts w:ascii="Times" w:eastAsia="Batang" w:hAnsi="Times"/>
                      <w:i/>
                      <w:iCs/>
                      <w:szCs w:val="24"/>
                    </w:rPr>
                    <w:t xml:space="preserve"> </w:t>
                  </w:r>
                  <w:r w:rsidRPr="00167A61">
                    <w:rPr>
                      <w:rFonts w:ascii="Times" w:eastAsia="Batang" w:hAnsi="Times"/>
                      <w:szCs w:val="24"/>
                    </w:rPr>
                    <w:t xml:space="preserve">and </w:t>
                  </w:r>
                  <w:proofErr w:type="spellStart"/>
                  <w:r w:rsidRPr="00167A61">
                    <w:rPr>
                      <w:rFonts w:ascii="Times" w:eastAsia="Batang" w:hAnsi="Times"/>
                      <w:i/>
                      <w:iCs/>
                      <w:szCs w:val="24"/>
                    </w:rPr>
                    <w:t>startingSymbolSecond</w:t>
                  </w:r>
                  <w:proofErr w:type="spellEnd"/>
                  <w:r w:rsidRPr="00167A61">
                    <w:rPr>
                      <w:rFonts w:ascii="Times" w:eastAsia="Batang" w:hAnsi="Times"/>
                      <w:szCs w:val="24"/>
                    </w:rPr>
                    <w:t xml:space="preserve"> are provided</w:t>
                  </w:r>
                  <w:r w:rsidRPr="00167A61">
                    <w:rPr>
                      <w:lang w:val="en-US" w:eastAsia="ja-JP"/>
                    </w:rPr>
                    <w:t xml:space="preserve"> for </w:t>
                  </w:r>
                  <w:r w:rsidRPr="00167A61">
                    <w:rPr>
                      <w:rFonts w:ascii="Times" w:eastAsia="Batang" w:hAnsi="Times"/>
                      <w:strike/>
                      <w:color w:val="FF0000"/>
                      <w:szCs w:val="24"/>
                    </w:rPr>
                    <w:t>SL-</w:t>
                  </w:r>
                  <w:proofErr w:type="gramStart"/>
                  <w:r w:rsidRPr="00167A61">
                    <w:rPr>
                      <w:rFonts w:ascii="Times" w:eastAsia="Batang" w:hAnsi="Times"/>
                      <w:strike/>
                      <w:color w:val="FF0000"/>
                      <w:szCs w:val="24"/>
                    </w:rPr>
                    <w:t xml:space="preserve">BPW </w:t>
                  </w:r>
                  <w:r w:rsidRPr="004C5D1C">
                    <w:rPr>
                      <w:rFonts w:ascii="Times" w:eastAsia="Batang" w:hAnsi="Times"/>
                      <w:color w:val="FF0000"/>
                      <w:szCs w:val="24"/>
                    </w:rPr>
                    <w:t xml:space="preserve"> the</w:t>
                  </w:r>
                  <w:proofErr w:type="gramEnd"/>
                  <w:r w:rsidRPr="004C5D1C">
                    <w:rPr>
                      <w:rFonts w:ascii="Times" w:eastAsia="Batang" w:hAnsi="Times"/>
                      <w:color w:val="FF0000"/>
                      <w:szCs w:val="24"/>
                    </w:rPr>
                    <w:t xml:space="preserve"> SL</w:t>
                  </w:r>
                  <w:r w:rsidRPr="00167A61">
                    <w:rPr>
                      <w:rFonts w:ascii="Times" w:eastAsia="Batang" w:hAnsi="Times"/>
                      <w:color w:val="FF0000"/>
                      <w:szCs w:val="24"/>
                    </w:rPr>
                    <w:t>-BWP</w:t>
                  </w:r>
                  <w:r w:rsidRPr="00167A61">
                    <w:rPr>
                      <w:lang w:val="en-US" w:eastAsia="ja-JP"/>
                    </w:rPr>
                    <w:t xml:space="preserve">, there are 2 candidate </w:t>
                  </w:r>
                  <w:r w:rsidRPr="00167A61">
                    <w:rPr>
                      <w:lang w:val="en-US" w:eastAsia="ja-JP"/>
                    </w:rPr>
                    <w:lastRenderedPageBreak/>
                    <w:t>starting symbols for PSSCH transmission for slots without PSFCH symbols.</w:t>
                  </w:r>
                </w:p>
                <w:p w14:paraId="6E96784A" w14:textId="77777777" w:rsidR="00E11389" w:rsidRDefault="00E11389" w:rsidP="00E11389">
                  <w:pPr>
                    <w:spacing w:afterLines="50" w:after="120" w:line="300" w:lineRule="auto"/>
                    <w:jc w:val="left"/>
                    <w:rPr>
                      <w:rFonts w:eastAsia="Yu Mincho"/>
                      <w:b/>
                      <w:bCs/>
                      <w:lang w:eastAsia="ja-JP"/>
                    </w:rPr>
                  </w:pPr>
                  <w:r>
                    <w:rPr>
                      <w:rFonts w:eastAsia="Yu Mincho"/>
                      <w:b/>
                      <w:bCs/>
                      <w:lang w:eastAsia="ja-JP"/>
                    </w:rPr>
                    <w:t>Clause 8.1.3.2:</w:t>
                  </w:r>
                </w:p>
                <w:p w14:paraId="1D918EF1" w14:textId="77777777" w:rsidR="00E11389" w:rsidRPr="00C11F73" w:rsidRDefault="00E11389" w:rsidP="00E11389">
                  <w:pPr>
                    <w:overflowPunct/>
                    <w:autoSpaceDE/>
                    <w:autoSpaceDN/>
                    <w:adjustRightInd/>
                    <w:ind w:left="1135" w:hanging="284"/>
                    <w:jc w:val="left"/>
                    <w:textAlignment w:val="auto"/>
                    <w:rPr>
                      <w:lang w:eastAsia="en-GB"/>
                    </w:rPr>
                  </w:pPr>
                  <w:r w:rsidRPr="00C11F73">
                    <w:t>-</w:t>
                  </w:r>
                  <w:r w:rsidRPr="00C11F73">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C11F73">
                    <w:rPr>
                      <w:lang w:eastAsia="ko-KR"/>
                    </w:rPr>
                    <w:fldChar w:fldCharType="begin"/>
                  </w:r>
                  <w:r w:rsidRPr="00C11F73">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C11F73">
                    <w:rPr>
                      <w:lang w:eastAsia="ko-KR"/>
                    </w:rPr>
                    <w:instrText xml:space="preserve"> </w:instrText>
                  </w:r>
                  <w:r w:rsidRPr="00C11F73">
                    <w:rPr>
                      <w:lang w:eastAsia="ko-KR"/>
                    </w:rPr>
                    <w:fldChar w:fldCharType="end"/>
                  </w:r>
                  <w:r w:rsidRPr="00C11F73">
                    <w:rPr>
                      <w:lang w:eastAsia="ko-KR"/>
                    </w:rPr>
                    <w:t xml:space="preserve"> =</w:t>
                  </w:r>
                  <w:r w:rsidRPr="00C11F73">
                    <w:rPr>
                      <w:i/>
                    </w:rPr>
                    <w:t xml:space="preserve"> </w:t>
                  </w:r>
                  <w:proofErr w:type="spellStart"/>
                  <w:r w:rsidRPr="00C11F73">
                    <w:rPr>
                      <w:i/>
                    </w:rPr>
                    <w:t>sl-LengthSymbols</w:t>
                  </w:r>
                  <w:proofErr w:type="spellEnd"/>
                  <w:r w:rsidRPr="00C11F73">
                    <w:rPr>
                      <w:lang w:eastAsia="ko-KR"/>
                    </w:rPr>
                    <w:t xml:space="preserve"> -2, where </w:t>
                  </w:r>
                  <w:proofErr w:type="spellStart"/>
                  <w:r w:rsidRPr="00C11F73">
                    <w:rPr>
                      <w:i/>
                    </w:rPr>
                    <w:t>sl-LengthSymbols</w:t>
                  </w:r>
                  <w:proofErr w:type="spellEnd"/>
                  <w:r w:rsidRPr="00C11F73">
                    <w:rPr>
                      <w:lang w:eastAsia="ko-KR"/>
                    </w:rPr>
                    <w:t xml:space="preserve"> is </w:t>
                  </w:r>
                  <w:r w:rsidRPr="00C11F73">
                    <w:t xml:space="preserve">the number of </w:t>
                  </w:r>
                  <w:proofErr w:type="spellStart"/>
                  <w:r w:rsidRPr="00C11F73">
                    <w:t>sidelink</w:t>
                  </w:r>
                  <w:proofErr w:type="spellEnd"/>
                  <w:r w:rsidRPr="00C11F73">
                    <w:t xml:space="preserve"> symbols within the slot provided by higher layers</w:t>
                  </w:r>
                  <w:ins w:id="321" w:author="Mihai Enescu - after RAN1#114" w:date="2023-09-01T18:51:00Z">
                    <w:r w:rsidRPr="00C11F73">
                      <w:t>.</w:t>
                    </w:r>
                  </w:ins>
                  <w:del w:id="322" w:author="Mihai Enescu - after RAN1#114" w:date="2023-09-01T18:51:00Z">
                    <w:r w:rsidRPr="00C11F73" w:rsidDel="00B83636">
                      <w:delText>,</w:delText>
                    </w:r>
                  </w:del>
                  <w:r w:rsidRPr="00C11F73">
                    <w:t xml:space="preserve"> </w:t>
                  </w:r>
                  <w:r w:rsidRPr="00C11F73">
                    <w:rPr>
                      <w:lang w:val="en-US" w:eastAsia="ja-JP"/>
                    </w:rPr>
                    <w:t xml:space="preserve">If </w:t>
                  </w:r>
                  <w:proofErr w:type="spellStart"/>
                  <w:r w:rsidRPr="00C11F73">
                    <w:rPr>
                      <w:rFonts w:ascii="Times" w:eastAsia="Batang" w:hAnsi="Times"/>
                      <w:i/>
                      <w:iCs/>
                      <w:szCs w:val="24"/>
                    </w:rPr>
                    <w:t>startingSymbolFirst</w:t>
                  </w:r>
                  <w:proofErr w:type="spellEnd"/>
                  <w:r w:rsidRPr="00C11F73">
                    <w:rPr>
                      <w:rFonts w:ascii="Times" w:eastAsia="Batang" w:hAnsi="Times"/>
                      <w:i/>
                      <w:iCs/>
                      <w:szCs w:val="24"/>
                    </w:rPr>
                    <w:t xml:space="preserve"> </w:t>
                  </w:r>
                  <w:r w:rsidRPr="00C11F73">
                    <w:rPr>
                      <w:rFonts w:ascii="Times" w:eastAsia="Batang" w:hAnsi="Times"/>
                      <w:szCs w:val="24"/>
                    </w:rPr>
                    <w:t xml:space="preserve">and </w:t>
                  </w:r>
                  <w:proofErr w:type="spellStart"/>
                  <w:r w:rsidRPr="00C11F73">
                    <w:rPr>
                      <w:rFonts w:ascii="Times" w:eastAsia="Batang" w:hAnsi="Times"/>
                      <w:i/>
                      <w:iCs/>
                      <w:szCs w:val="24"/>
                    </w:rPr>
                    <w:t>startingSymbolSecond</w:t>
                  </w:r>
                  <w:proofErr w:type="spellEnd"/>
                  <w:r w:rsidRPr="00C11F73">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w:t>
                  </w:r>
                  <w:r w:rsidRPr="00C11F73">
                    <w:rPr>
                      <w:lang w:val="en-US" w:eastAsia="ja-JP"/>
                    </w:rPr>
                    <w:t xml:space="preserve"> </w:t>
                  </w:r>
                  <w:r w:rsidRPr="00C11F73">
                    <w:rPr>
                      <w:lang w:val="en-US"/>
                    </w:rPr>
                    <w:t xml:space="preserve">the number of </w:t>
                  </w:r>
                  <w:proofErr w:type="spellStart"/>
                  <w:r w:rsidRPr="00C11F73">
                    <w:rPr>
                      <w:lang w:val="en-US"/>
                    </w:rPr>
                    <w:t>sidelink</w:t>
                  </w:r>
                  <w:proofErr w:type="spellEnd"/>
                  <w:r w:rsidRPr="00C11F73">
                    <w:rPr>
                      <w:lang w:val="en-US"/>
                    </w:rPr>
                    <w:t xml:space="preserve"> symbols assumed in transport block size determination is determined by a reference number of symbols, </w:t>
                  </w:r>
                  <w:proofErr w:type="spellStart"/>
                  <w:r w:rsidRPr="00C11F73">
                    <w:rPr>
                      <w:i/>
                      <w:iCs/>
                      <w:lang w:val="en-US"/>
                    </w:rPr>
                    <w:t>numRefSymbolLength</w:t>
                  </w:r>
                  <w:proofErr w:type="spellEnd"/>
                  <w:r w:rsidRPr="00C11F73">
                    <w:rPr>
                      <w:lang w:val="en-US"/>
                    </w:rPr>
                    <w:t>, provided by higher layers</w:t>
                  </w:r>
                  <w:r w:rsidRPr="00C11F73">
                    <w:t xml:space="preserve">, </w:t>
                  </w:r>
                  <w:r w:rsidRPr="00C11F73">
                    <w:rPr>
                      <w:lang w:val="en-US"/>
                    </w:rPr>
                    <w:t xml:space="preserve">such that </w:t>
                  </w:r>
                  <w:proofErr w:type="spellStart"/>
                  <w:r w:rsidRPr="00C11F73">
                    <w:rPr>
                      <w:i/>
                      <w:iCs/>
                      <w:lang w:val="en-US"/>
                    </w:rPr>
                    <w:t>numRefSymbolLength</w:t>
                  </w:r>
                  <w:proofErr w:type="spellEnd"/>
                  <w:r w:rsidRPr="00C11F73">
                    <w:rPr>
                      <w:i/>
                      <w:iCs/>
                      <w:lang w:val="en-US"/>
                    </w:rPr>
                    <w:t xml:space="preserve"> </w:t>
                  </w:r>
                  <w:r w:rsidRPr="00C11F73">
                    <w:rPr>
                      <w:lang w:val="en-US"/>
                    </w:rPr>
                    <w:t>replaces</w:t>
                  </w:r>
                  <w:r w:rsidRPr="00C11F73">
                    <w:rPr>
                      <w:i/>
                      <w:iCs/>
                      <w:lang w:val="en-US"/>
                    </w:rPr>
                    <w:t xml:space="preserve"> </w:t>
                  </w:r>
                  <w:proofErr w:type="spellStart"/>
                  <w:r w:rsidRPr="00C11F73">
                    <w:rPr>
                      <w:i/>
                    </w:rPr>
                    <w:t>sl-LengthSymbols</w:t>
                  </w:r>
                  <w:proofErr w:type="spellEnd"/>
                  <w:r w:rsidRPr="00C11F73">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C11F73">
                    <w:rPr>
                      <w:i/>
                      <w:iCs/>
                      <w:lang w:val="en-US"/>
                    </w:rPr>
                    <w:t xml:space="preserve"> </w:t>
                  </w:r>
                  <w:r w:rsidRPr="00C11F73">
                    <w:t xml:space="preserve">. </w:t>
                  </w:r>
                </w:p>
              </w:tc>
            </w:tr>
          </w:tbl>
          <w:p w14:paraId="5EEA8FCB" w14:textId="77777777" w:rsidR="00E11389" w:rsidRPr="00C11F73" w:rsidRDefault="00E11389" w:rsidP="00E11389">
            <w:pPr>
              <w:spacing w:afterLines="50" w:after="120" w:line="300" w:lineRule="auto"/>
              <w:ind w:left="420"/>
              <w:jc w:val="left"/>
              <w:rPr>
                <w:rFonts w:eastAsia="Yu Mincho"/>
                <w:lang w:eastAsia="ja-JP"/>
              </w:rPr>
            </w:pPr>
          </w:p>
          <w:p w14:paraId="1EB03803" w14:textId="767855F8" w:rsidR="00E11389" w:rsidRPr="00260F8C" w:rsidRDefault="00E11389" w:rsidP="00E113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DengXian" w:hint="eastAsia"/>
                <w:b/>
                <w:bCs/>
              </w:rPr>
              <w:t>(</w:t>
            </w:r>
            <w:r>
              <w:rPr>
                <w:rFonts w:eastAsia="Yu Mincho"/>
                <w:b/>
                <w:bCs/>
                <w:lang w:eastAsia="ja-JP"/>
              </w:rPr>
              <w:t>Clause 8.1.4</w:t>
            </w:r>
            <w:r>
              <w:rPr>
                <w:rFonts w:eastAsia="DengXian" w:hint="eastAsia"/>
                <w:b/>
                <w:bCs/>
              </w:rPr>
              <w:t>)</w:t>
            </w:r>
            <w:r>
              <w:rPr>
                <w:rFonts w:eastAsia="DengXian"/>
                <w:b/>
                <w:bCs/>
              </w:rPr>
              <w:t>:</w:t>
            </w:r>
          </w:p>
          <w:p w14:paraId="436C5B12" w14:textId="77777777" w:rsidR="00103221" w:rsidRPr="00103221" w:rsidRDefault="00E11389" w:rsidP="00E11389">
            <w:pPr>
              <w:pStyle w:val="ListParagraph"/>
              <w:numPr>
                <w:ilvl w:val="1"/>
                <w:numId w:val="33"/>
              </w:numPr>
              <w:spacing w:afterLines="50" w:after="120" w:line="300" w:lineRule="auto"/>
              <w:jc w:val="left"/>
              <w:rPr>
                <w:rFonts w:eastAsia="Yu Mincho"/>
                <w:lang w:eastAsia="ja-JP"/>
              </w:rPr>
            </w:pPr>
            <w:r>
              <w:rPr>
                <w:rFonts w:eastAsia="DengXian"/>
              </w:rPr>
              <w:t>As mentioned by some companies, candidate single slot should also be defined for interlace</w:t>
            </w:r>
            <w:r w:rsidR="00103221">
              <w:rPr>
                <w:rFonts w:eastAsia="DengXian"/>
              </w:rPr>
              <w:t xml:space="preserve"> RB. </w:t>
            </w:r>
          </w:p>
          <w:p w14:paraId="69619A96" w14:textId="11DA4B91" w:rsidR="00E11389" w:rsidRPr="00FD5D61" w:rsidRDefault="00103221" w:rsidP="00E11389">
            <w:pPr>
              <w:pStyle w:val="ListParagraph"/>
              <w:numPr>
                <w:ilvl w:val="1"/>
                <w:numId w:val="33"/>
              </w:numPr>
              <w:spacing w:afterLines="50" w:after="120" w:line="300" w:lineRule="auto"/>
              <w:jc w:val="left"/>
              <w:rPr>
                <w:rFonts w:eastAsia="Yu Mincho"/>
                <w:lang w:eastAsia="ja-JP"/>
              </w:rPr>
            </w:pPr>
            <w:r>
              <w:rPr>
                <w:rFonts w:eastAsia="DengXian"/>
              </w:rPr>
              <w:t xml:space="preserve">It should be clarity that legacy candidate single-slot resource definition is applied if </w:t>
            </w:r>
            <w:r w:rsidRPr="00103221">
              <w:rPr>
                <w:rFonts w:eastAsia="DengXian"/>
              </w:rPr>
              <w:t xml:space="preserve">higher layer parameter </w:t>
            </w:r>
            <w:proofErr w:type="spellStart"/>
            <w:r w:rsidRPr="00103221">
              <w:rPr>
                <w:rFonts w:eastAsia="DengXian"/>
                <w:i/>
                <w:iCs/>
              </w:rPr>
              <w:t>transmissionStructureForPSCCHandPSSCH</w:t>
            </w:r>
            <w:proofErr w:type="spellEnd"/>
            <w:r w:rsidRPr="00103221">
              <w:rPr>
                <w:rFonts w:eastAsia="DengXian"/>
              </w:rPr>
              <w:t xml:space="preserve"> is not provided.</w:t>
            </w:r>
          </w:p>
          <w:p w14:paraId="7E91A98D" w14:textId="100CE5BB" w:rsidR="00FD5D61" w:rsidRPr="00103221" w:rsidRDefault="00FD5D61" w:rsidP="00E11389">
            <w:pPr>
              <w:pStyle w:val="ListParagraph"/>
              <w:numPr>
                <w:ilvl w:val="1"/>
                <w:numId w:val="33"/>
              </w:numPr>
              <w:spacing w:afterLines="50" w:after="120" w:line="300" w:lineRule="auto"/>
              <w:jc w:val="left"/>
              <w:rPr>
                <w:rFonts w:eastAsia="Yu Mincho"/>
                <w:lang w:eastAsia="ja-JP"/>
              </w:rPr>
            </w:pPr>
            <w:r>
              <w:rPr>
                <w:rFonts w:eastAsia="DengXian"/>
              </w:rPr>
              <w:t xml:space="preserve">Regarding Apple’s suggestion on step 7a), we don’t think candidate multi-slots resource can be added in the DRX part. RAN1 never had such discussion and by default </w:t>
            </w:r>
            <w:proofErr w:type="spellStart"/>
            <w:r>
              <w:rPr>
                <w:rFonts w:eastAsia="DengXian"/>
              </w:rPr>
              <w:t>MCSt</w:t>
            </w:r>
            <w:proofErr w:type="spellEnd"/>
            <w:r>
              <w:rPr>
                <w:rFonts w:eastAsia="DengXian"/>
              </w:rPr>
              <w:t xml:space="preserve"> is not considered for the DRX scenario. </w:t>
            </w:r>
          </w:p>
          <w:tbl>
            <w:tblPr>
              <w:tblStyle w:val="TableGrid"/>
              <w:tblW w:w="0" w:type="auto"/>
              <w:tblInd w:w="420" w:type="dxa"/>
              <w:tblLook w:val="04A0" w:firstRow="1" w:lastRow="0" w:firstColumn="1" w:lastColumn="0" w:noHBand="0" w:noVBand="1"/>
            </w:tblPr>
            <w:tblGrid>
              <w:gridCol w:w="5051"/>
            </w:tblGrid>
            <w:tr w:rsidR="00103221" w14:paraId="4A79EBB4" w14:textId="77777777" w:rsidTr="00103221">
              <w:tc>
                <w:tcPr>
                  <w:tcW w:w="5471" w:type="dxa"/>
                </w:tcPr>
                <w:p w14:paraId="6CA75737" w14:textId="77777777" w:rsidR="00335A92" w:rsidRPr="00335A92" w:rsidRDefault="00335A92" w:rsidP="00335A92">
                  <w:pPr>
                    <w:overflowPunct/>
                    <w:autoSpaceDE/>
                    <w:autoSpaceDN/>
                    <w:adjustRightInd/>
                    <w:ind w:left="568" w:hanging="284"/>
                    <w:jc w:val="left"/>
                    <w:textAlignment w:val="auto"/>
                    <w:rPr>
                      <w:rFonts w:eastAsia="Calibri"/>
                      <w:color w:val="000000"/>
                      <w:lang w:val="en-US"/>
                    </w:rPr>
                  </w:pPr>
                  <w:r w:rsidRPr="00335A92">
                    <w:rPr>
                      <w:rFonts w:eastAsia="Malgun Gothic"/>
                      <w:lang w:val="x-none"/>
                    </w:rPr>
                    <w:t>1)</w:t>
                  </w:r>
                  <w:r w:rsidRPr="00335A92">
                    <w:rPr>
                      <w:rFonts w:eastAsia="Malgun Gothic"/>
                      <w:lang w:val="x-none"/>
                    </w:rPr>
                    <w:tab/>
                  </w:r>
                  <w:r w:rsidRPr="00335A92">
                    <w:rPr>
                      <w:rFonts w:eastAsia="Malgun Gothic"/>
                      <w:color w:val="000000"/>
                      <w:lang w:val="x-none"/>
                    </w:rPr>
                    <w:t xml:space="preserve">If a </w:t>
                  </w:r>
                  <w:r w:rsidRPr="00335A92">
                    <w:rPr>
                      <w:rFonts w:eastAsia="Calibri"/>
                      <w:color w:val="000000"/>
                      <w:lang w:val="en-US"/>
                    </w:rPr>
                    <w:t xml:space="preserve">number of consecutive slots </w:t>
                  </w:r>
                  <m:oMath>
                    <m:sSub>
                      <m:sSubPr>
                        <m:ctrlPr>
                          <w:rPr>
                            <w:rFonts w:ascii="Cambria Math" w:eastAsia="Calibri" w:hAnsi="Cambria Math"/>
                            <w:color w:val="000000"/>
                            <w:lang w:val="en-US"/>
                          </w:rPr>
                        </m:ctrlPr>
                      </m:sSubPr>
                      <m:e>
                        <m:r>
                          <w:rPr>
                            <w:rFonts w:ascii="Cambria Math" w:eastAsia="Calibri" w:hAnsi="Cambria Math"/>
                            <w:color w:val="000000"/>
                            <w:lang w:val="en-US"/>
                          </w:rPr>
                          <m:t>N</m:t>
                        </m:r>
                      </m:e>
                      <m:sub>
                        <m:r>
                          <w:rPr>
                            <w:rFonts w:ascii="Cambria Math" w:eastAsia="Calibri" w:hAnsi="Cambria Math"/>
                            <w:color w:val="000000"/>
                            <w:lang w:val="en-US"/>
                          </w:rPr>
                          <m:t>slot</m:t>
                        </m:r>
                        <m:r>
                          <m:rPr>
                            <m:sty m:val="p"/>
                          </m:rPr>
                          <w:rPr>
                            <w:rFonts w:ascii="Cambria Math" w:eastAsia="Calibri" w:hAnsi="Cambria Math"/>
                            <w:color w:val="000000"/>
                            <w:lang w:val="en-US"/>
                          </w:rPr>
                          <m:t>,</m:t>
                        </m:r>
                        <m:r>
                          <w:rPr>
                            <w:rFonts w:ascii="Cambria Math" w:eastAsia="Calibri" w:hAnsi="Cambria Math"/>
                            <w:color w:val="000000"/>
                            <w:lang w:val="en-US"/>
                          </w:rPr>
                          <m:t>MCSt</m:t>
                        </m:r>
                      </m:sub>
                    </m:sSub>
                    <m:r>
                      <m:rPr>
                        <m:sty m:val="p"/>
                      </m:rPr>
                      <w:rPr>
                        <w:rFonts w:ascii="Cambria Math" w:eastAsia="Calibri" w:hAnsi="Cambria Math"/>
                        <w:color w:val="000000"/>
                        <w:lang w:val="en-US"/>
                      </w:rPr>
                      <m:t xml:space="preserve"> </m:t>
                    </m:r>
                  </m:oMath>
                  <w:r w:rsidRPr="00335A92">
                    <w:rPr>
                      <w:rFonts w:eastAsia="Calibri"/>
                      <w:color w:val="000000"/>
                      <w:lang w:val="en-US"/>
                    </w:rPr>
                    <w:t xml:space="preserve">is provided with a value larger than 1, the candidate multi-slot resource definition is applied. Otherwise, the candidate single-slot resource definition is applied. </w:t>
                  </w:r>
                </w:p>
                <w:p w14:paraId="6AC9BD75" w14:textId="77777777" w:rsidR="00335A92" w:rsidRPr="00335A92" w:rsidRDefault="00335A92" w:rsidP="00335A92">
                  <w:pPr>
                    <w:overflowPunct/>
                    <w:autoSpaceDE/>
                    <w:autoSpaceDN/>
                    <w:adjustRightInd/>
                    <w:ind w:left="568" w:hanging="284"/>
                    <w:jc w:val="left"/>
                    <w:textAlignment w:val="auto"/>
                    <w:rPr>
                      <w:rFonts w:eastAsia="DengXian"/>
                      <w:iCs/>
                      <w:color w:val="000000"/>
                    </w:rPr>
                  </w:pPr>
                  <w:r w:rsidRPr="00335A92">
                    <w:rPr>
                      <w:rFonts w:eastAsia="Calibri"/>
                      <w:color w:val="000000"/>
                      <w:lang w:val="en-US"/>
                    </w:rPr>
                    <w:tab/>
                  </w:r>
                  <w:r w:rsidRPr="00335A92">
                    <w:rPr>
                      <w:color w:val="000000"/>
                      <w:lang w:eastAsia="ko-KR"/>
                    </w:rPr>
                    <w:t xml:space="preserve">If the higher layer parameter </w:t>
                  </w:r>
                  <w:proofErr w:type="spellStart"/>
                  <w:r w:rsidRPr="00335A92">
                    <w:rPr>
                      <w:i/>
                      <w:iCs/>
                      <w:color w:val="000000"/>
                      <w:lang w:eastAsia="ko-KR"/>
                    </w:rPr>
                    <w:t>transmissionStructureForPSCCHandPSSCH</w:t>
                  </w:r>
                  <w:proofErr w:type="spellEnd"/>
                  <w:r w:rsidRPr="00335A92">
                    <w:rPr>
                      <w:color w:val="000000"/>
                      <w:lang w:eastAsia="ko-KR"/>
                    </w:rPr>
                    <w:t xml:space="preserve"> is set to ‘</w:t>
                  </w:r>
                  <w:proofErr w:type="spellStart"/>
                  <w:r w:rsidRPr="00335A92">
                    <w:rPr>
                      <w:color w:val="000000"/>
                      <w:lang w:eastAsia="ko-KR"/>
                    </w:rPr>
                    <w:t>contiguousRB</w:t>
                  </w:r>
                  <w:proofErr w:type="spellEnd"/>
                  <w:r w:rsidRPr="00335A92">
                    <w:rPr>
                      <w:color w:val="000000"/>
                      <w:lang w:eastAsia="ko-KR"/>
                    </w:rPr>
                    <w:t xml:space="preserve">', </w:t>
                  </w:r>
                  <w:r w:rsidRPr="00335A92">
                    <w:rPr>
                      <w:rFonts w:eastAsia="DengXian"/>
                      <w:iCs/>
                      <w:color w:val="000000"/>
                    </w:rPr>
                    <w:t xml:space="preserve">a 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335A92">
                    <w:rPr>
                      <w:rFonts w:eastAsia="DengXian"/>
                      <w:iCs/>
                      <w:color w:val="000000"/>
                    </w:rPr>
                    <w:t xml:space="preserve">  is defined as a set of </w:t>
                  </w:r>
                  <m:oMath>
                    <m:sSub>
                      <m:sSubPr>
                        <m:ctrlPr>
                          <w:rPr>
                            <w:rFonts w:ascii="Cambria Math" w:hAnsi="Cambria Math"/>
                            <w:i/>
                            <w:color w:val="000000"/>
                            <w:lang w:val="x-none" w:eastAsia="en-GB"/>
                          </w:rPr>
                        </m:ctrlPr>
                      </m:sSubPr>
                      <m:e>
                        <m:r>
                          <w:rPr>
                            <w:rFonts w:ascii="Cambria Math" w:hAnsi="Cambria Math"/>
                            <w:color w:val="000000"/>
                            <w:lang w:val="x-none" w:eastAsia="en-GB"/>
                          </w:rPr>
                          <m:t>L</m:t>
                        </m:r>
                      </m:e>
                      <m:sub>
                        <m:r>
                          <m:rPr>
                            <m:nor/>
                          </m:rPr>
                          <w:rPr>
                            <w:rFonts w:ascii="Cambria Math" w:hAnsi="Cambria Math"/>
                            <w:i/>
                            <w:color w:val="000000"/>
                            <w:lang w:val="x-none" w:eastAsia="en-GB"/>
                          </w:rPr>
                          <m:t>subCH</m:t>
                        </m:r>
                      </m:sub>
                    </m:sSub>
                  </m:oMath>
                  <w:r w:rsidRPr="00335A92">
                    <w:rPr>
                      <w:rFonts w:eastAsia="DengXian"/>
                      <w:iCs/>
                      <w:color w:val="000000"/>
                    </w:rPr>
                    <w:t xml:space="preserve"> contiguous sub-channels starting from sub-channel </w:t>
                  </w:r>
                  <m:oMath>
                    <m:r>
                      <w:rPr>
                        <w:rFonts w:ascii="Cambria Math" w:eastAsia="DengXian" w:hAnsi="Cambria Math" w:cs="Calibri"/>
                        <w:color w:val="000000"/>
                        <w:sz w:val="22"/>
                        <w:szCs w:val="22"/>
                      </w:rPr>
                      <m:t>x</m:t>
                    </m:r>
                  </m:oMath>
                  <w:r w:rsidRPr="00335A92">
                    <w:rPr>
                      <w:rFonts w:eastAsia="DengXian"/>
                      <w:iCs/>
                      <w:color w:val="000000"/>
                    </w:rPr>
                    <w:t xml:space="preserve"> in </w:t>
                  </w:r>
                  <m:oMath>
                    <m:sSub>
                      <m:sSubPr>
                        <m:ctrlPr>
                          <w:rPr>
                            <w:rFonts w:ascii="Cambria Math" w:hAnsi="Cambria Math"/>
                            <w:i/>
                            <w:color w:val="000000"/>
                            <w:lang w:val="x-none" w:eastAsia="en-GB"/>
                          </w:rPr>
                        </m:ctrlPr>
                      </m:sSubPr>
                      <m:e>
                        <m:r>
                          <w:rPr>
                            <w:rFonts w:ascii="Cambria Math" w:hAnsi="Cambria Math"/>
                            <w:color w:val="000000"/>
                            <w:lang w:val="x-none" w:eastAsia="en-GB"/>
                          </w:rPr>
                          <m:t>N</m:t>
                        </m:r>
                      </m:e>
                      <m:sub>
                        <m:r>
                          <w:rPr>
                            <w:rFonts w:ascii="Cambria Math" w:hAnsi="Cambria Math"/>
                            <w:color w:val="000000"/>
                            <w:lang w:val="x-none" w:eastAsia="en-GB"/>
                          </w:rPr>
                          <m:t>slot,MCSt</m:t>
                        </m:r>
                      </m:sub>
                    </m:sSub>
                  </m:oMath>
                  <w:r w:rsidRPr="00335A92">
                    <w:rPr>
                      <w:rFonts w:eastAsia="DengXian"/>
                      <w:iCs/>
                      <w:color w:val="000000"/>
                    </w:rPr>
                    <w:t xml:space="preserve"> consecutive slots starting from slot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y</m:t>
                        </m:r>
                      </m:sub>
                      <m:sup>
                        <m:r>
                          <w:rPr>
                            <w:rFonts w:ascii="Cambria Math" w:hAnsi="Cambria Math"/>
                            <w:color w:val="000000"/>
                            <w:lang w:val="x-none" w:eastAsia="en-GB"/>
                          </w:rPr>
                          <m:t>SL</m:t>
                        </m:r>
                      </m:sup>
                    </m:sSubSup>
                  </m:oMath>
                  <w:r w:rsidRPr="00335A92">
                    <w:rPr>
                      <w:rFonts w:eastAsia="DengXian"/>
                      <w:iCs/>
                      <w:color w:val="000000"/>
                    </w:rPr>
                    <w:t xml:space="preserve">. </w:t>
                  </w:r>
                </w:p>
                <w:p w14:paraId="50460B8A" w14:textId="4A104435" w:rsidR="00335A92" w:rsidRDefault="00335A92" w:rsidP="00335A92">
                  <w:pPr>
                    <w:overflowPunct/>
                    <w:autoSpaceDE/>
                    <w:autoSpaceDN/>
                    <w:adjustRightInd/>
                    <w:ind w:left="568" w:hanging="284"/>
                    <w:jc w:val="left"/>
                    <w:textAlignment w:val="auto"/>
                    <w:rPr>
                      <w:rFonts w:eastAsia="DengXian"/>
                      <w:iCs/>
                      <w:color w:val="000000"/>
                    </w:rPr>
                  </w:pPr>
                  <w:r w:rsidRPr="00335A92">
                    <w:rPr>
                      <w:rFonts w:eastAsia="DengXian"/>
                      <w:iCs/>
                      <w:color w:val="000000"/>
                    </w:rPr>
                    <w:tab/>
                  </w:r>
                  <w:r w:rsidRPr="00335A92">
                    <w:rPr>
                      <w:rFonts w:eastAsia="Calibri"/>
                      <w:color w:val="000000"/>
                      <w:lang w:val="en-US"/>
                    </w:rPr>
                    <w:t>I</w:t>
                  </w:r>
                  <w:r w:rsidRPr="00335A92">
                    <w:rPr>
                      <w:iCs/>
                      <w:color w:val="000000"/>
                      <w:lang w:eastAsia="ja-JP"/>
                    </w:rPr>
                    <w:t xml:space="preserve">f </w:t>
                  </w:r>
                  <w:r w:rsidRPr="00335A92">
                    <w:rPr>
                      <w:color w:val="000000"/>
                      <w:lang w:eastAsia="ko-KR"/>
                    </w:rPr>
                    <w:t xml:space="preserve">the higher layer parameter </w:t>
                  </w:r>
                  <w:proofErr w:type="spellStart"/>
                  <w:r w:rsidRPr="00335A92">
                    <w:rPr>
                      <w:i/>
                      <w:iCs/>
                      <w:color w:val="000000"/>
                      <w:lang w:eastAsia="ko-KR"/>
                    </w:rPr>
                    <w:t>transmissionStructureForPSCCHandPSSCH</w:t>
                  </w:r>
                  <w:proofErr w:type="spellEnd"/>
                  <w:r w:rsidRPr="00335A92">
                    <w:rPr>
                      <w:color w:val="000000"/>
                      <w:lang w:eastAsia="ko-KR"/>
                    </w:rPr>
                    <w:t xml:space="preserve"> is set to ‘</w:t>
                  </w:r>
                  <w:proofErr w:type="spellStart"/>
                  <w:r w:rsidRPr="00335A92">
                    <w:rPr>
                      <w:color w:val="000000"/>
                      <w:lang w:eastAsia="ko-KR"/>
                    </w:rPr>
                    <w:t>interlaceRB</w:t>
                  </w:r>
                  <w:proofErr w:type="spellEnd"/>
                  <w:r w:rsidRPr="00335A92">
                    <w:rPr>
                      <w:color w:val="000000"/>
                      <w:lang w:eastAsia="ko-KR"/>
                    </w:rPr>
                    <w:t xml:space="preserve">’, </w:t>
                  </w:r>
                  <w:r w:rsidRPr="00335A92">
                    <w:rPr>
                      <w:rFonts w:eastAsia="DengXian"/>
                      <w:iCs/>
                      <w:color w:val="000000"/>
                    </w:rPr>
                    <w:t>a candidate multi-slot resource</w:t>
                  </w:r>
                  <w:r w:rsidRPr="00335A92">
                    <w:rPr>
                      <w:rFonts w:ascii="Cambria Math" w:hAnsi="Cambria Math"/>
                      <w:i/>
                      <w:color w:val="000000"/>
                      <w:lang w:val="x-none" w:eastAsia="en-GB"/>
                    </w:rPr>
                    <w:t xml:space="preserv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335A92">
                    <w:rPr>
                      <w:rFonts w:ascii="Cambria Math" w:hAnsi="Cambria Math"/>
                      <w:i/>
                      <w:color w:val="000000"/>
                      <w:lang w:val="x-none" w:eastAsia="en-GB"/>
                    </w:rPr>
                    <w:t xml:space="preserve"> </w:t>
                  </w:r>
                  <w:r w:rsidRPr="00335A92">
                    <w:rPr>
                      <w:rFonts w:eastAsia="DengXian"/>
                      <w:iCs/>
                      <w:color w:val="000000"/>
                    </w:rPr>
                    <w:t xml:space="preserve">is defined as a set of </w:t>
                  </w:r>
                  <m:oMath>
                    <m:sSub>
                      <m:sSubPr>
                        <m:ctrlPr>
                          <w:rPr>
                            <w:rFonts w:ascii="Cambria Math" w:hAnsi="Cambria Math"/>
                            <w:i/>
                            <w:color w:val="000000"/>
                            <w:lang w:val="x-none" w:eastAsia="en-GB"/>
                          </w:rPr>
                        </m:ctrlPr>
                      </m:sSubPr>
                      <m:e>
                        <m:r>
                          <w:rPr>
                            <w:rFonts w:ascii="Cambria Math" w:hAnsi="Cambria Math"/>
                            <w:color w:val="000000"/>
                            <w:lang w:val="x-none" w:eastAsia="en-GB"/>
                          </w:rPr>
                          <m:t>L</m:t>
                        </m:r>
                      </m:e>
                      <m:sub>
                        <m:r>
                          <m:rPr>
                            <m:nor/>
                          </m:rPr>
                          <w:rPr>
                            <w:rFonts w:ascii="Cambria Math" w:hAnsi="Cambria Math"/>
                            <w:i/>
                            <w:color w:val="000000"/>
                            <w:lang w:val="x-none" w:eastAsia="en-GB"/>
                          </w:rPr>
                          <m:t>subCH</m:t>
                        </m:r>
                      </m:sub>
                    </m:sSub>
                  </m:oMath>
                  <w:r w:rsidRPr="00335A92">
                    <w:rPr>
                      <w:rFonts w:eastAsia="DengXian"/>
                      <w:iCs/>
                      <w:color w:val="000000"/>
                    </w:rPr>
                    <w:t xml:space="preserve"> contiguous sub-channels starting from sub-channel </w:t>
                  </w:r>
                  <m:oMath>
                    <m:r>
                      <w:rPr>
                        <w:rFonts w:ascii="Cambria Math" w:eastAsia="DengXian" w:hAnsi="Cambria Math" w:cs="Calibri"/>
                        <w:color w:val="000000"/>
                        <w:sz w:val="22"/>
                        <w:szCs w:val="22"/>
                      </w:rPr>
                      <m:t>x</m:t>
                    </m:r>
                  </m:oMath>
                  <w:r w:rsidRPr="00335A92">
                    <w:rPr>
                      <w:rFonts w:eastAsia="DengXian"/>
                      <w:iCs/>
                      <w:color w:val="000000"/>
                    </w:rPr>
                    <w:t xml:space="preserve"> in </w:t>
                  </w:r>
                  <m:oMath>
                    <m:sSub>
                      <m:sSubPr>
                        <m:ctrlPr>
                          <w:rPr>
                            <w:rFonts w:ascii="Cambria Math" w:hAnsi="Cambria Math"/>
                            <w:i/>
                            <w:color w:val="000000"/>
                            <w:lang w:val="x-none" w:eastAsia="en-GB"/>
                          </w:rPr>
                        </m:ctrlPr>
                      </m:sSubPr>
                      <m:e>
                        <m:r>
                          <w:rPr>
                            <w:rFonts w:ascii="Cambria Math" w:hAnsi="Cambria Math"/>
                            <w:color w:val="000000"/>
                            <w:lang w:val="x-none" w:eastAsia="en-GB"/>
                          </w:rPr>
                          <m:t>N</m:t>
                        </m:r>
                      </m:e>
                      <m:sub>
                        <m:r>
                          <w:rPr>
                            <w:rFonts w:ascii="Cambria Math" w:hAnsi="Cambria Math"/>
                            <w:color w:val="000000"/>
                            <w:lang w:val="x-none" w:eastAsia="en-GB"/>
                          </w:rPr>
                          <m:t>slot,MCSt</m:t>
                        </m:r>
                      </m:sub>
                    </m:sSub>
                  </m:oMath>
                  <w:r w:rsidRPr="00335A92">
                    <w:rPr>
                      <w:rFonts w:eastAsia="DengXian"/>
                      <w:iCs/>
                      <w:color w:val="000000"/>
                    </w:rPr>
                    <w:t xml:space="preserve"> consecutive slots starting from slot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y</m:t>
                        </m:r>
                      </m:sub>
                      <m:sup>
                        <m:r>
                          <w:rPr>
                            <w:rFonts w:ascii="Cambria Math" w:hAnsi="Cambria Math"/>
                            <w:color w:val="000000"/>
                            <w:lang w:val="x-none" w:eastAsia="en-GB"/>
                          </w:rPr>
                          <m:t>SL</m:t>
                        </m:r>
                      </m:sup>
                    </m:sSubSup>
                  </m:oMath>
                  <w:r w:rsidRPr="00335A92">
                    <w:rPr>
                      <w:rFonts w:eastAsia="DengXian"/>
                      <w:color w:val="000000"/>
                    </w:rPr>
                    <w:t xml:space="preserve"> in </w:t>
                  </w:r>
                  <m:oMath>
                    <m:sSub>
                      <m:sSubPr>
                        <m:ctrlPr>
                          <w:rPr>
                            <w:rFonts w:ascii="Cambria Math" w:hAnsi="Cambria Math"/>
                            <w:i/>
                            <w:color w:val="000000"/>
                            <w:lang w:val="x-none" w:eastAsia="en-GB"/>
                          </w:rPr>
                        </m:ctrlPr>
                      </m:sSubPr>
                      <m:e>
                        <m:r>
                          <w:rPr>
                            <w:rFonts w:ascii="Cambria Math" w:hAnsi="Cambria Math"/>
                            <w:color w:val="000000"/>
                            <w:lang w:val="x-none" w:eastAsia="en-GB"/>
                          </w:rPr>
                          <m:t>L</m:t>
                        </m:r>
                      </m:e>
                      <m:sub>
                        <m:r>
                          <m:rPr>
                            <m:nor/>
                          </m:rPr>
                          <w:rPr>
                            <w:rFonts w:ascii="Cambria Math" w:hAnsi="Cambria Math"/>
                            <w:i/>
                            <w:color w:val="000000"/>
                            <w:lang w:val="x-none" w:eastAsia="en-GB"/>
                          </w:rPr>
                          <m:t>RBset</m:t>
                        </m:r>
                      </m:sub>
                    </m:sSub>
                  </m:oMath>
                  <w:r w:rsidRPr="00335A92">
                    <w:rPr>
                      <w:rFonts w:eastAsia="DengXian"/>
                      <w:color w:val="000000"/>
                    </w:rPr>
                    <w:t xml:space="preserve"> contiguous RB sets starting from RB set z</w:t>
                  </w:r>
                  <w:r w:rsidRPr="00335A92">
                    <w:rPr>
                      <w:rFonts w:eastAsia="DengXian"/>
                      <w:iCs/>
                      <w:color w:val="000000"/>
                    </w:rPr>
                    <w:t xml:space="preserve">. </w:t>
                  </w:r>
                </w:p>
                <w:p w14:paraId="6D157DBE" w14:textId="6E100CEF" w:rsidR="00335A92" w:rsidRDefault="00335A92" w:rsidP="00335A92">
                  <w:pPr>
                    <w:overflowPunct/>
                    <w:autoSpaceDE/>
                    <w:autoSpaceDN/>
                    <w:adjustRightInd/>
                    <w:ind w:left="568" w:hanging="284"/>
                    <w:jc w:val="left"/>
                    <w:textAlignment w:val="auto"/>
                    <w:rPr>
                      <w:rFonts w:eastAsia="DengXian"/>
                      <w:iCs/>
                      <w:color w:val="FF0000"/>
                      <w:lang w:eastAsia="zh-CN"/>
                    </w:rPr>
                  </w:pPr>
                  <w:r>
                    <w:rPr>
                      <w:rFonts w:eastAsia="DengXian" w:hint="eastAsia"/>
                      <w:iCs/>
                      <w:color w:val="000000"/>
                      <w:lang w:eastAsia="zh-CN"/>
                    </w:rPr>
                    <w:t xml:space="preserve"> </w:t>
                  </w:r>
                  <w:r>
                    <w:rPr>
                      <w:rFonts w:eastAsia="DengXian"/>
                      <w:iCs/>
                      <w:color w:val="000000"/>
                      <w:lang w:eastAsia="zh-CN"/>
                    </w:rPr>
                    <w:t xml:space="preserve">   </w:t>
                  </w:r>
                  <w:r w:rsidRPr="00987E1D">
                    <w:rPr>
                      <w:rFonts w:eastAsia="DengXian"/>
                      <w:iCs/>
                      <w:color w:val="FF0000"/>
                      <w:lang w:eastAsia="zh-CN"/>
                    </w:rPr>
                    <w:t xml:space="preserve">  </w:t>
                  </w:r>
                  <w:r w:rsidR="00987E1D" w:rsidRPr="00987E1D">
                    <w:rPr>
                      <w:rFonts w:eastAsia="DengXian"/>
                      <w:iCs/>
                      <w:color w:val="FF0000"/>
                      <w:lang w:val="en-US" w:eastAsia="zh-CN"/>
                    </w:rPr>
                    <w:t>I</w:t>
                  </w:r>
                  <w:r w:rsidR="00987E1D" w:rsidRPr="00987E1D">
                    <w:rPr>
                      <w:rFonts w:eastAsia="DengXian"/>
                      <w:iCs/>
                      <w:color w:val="FF0000"/>
                      <w:lang w:eastAsia="zh-CN"/>
                    </w:rPr>
                    <w:t xml:space="preserve">f the higher layer parameter </w:t>
                  </w:r>
                  <w:proofErr w:type="spellStart"/>
                  <w:r w:rsidR="00987E1D" w:rsidRPr="00987E1D">
                    <w:rPr>
                      <w:rFonts w:eastAsia="DengXian"/>
                      <w:i/>
                      <w:iCs/>
                      <w:color w:val="FF0000"/>
                      <w:lang w:eastAsia="zh-CN"/>
                    </w:rPr>
                    <w:t>transmissionStructureForPSCCHandPSSCH</w:t>
                  </w:r>
                  <w:proofErr w:type="spellEnd"/>
                  <w:r w:rsidR="00987E1D" w:rsidRPr="00987E1D">
                    <w:rPr>
                      <w:rFonts w:eastAsia="DengXian"/>
                      <w:iCs/>
                      <w:color w:val="FF0000"/>
                      <w:lang w:eastAsia="zh-CN"/>
                    </w:rPr>
                    <w:t xml:space="preserve"> is set to ‘</w:t>
                  </w:r>
                  <w:proofErr w:type="spellStart"/>
                  <w:r w:rsidR="00987E1D" w:rsidRPr="00987E1D">
                    <w:rPr>
                      <w:rFonts w:eastAsia="DengXian"/>
                      <w:iCs/>
                      <w:color w:val="FF0000"/>
                      <w:lang w:eastAsia="zh-CN"/>
                    </w:rPr>
                    <w:t>interlaceRB</w:t>
                  </w:r>
                  <w:proofErr w:type="spellEnd"/>
                  <w:r w:rsidR="00987E1D" w:rsidRPr="00987E1D">
                    <w:rPr>
                      <w:rFonts w:eastAsia="DengXian"/>
                      <w:iCs/>
                      <w:color w:val="FF0000"/>
                      <w:lang w:eastAsia="zh-CN"/>
                    </w:rPr>
                    <w:t>’, a candidate single-slot resource</w:t>
                  </w:r>
                  <w:r w:rsidR="00987E1D" w:rsidRPr="00987E1D">
                    <w:rPr>
                      <w:rFonts w:eastAsia="DengXian"/>
                      <w:i/>
                      <w:iCs/>
                      <w:color w:val="FF0000"/>
                      <w:lang w:val="x-none" w:eastAsia="zh-CN"/>
                    </w:rPr>
                    <w:t xml:space="preserve"> </w:t>
                  </w:r>
                  <m:oMath>
                    <m:sSub>
                      <m:sSubPr>
                        <m:ctrlPr>
                          <w:rPr>
                            <w:rFonts w:ascii="Cambria Math" w:eastAsia="DengXian" w:hAnsi="Cambria Math"/>
                            <w:i/>
                            <w:iCs/>
                            <w:color w:val="FF0000"/>
                            <w:lang w:val="x-none" w:eastAsia="zh-CN"/>
                          </w:rPr>
                        </m:ctrlPr>
                      </m:sSubPr>
                      <m:e>
                        <m:r>
                          <w:rPr>
                            <w:rFonts w:ascii="Cambria Math" w:eastAsia="DengXian" w:hAnsi="Cambria Math"/>
                            <w:color w:val="FF0000"/>
                            <w:lang w:val="x-none" w:eastAsia="zh-CN"/>
                          </w:rPr>
                          <m:t>R</m:t>
                        </m:r>
                      </m:e>
                      <m:sub>
                        <m:r>
                          <m:rPr>
                            <m:nor/>
                          </m:rPr>
                          <w:rPr>
                            <w:rFonts w:eastAsia="DengXian"/>
                            <w:i/>
                            <w:iCs/>
                            <w:color w:val="FF0000"/>
                            <w:lang w:val="x-none" w:eastAsia="zh-CN"/>
                          </w:rPr>
                          <m:t>x,y,z</m:t>
                        </m:r>
                      </m:sub>
                    </m:sSub>
                  </m:oMath>
                  <w:r w:rsidR="00987E1D" w:rsidRPr="00987E1D">
                    <w:rPr>
                      <w:rFonts w:eastAsia="DengXian"/>
                      <w:i/>
                      <w:iCs/>
                      <w:color w:val="FF0000"/>
                      <w:lang w:val="x-none" w:eastAsia="zh-CN"/>
                    </w:rPr>
                    <w:t xml:space="preserve"> </w:t>
                  </w:r>
                  <w:r w:rsidR="00987E1D" w:rsidRPr="00987E1D">
                    <w:rPr>
                      <w:rFonts w:eastAsia="DengXian"/>
                      <w:iCs/>
                      <w:color w:val="FF0000"/>
                      <w:lang w:eastAsia="zh-CN"/>
                    </w:rPr>
                    <w:t xml:space="preserve">is defined as a set of </w:t>
                  </w:r>
                  <m:oMath>
                    <m:sSub>
                      <m:sSubPr>
                        <m:ctrlPr>
                          <w:rPr>
                            <w:rFonts w:ascii="Cambria Math" w:eastAsia="DengXian" w:hAnsi="Cambria Math"/>
                            <w:i/>
                            <w:iCs/>
                            <w:color w:val="FF0000"/>
                            <w:lang w:val="x-none" w:eastAsia="zh-CN"/>
                          </w:rPr>
                        </m:ctrlPr>
                      </m:sSubPr>
                      <m:e>
                        <m:r>
                          <w:rPr>
                            <w:rFonts w:ascii="Cambria Math" w:eastAsia="DengXian" w:hAnsi="Cambria Math"/>
                            <w:color w:val="FF0000"/>
                            <w:lang w:val="x-none" w:eastAsia="zh-CN"/>
                          </w:rPr>
                          <m:t>L</m:t>
                        </m:r>
                      </m:e>
                      <m:sub>
                        <m:r>
                          <m:rPr>
                            <m:nor/>
                          </m:rPr>
                          <w:rPr>
                            <w:rFonts w:eastAsia="DengXian"/>
                            <w:i/>
                            <w:iCs/>
                            <w:color w:val="FF0000"/>
                            <w:lang w:val="x-none" w:eastAsia="zh-CN"/>
                          </w:rPr>
                          <m:t>subCH</m:t>
                        </m:r>
                      </m:sub>
                    </m:sSub>
                  </m:oMath>
                  <w:r w:rsidR="00987E1D" w:rsidRPr="00987E1D">
                    <w:rPr>
                      <w:rFonts w:eastAsia="DengXian"/>
                      <w:iCs/>
                      <w:color w:val="FF0000"/>
                      <w:lang w:eastAsia="zh-CN"/>
                    </w:rPr>
                    <w:t xml:space="preserve"> contiguous sub-channels </w:t>
                  </w:r>
                  <w:r w:rsidR="00987E1D" w:rsidRPr="00987E1D">
                    <w:rPr>
                      <w:rFonts w:eastAsia="DengXian"/>
                      <w:iCs/>
                      <w:color w:val="FF0000"/>
                      <w:lang w:eastAsia="zh-CN"/>
                    </w:rPr>
                    <w:lastRenderedPageBreak/>
                    <w:t xml:space="preserve">starting from sub-channel </w:t>
                  </w:r>
                  <m:oMath>
                    <m:r>
                      <w:rPr>
                        <w:rFonts w:ascii="Cambria Math" w:eastAsia="DengXian" w:hAnsi="Cambria Math"/>
                        <w:color w:val="FF0000"/>
                        <w:lang w:eastAsia="zh-CN"/>
                      </w:rPr>
                      <m:t>x</m:t>
                    </m:r>
                  </m:oMath>
                  <w:r w:rsidR="00987E1D" w:rsidRPr="00987E1D">
                    <w:rPr>
                      <w:rFonts w:eastAsia="DengXian"/>
                      <w:iCs/>
                      <w:color w:val="FF0000"/>
                      <w:lang w:eastAsia="zh-CN"/>
                    </w:rPr>
                    <w:t xml:space="preserve"> in slot </w:t>
                  </w:r>
                  <m:oMath>
                    <m:sSubSup>
                      <m:sSubSupPr>
                        <m:ctrlPr>
                          <w:rPr>
                            <w:rFonts w:ascii="Cambria Math" w:eastAsia="DengXian" w:hAnsi="Cambria Math"/>
                            <w:i/>
                            <w:iCs/>
                            <w:color w:val="FF0000"/>
                            <w:lang w:val="x-none" w:eastAsia="zh-CN"/>
                          </w:rPr>
                        </m:ctrlPr>
                      </m:sSubSupPr>
                      <m:e>
                        <m:r>
                          <w:rPr>
                            <w:rFonts w:ascii="Cambria Math" w:eastAsia="DengXian" w:hAnsi="Cambria Math"/>
                            <w:color w:val="FF0000"/>
                            <w:lang w:val="x-none" w:eastAsia="zh-CN"/>
                          </w:rPr>
                          <m:t>t'</m:t>
                        </m:r>
                      </m:e>
                      <m:sub>
                        <m:r>
                          <w:rPr>
                            <w:rFonts w:ascii="Cambria Math" w:eastAsia="DengXian" w:hAnsi="Cambria Math"/>
                            <w:color w:val="FF0000"/>
                            <w:lang w:val="x-none" w:eastAsia="zh-CN"/>
                          </w:rPr>
                          <m:t>y</m:t>
                        </m:r>
                      </m:sub>
                      <m:sup>
                        <m:r>
                          <w:rPr>
                            <w:rFonts w:ascii="Cambria Math" w:eastAsia="DengXian" w:hAnsi="Cambria Math"/>
                            <w:color w:val="FF0000"/>
                            <w:lang w:val="x-none" w:eastAsia="zh-CN"/>
                          </w:rPr>
                          <m:t>SL</m:t>
                        </m:r>
                      </m:sup>
                    </m:sSubSup>
                  </m:oMath>
                  <w:r w:rsidR="00987E1D" w:rsidRPr="00987E1D">
                    <w:rPr>
                      <w:rFonts w:eastAsia="DengXian"/>
                      <w:iCs/>
                      <w:color w:val="FF0000"/>
                      <w:lang w:eastAsia="zh-CN"/>
                    </w:rPr>
                    <w:t xml:space="preserve"> in </w:t>
                  </w:r>
                  <m:oMath>
                    <m:sSub>
                      <m:sSubPr>
                        <m:ctrlPr>
                          <w:rPr>
                            <w:rFonts w:ascii="Cambria Math" w:eastAsia="DengXian" w:hAnsi="Cambria Math"/>
                            <w:i/>
                            <w:iCs/>
                            <w:color w:val="FF0000"/>
                            <w:lang w:val="x-none" w:eastAsia="zh-CN"/>
                          </w:rPr>
                        </m:ctrlPr>
                      </m:sSubPr>
                      <m:e>
                        <m:r>
                          <w:rPr>
                            <w:rFonts w:ascii="Cambria Math" w:eastAsia="DengXian" w:hAnsi="Cambria Math"/>
                            <w:color w:val="FF0000"/>
                            <w:lang w:val="x-none" w:eastAsia="zh-CN"/>
                          </w:rPr>
                          <m:t>L</m:t>
                        </m:r>
                      </m:e>
                      <m:sub>
                        <m:r>
                          <m:rPr>
                            <m:nor/>
                          </m:rPr>
                          <w:rPr>
                            <w:rFonts w:eastAsia="DengXian"/>
                            <w:i/>
                            <w:iCs/>
                            <w:color w:val="FF0000"/>
                            <w:lang w:val="x-none" w:eastAsia="zh-CN"/>
                          </w:rPr>
                          <m:t>RBset</m:t>
                        </m:r>
                      </m:sub>
                    </m:sSub>
                  </m:oMath>
                  <w:r w:rsidR="00987E1D" w:rsidRPr="00987E1D">
                    <w:rPr>
                      <w:rFonts w:eastAsia="DengXian"/>
                      <w:iCs/>
                      <w:color w:val="FF0000"/>
                      <w:lang w:eastAsia="zh-CN"/>
                    </w:rPr>
                    <w:t xml:space="preserve"> contiguous RB sets starting from RB set z.</w:t>
                  </w:r>
                </w:p>
                <w:p w14:paraId="58995A0F" w14:textId="77777777" w:rsidR="00103221" w:rsidRDefault="00987E1D" w:rsidP="00987E1D">
                  <w:pPr>
                    <w:overflowPunct/>
                    <w:autoSpaceDE/>
                    <w:autoSpaceDN/>
                    <w:adjustRightInd/>
                    <w:ind w:left="568" w:hanging="284"/>
                    <w:jc w:val="left"/>
                    <w:textAlignment w:val="auto"/>
                    <w:rPr>
                      <w:rFonts w:eastAsia="Malgun Gothic"/>
                      <w:lang w:val="x-none"/>
                    </w:rPr>
                  </w:pPr>
                  <w:r>
                    <w:rPr>
                      <w:rFonts w:eastAsia="DengXian" w:hint="eastAsia"/>
                      <w:iCs/>
                      <w:color w:val="FF0000"/>
                      <w:lang w:eastAsia="zh-CN"/>
                    </w:rPr>
                    <w:t xml:space="preserve"> </w:t>
                  </w:r>
                  <w:r>
                    <w:rPr>
                      <w:rFonts w:eastAsia="DengXian"/>
                      <w:iCs/>
                      <w:color w:val="FF0000"/>
                      <w:lang w:eastAsia="zh-CN"/>
                    </w:rPr>
                    <w:t xml:space="preserve">     </w:t>
                  </w:r>
                  <w:r w:rsidRPr="00987E1D">
                    <w:rPr>
                      <w:rFonts w:eastAsia="DengXian"/>
                      <w:iCs/>
                      <w:color w:val="FF0000"/>
                      <w:lang w:eastAsia="zh-CN"/>
                    </w:rPr>
                    <w:t xml:space="preserve">If the higher layer parameter </w:t>
                  </w:r>
                  <w:proofErr w:type="spellStart"/>
                  <w:r w:rsidRPr="00987E1D">
                    <w:rPr>
                      <w:rFonts w:eastAsia="DengXian"/>
                      <w:i/>
                      <w:color w:val="FF0000"/>
                      <w:lang w:eastAsia="zh-CN"/>
                    </w:rPr>
                    <w:t>transmissionStructureForPSCCHandPSSCH</w:t>
                  </w:r>
                  <w:proofErr w:type="spellEnd"/>
                  <w:r w:rsidRPr="00987E1D">
                    <w:rPr>
                      <w:rFonts w:eastAsia="DengXian"/>
                      <w:iCs/>
                      <w:color w:val="FF0000"/>
                      <w:lang w:eastAsia="zh-CN"/>
                    </w:rPr>
                    <w:t xml:space="preserve"> is not provided</w:t>
                  </w:r>
                  <w:r>
                    <w:rPr>
                      <w:rFonts w:eastAsia="DengXian"/>
                      <w:iCs/>
                      <w:color w:val="FF0000"/>
                      <w:lang w:eastAsia="zh-CN"/>
                    </w:rPr>
                    <w:t xml:space="preserve">. </w:t>
                  </w:r>
                  <w:r w:rsidR="00335A92" w:rsidRPr="00335A92">
                    <w:rPr>
                      <w:rFonts w:eastAsia="Malgun Gothic" w:hint="eastAsia"/>
                      <w:lang w:val="x-none"/>
                    </w:rPr>
                    <w:t>A candidate single-</w:t>
                  </w:r>
                  <w:r w:rsidR="00335A92" w:rsidRPr="00335A92">
                    <w:rPr>
                      <w:rFonts w:eastAsia="Malgun Gothic"/>
                      <w:lang w:val="x-none"/>
                    </w:rPr>
                    <w:t>slot</w:t>
                  </w:r>
                  <w:r w:rsidR="00335A92" w:rsidRPr="00335A92">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00335A92" w:rsidRPr="00335A92">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00335A92" w:rsidRPr="00335A92">
                    <w:rPr>
                      <w:rFonts w:eastAsia="Malgun Gothic" w:hint="eastAsia"/>
                      <w:lang w:val="x-none"/>
                    </w:rPr>
                    <w:t xml:space="preserve"> contiguous sub-channels with sub-channel </w:t>
                  </w:r>
                  <w:proofErr w:type="spellStart"/>
                  <w:r w:rsidR="00335A92" w:rsidRPr="00335A92">
                    <w:rPr>
                      <w:rFonts w:eastAsia="Malgun Gothic" w:hint="eastAsia"/>
                      <w:i/>
                      <w:lang w:val="x-none"/>
                    </w:rPr>
                    <w:t>x+j</w:t>
                  </w:r>
                  <w:proofErr w:type="spellEnd"/>
                  <w:r w:rsidR="00335A92" w:rsidRPr="00335A92">
                    <w:rPr>
                      <w:rFonts w:eastAsia="Malgun Gothic" w:hint="eastAsia"/>
                      <w:i/>
                      <w:lang w:val="x-none"/>
                    </w:rPr>
                    <w:t xml:space="preserve"> </w:t>
                  </w:r>
                  <w:r w:rsidR="00335A92" w:rsidRPr="00335A92">
                    <w:rPr>
                      <w:rFonts w:eastAsia="Malgun Gothic" w:hint="eastAsia"/>
                      <w:lang w:val="x-none"/>
                    </w:rPr>
                    <w:t xml:space="preserve">in </w:t>
                  </w:r>
                  <w:r w:rsidR="00335A92" w:rsidRPr="00335A92">
                    <w:rPr>
                      <w:rFonts w:eastAsia="Malgun Gothic"/>
                      <w:lang w:val="x-none"/>
                    </w:rPr>
                    <w:t>slot</w:t>
                  </w:r>
                  <w:r w:rsidR="00335A92" w:rsidRPr="00335A92">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00335A92" w:rsidRPr="00335A92">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00335A92" w:rsidRPr="00335A92">
                    <w:rPr>
                      <w:rFonts w:eastAsia="Malgun Gothic" w:hint="eastAsia"/>
                      <w:lang w:val="x-none"/>
                    </w:rPr>
                    <w:t>.</w:t>
                  </w:r>
                </w:p>
                <w:p w14:paraId="078BAB96" w14:textId="77777777" w:rsidR="00E5732E" w:rsidRPr="00C45049" w:rsidRDefault="00E5732E" w:rsidP="00E5732E">
                  <w:pPr>
                    <w:overflowPunct/>
                    <w:autoSpaceDE/>
                    <w:autoSpaceDN/>
                    <w:adjustRightInd/>
                    <w:ind w:left="568" w:hanging="284"/>
                    <w:jc w:val="center"/>
                    <w:textAlignment w:val="auto"/>
                    <w:rPr>
                      <w:color w:val="FF0000"/>
                    </w:rPr>
                  </w:pPr>
                  <w:r w:rsidRPr="00C45049">
                    <w:rPr>
                      <w:color w:val="FF0000"/>
                    </w:rPr>
                    <w:t>&lt;omitted text&gt;</w:t>
                  </w:r>
                </w:p>
                <w:p w14:paraId="5B81E8A3" w14:textId="33EF5419" w:rsidR="00E5732E" w:rsidRPr="00E5732E" w:rsidRDefault="00E5732E" w:rsidP="00E5732E">
                  <w:pPr>
                    <w:overflowPunct/>
                    <w:autoSpaceDE/>
                    <w:autoSpaceDN/>
                    <w:adjustRightInd/>
                    <w:ind w:left="568" w:hanging="284"/>
                    <w:jc w:val="left"/>
                    <w:textAlignment w:val="auto"/>
                    <w:rPr>
                      <w:rFonts w:eastAsia="Malgun Gothic"/>
                    </w:rPr>
                  </w:pPr>
                  <w:r w:rsidRPr="00E5732E">
                    <w:rPr>
                      <w:rFonts w:eastAsia="Malgun Gothic"/>
                      <w:lang w:val="en-US"/>
                    </w:rPr>
                    <w:t>5</w:t>
                  </w:r>
                  <w:r w:rsidRPr="00E5732E">
                    <w:rPr>
                      <w:rFonts w:eastAsia="Malgun Gothic"/>
                      <w:lang w:val="x-none"/>
                    </w:rPr>
                    <w:t>)</w:t>
                  </w:r>
                  <w:r w:rsidRPr="00E5732E">
                    <w:rPr>
                      <w:rFonts w:eastAsia="Malgun Gothic"/>
                      <w:lang w:val="x-none"/>
                    </w:rPr>
                    <w:tab/>
                  </w:r>
                  <w:r w:rsidRPr="00E5732E">
                    <w:rPr>
                      <w:rFonts w:eastAsia="Malgun Gothic" w:hint="eastAsia"/>
                      <w:lang w:val="x-none"/>
                    </w:rPr>
                    <w:t>The UE shall exclude any candidate single-slot resource</w:t>
                  </w:r>
                  <w:r w:rsidRPr="00E5732E">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E5732E">
                    <w:rPr>
                      <w:rFonts w:eastAsia="Malgun Gothic" w:hint="eastAsia"/>
                      <w:lang w:val="x-none"/>
                    </w:rPr>
                    <w:t xml:space="preserve"> </w:t>
                  </w:r>
                  <w:r w:rsidR="00C45049"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00C45049" w:rsidRPr="00E5732E">
                    <w:rPr>
                      <w:rFonts w:eastAsia="Malgun Gothic"/>
                      <w:color w:val="000000"/>
                      <w:lang w:eastAsia="en-GB"/>
                    </w:rPr>
                    <w:t xml:space="preserve"> </w:t>
                  </w:r>
                  <w:r w:rsidRPr="00E5732E">
                    <w:rPr>
                      <w:rFonts w:eastAsia="Malgun Gothic"/>
                      <w:color w:val="000000"/>
                      <w:lang w:val="en-US"/>
                    </w:rPr>
                    <w:t xml:space="preserve">or </w:t>
                  </w:r>
                  <w:r w:rsidRPr="00E5732E">
                    <w:rPr>
                      <w:rFonts w:eastAsia="DengXian"/>
                      <w:iCs/>
                      <w:color w:val="000000"/>
                    </w:rPr>
                    <w:t xml:space="preserve">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E5732E">
                    <w:rPr>
                      <w:rFonts w:eastAsia="Malgun Gothic" w:hint="eastAsia"/>
                      <w:color w:val="000000"/>
                      <w:lang w:val="x-none"/>
                    </w:rPr>
                    <w:t xml:space="preserve"> </w:t>
                  </w:r>
                  <w:r w:rsidRPr="00E5732E">
                    <w:rPr>
                      <w:rFonts w:eastAsia="Malgun Gothic"/>
                      <w:color w:val="000000"/>
                      <w:lang w:val="en-US"/>
                    </w:rPr>
                    <w:t xml:space="preserve">or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E5732E">
                    <w:rPr>
                      <w:rFonts w:eastAsia="Malgun Gothic"/>
                      <w:color w:val="000000"/>
                      <w:lang w:eastAsia="en-GB"/>
                    </w:rPr>
                    <w:t xml:space="preserve"> </w:t>
                  </w:r>
                  <w:r w:rsidRPr="00E5732E">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E5732E">
                    <w:rPr>
                      <w:rFonts w:eastAsia="Malgun Gothic" w:hint="eastAsia"/>
                      <w:lang w:val="x-none"/>
                    </w:rPr>
                    <w:t xml:space="preserve"> if it meets all the following conditions:</w:t>
                  </w:r>
                </w:p>
                <w:p w14:paraId="3D7A4FDB" w14:textId="77777777" w:rsidR="00E5732E" w:rsidRPr="00C45049" w:rsidRDefault="00C45049" w:rsidP="00C45049">
                  <w:pPr>
                    <w:overflowPunct/>
                    <w:autoSpaceDE/>
                    <w:autoSpaceDN/>
                    <w:adjustRightInd/>
                    <w:ind w:left="568" w:hanging="284"/>
                    <w:jc w:val="center"/>
                    <w:textAlignment w:val="auto"/>
                    <w:rPr>
                      <w:color w:val="FF0000"/>
                    </w:rPr>
                  </w:pPr>
                  <w:r w:rsidRPr="00C45049">
                    <w:rPr>
                      <w:color w:val="FF0000"/>
                    </w:rPr>
                    <w:t>&lt;omitted text&gt;</w:t>
                  </w:r>
                </w:p>
                <w:p w14:paraId="61BCE7AE" w14:textId="10750C2D" w:rsidR="00C45049" w:rsidRPr="00C45049" w:rsidRDefault="00C45049" w:rsidP="00C45049">
                  <w:pPr>
                    <w:overflowPunct/>
                    <w:autoSpaceDE/>
                    <w:autoSpaceDN/>
                    <w:adjustRightInd/>
                    <w:ind w:left="568" w:hanging="284"/>
                    <w:jc w:val="left"/>
                    <w:textAlignment w:val="auto"/>
                    <w:rPr>
                      <w:rFonts w:eastAsia="Malgun Gothic"/>
                      <w:lang w:val="x-none"/>
                    </w:rPr>
                  </w:pPr>
                  <w:r w:rsidRPr="00C45049">
                    <w:rPr>
                      <w:lang w:val="x-none"/>
                    </w:rPr>
                    <w:t>5a)</w:t>
                  </w:r>
                  <w:r w:rsidRPr="00C45049">
                    <w:rPr>
                      <w:rFonts w:eastAsia="Malgun Gothic"/>
                      <w:lang w:val="x-none"/>
                    </w:rPr>
                    <w:tab/>
                  </w:r>
                  <w:r w:rsidRPr="00C45049">
                    <w:rPr>
                      <w:rFonts w:hint="eastAsia"/>
                      <w:lang w:val="x-none"/>
                    </w:rPr>
                    <w:t>If the number of candidate single-slot resources</w:t>
                  </w:r>
                  <w:r w:rsidRPr="00C45049">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45049">
                    <w:rPr>
                      <w:rFonts w:hint="eastAsia"/>
                      <w:lang w:val="x-none"/>
                    </w:rPr>
                    <w:t xml:space="preserve"> </w:t>
                  </w:r>
                  <w:r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r>
                      <w:rPr>
                        <w:rFonts w:ascii="Cambria Math" w:hAnsi="Cambria Math"/>
                        <w:color w:val="FF0000"/>
                        <w:lang w:val="x-none" w:eastAsia="en-GB"/>
                      </w:rPr>
                      <m:t xml:space="preserve"> </m:t>
                    </m:r>
                  </m:oMath>
                  <w:r w:rsidRPr="00C45049">
                    <w:rPr>
                      <w:rFonts w:eastAsia="Malgun Gothic"/>
                      <w:color w:val="000000"/>
                      <w:lang w:val="en-US"/>
                    </w:rPr>
                    <w:t xml:space="preserve">or the number of </w:t>
                  </w:r>
                  <w:r w:rsidRPr="00C45049">
                    <w:rPr>
                      <w:rFonts w:eastAsia="DengXian"/>
                      <w:iCs/>
                      <w:color w:val="000000"/>
                    </w:rPr>
                    <w:t xml:space="preserve">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C45049">
                    <w:rPr>
                      <w:rFonts w:eastAsia="Malgun Gothic" w:hint="eastAsia"/>
                      <w:color w:val="000000"/>
                      <w:lang w:val="x-none"/>
                    </w:rPr>
                    <w:t xml:space="preserve"> </w:t>
                  </w:r>
                  <w:r w:rsidRPr="00C45049">
                    <w:rPr>
                      <w:rFonts w:eastAsia="Malgun Gothic"/>
                      <w:color w:val="000000"/>
                      <w:lang w:val="en-US"/>
                    </w:rPr>
                    <w:t xml:space="preserve">or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C45049">
                    <w:rPr>
                      <w:rFonts w:eastAsia="Malgun Gothic"/>
                      <w:color w:val="000000"/>
                      <w:lang w:val="en-US" w:eastAsia="en-GB"/>
                    </w:rPr>
                    <w:t xml:space="preserve"> </w:t>
                  </w:r>
                  <w:r w:rsidRPr="00C45049">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45049">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45049">
                    <w:rPr>
                      <w:rFonts w:hint="eastAsia"/>
                      <w:lang w:val="x-none"/>
                    </w:rPr>
                    <w:t xml:space="preserve">, </w:t>
                  </w:r>
                  <w:r w:rsidRPr="00C45049">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45049">
                    <w:rPr>
                      <w:rFonts w:eastAsia="Malgun Gothic"/>
                      <w:lang w:val="x-none"/>
                    </w:rPr>
                    <w:t xml:space="preserve"> is initialized to the set of all the candidate single-slot resources as in step 4.</w:t>
                  </w:r>
                </w:p>
                <w:p w14:paraId="2710D8A7" w14:textId="1C9FB685" w:rsidR="00C45049" w:rsidRPr="00C45049" w:rsidRDefault="00C45049" w:rsidP="00C45049">
                  <w:pPr>
                    <w:overflowPunct/>
                    <w:autoSpaceDE/>
                    <w:autoSpaceDN/>
                    <w:adjustRightInd/>
                    <w:ind w:left="568" w:hanging="284"/>
                    <w:jc w:val="left"/>
                    <w:textAlignment w:val="auto"/>
                    <w:rPr>
                      <w:rFonts w:eastAsia="Malgun Gothic"/>
                      <w:lang w:val="x-none"/>
                    </w:rPr>
                  </w:pPr>
                  <w:r w:rsidRPr="00C45049">
                    <w:rPr>
                      <w:rFonts w:eastAsia="Malgun Gothic"/>
                      <w:lang w:val="en-US"/>
                    </w:rPr>
                    <w:t>6</w:t>
                  </w:r>
                  <w:r w:rsidRPr="00C45049">
                    <w:rPr>
                      <w:rFonts w:eastAsia="Malgun Gothic"/>
                      <w:lang w:val="x-none"/>
                    </w:rPr>
                    <w:t>)</w:t>
                  </w:r>
                  <w:r w:rsidRPr="00C45049">
                    <w:rPr>
                      <w:rFonts w:eastAsia="Malgun Gothic"/>
                      <w:lang w:val="x-none"/>
                    </w:rPr>
                    <w:tab/>
                  </w:r>
                  <w:r w:rsidRPr="00C45049">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45049">
                    <w:rPr>
                      <w:rFonts w:eastAsia="Malgun Gothic" w:hint="eastAsia"/>
                      <w:lang w:val="x-none"/>
                    </w:rPr>
                    <w:t xml:space="preserve"> </w:t>
                  </w:r>
                  <w:r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r>
                      <w:rPr>
                        <w:rFonts w:ascii="Cambria Math" w:hAnsi="Cambria Math"/>
                        <w:color w:val="FF0000"/>
                        <w:lang w:val="x-none" w:eastAsia="en-GB"/>
                      </w:rPr>
                      <m:t xml:space="preserve"> </m:t>
                    </m:r>
                  </m:oMath>
                  <w:r w:rsidRPr="00C45049">
                    <w:rPr>
                      <w:rFonts w:eastAsia="Malgun Gothic"/>
                      <w:color w:val="000000"/>
                      <w:lang w:val="en-US"/>
                    </w:rPr>
                    <w:t xml:space="preserve">or </w:t>
                  </w:r>
                  <w:r w:rsidRPr="00C45049">
                    <w:rPr>
                      <w:rFonts w:eastAsia="DengXian"/>
                      <w:iCs/>
                      <w:color w:val="000000"/>
                    </w:rPr>
                    <w:t xml:space="preserve">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C45049">
                    <w:rPr>
                      <w:rFonts w:eastAsia="Malgun Gothic" w:hint="eastAsia"/>
                      <w:color w:val="000000"/>
                      <w:lang w:val="x-none"/>
                    </w:rPr>
                    <w:t xml:space="preserve"> </w:t>
                  </w:r>
                  <w:r w:rsidRPr="00C45049">
                    <w:rPr>
                      <w:rFonts w:eastAsia="Malgun Gothic"/>
                      <w:color w:val="000000"/>
                      <w:lang w:val="en-US"/>
                    </w:rPr>
                    <w:t xml:space="preserve">or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C45049">
                    <w:rPr>
                      <w:rFonts w:eastAsia="Malgun Gothic"/>
                      <w:color w:val="000000"/>
                      <w:lang w:eastAsia="en-GB"/>
                    </w:rPr>
                    <w:t xml:space="preserve"> </w:t>
                  </w:r>
                  <w:r w:rsidRPr="00C4504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45049">
                    <w:rPr>
                      <w:rFonts w:eastAsia="Malgun Gothic" w:hint="eastAsia"/>
                      <w:lang w:val="x-none"/>
                    </w:rPr>
                    <w:t xml:space="preserve"> if it meets all the following conditions:</w:t>
                  </w:r>
                </w:p>
                <w:p w14:paraId="4C543B5C" w14:textId="77777777" w:rsidR="00C45049" w:rsidRPr="00C45049" w:rsidRDefault="00C45049" w:rsidP="00C45049">
                  <w:pPr>
                    <w:overflowPunct/>
                    <w:autoSpaceDE/>
                    <w:autoSpaceDN/>
                    <w:adjustRightInd/>
                    <w:ind w:left="851" w:hanging="284"/>
                    <w:jc w:val="left"/>
                    <w:textAlignment w:val="auto"/>
                    <w:rPr>
                      <w:rFonts w:eastAsia="Malgun Gothic"/>
                      <w:lang w:val="x-none"/>
                    </w:rPr>
                  </w:pPr>
                  <w:r w:rsidRPr="00C45049">
                    <w:rPr>
                      <w:rFonts w:eastAsia="Malgun Gothic"/>
                      <w:lang w:val="x-none"/>
                    </w:rPr>
                    <w:t>a)</w:t>
                  </w:r>
                  <w:r w:rsidRPr="00C45049">
                    <w:rPr>
                      <w:rFonts w:eastAsia="Malgun Gothic"/>
                      <w:lang w:val="x-none"/>
                    </w:rPr>
                    <w:tab/>
                  </w:r>
                  <w:r w:rsidRPr="00C45049">
                    <w:rPr>
                      <w:rFonts w:eastAsia="Malgun Gothic" w:hint="eastAsia"/>
                      <w:lang w:val="x-none"/>
                    </w:rPr>
                    <w:t xml:space="preserve">the UE receives an SCI format </w:t>
                  </w:r>
                  <w:r w:rsidRPr="00C45049">
                    <w:rPr>
                      <w:rFonts w:eastAsia="Malgun Gothic"/>
                      <w:lang w:val="x-none"/>
                    </w:rPr>
                    <w:t>1-A</w:t>
                  </w:r>
                  <w:r w:rsidRPr="00C45049">
                    <w:rPr>
                      <w:rFonts w:eastAsia="Malgun Gothic" w:hint="eastAsia"/>
                      <w:lang w:val="x-none"/>
                    </w:rPr>
                    <w:t xml:space="preserve">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45049">
                    <w:rPr>
                      <w:rFonts w:eastAsia="Malgun Gothic" w:hint="eastAsia"/>
                      <w:lang w:val="x-none"/>
                    </w:rPr>
                    <w:t xml:space="preserve">, and </w:t>
                  </w:r>
                  <w:r w:rsidRPr="00C45049">
                    <w:rPr>
                      <w:rFonts w:eastAsia="Malgun Gothic"/>
                      <w:lang w:val="en-US"/>
                    </w:rPr>
                    <w:t>'</w:t>
                  </w:r>
                  <w:r w:rsidRPr="00C45049">
                    <w:rPr>
                      <w:rFonts w:eastAsia="Malgun Gothic"/>
                      <w:i/>
                      <w:iCs/>
                      <w:lang w:val="x-none"/>
                    </w:rPr>
                    <w:t>Resource reservation period</w:t>
                  </w:r>
                  <w:r w:rsidRPr="00C45049">
                    <w:rPr>
                      <w:rFonts w:eastAsia="Malgun Gothic"/>
                      <w:i/>
                      <w:iCs/>
                      <w:lang w:val="en-US"/>
                    </w:rPr>
                    <w:t>'</w:t>
                  </w:r>
                  <w:r w:rsidRPr="00C45049">
                    <w:rPr>
                      <w:rFonts w:eastAsia="Malgun Gothic"/>
                      <w:lang w:val="x-none"/>
                    </w:rPr>
                    <w:t xml:space="preserve"> field, if present,</w:t>
                  </w:r>
                  <w:r w:rsidRPr="00C45049">
                    <w:rPr>
                      <w:rFonts w:eastAsia="Malgun Gothic" w:hint="eastAsia"/>
                      <w:lang w:val="x-none"/>
                    </w:rPr>
                    <w:t xml:space="preserve"> and </w:t>
                  </w:r>
                  <w:r w:rsidRPr="00C45049">
                    <w:rPr>
                      <w:rFonts w:eastAsia="Malgun Gothic"/>
                      <w:lang w:val="en-US"/>
                    </w:rPr>
                    <w:t>'</w:t>
                  </w:r>
                  <w:r w:rsidRPr="00C45049">
                    <w:rPr>
                      <w:rFonts w:eastAsia="Malgun Gothic" w:hint="eastAsia"/>
                      <w:i/>
                      <w:iCs/>
                      <w:lang w:val="x-none"/>
                    </w:rPr>
                    <w:t>Priority</w:t>
                  </w:r>
                  <w:r w:rsidRPr="00C45049">
                    <w:rPr>
                      <w:rFonts w:eastAsia="Malgun Gothic"/>
                      <w:lang w:val="en-US"/>
                    </w:rPr>
                    <w:t>'</w:t>
                  </w:r>
                  <w:r w:rsidRPr="00C45049">
                    <w:rPr>
                      <w:rFonts w:eastAsia="Malgun Gothic" w:hint="eastAsia"/>
                      <w:lang w:val="x-none"/>
                    </w:rPr>
                    <w:t xml:space="preserve"> field</w:t>
                  </w:r>
                  <w:r w:rsidRPr="00C45049">
                    <w:rPr>
                      <w:rFonts w:eastAsia="Malgun Gothic"/>
                      <w:lang w:val="x-none"/>
                    </w:rPr>
                    <w:t xml:space="preserve"> in the </w:t>
                  </w:r>
                  <w:r w:rsidRPr="00C45049">
                    <w:rPr>
                      <w:rFonts w:eastAsia="Malgun Gothic" w:hint="eastAsia"/>
                      <w:lang w:val="x-none"/>
                    </w:rPr>
                    <w:t xml:space="preserve">received </w:t>
                  </w:r>
                  <w:r w:rsidRPr="00C45049">
                    <w:rPr>
                      <w:rFonts w:eastAsia="Malgun Gothic"/>
                      <w:lang w:val="x-none"/>
                    </w:rPr>
                    <w:t xml:space="preserve">SCI format 1-A </w:t>
                  </w:r>
                  <w:r w:rsidRPr="00C45049">
                    <w:rPr>
                      <w:rFonts w:eastAsia="Malgun Gothic" w:hint="eastAsia"/>
                      <w:lang w:val="x-none"/>
                    </w:rPr>
                    <w:t xml:space="preserve">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45049">
                    <w:rPr>
                      <w:rFonts w:eastAsia="Malgun Gothic" w:hint="eastAsia"/>
                      <w:lang w:val="x-none"/>
                    </w:rPr>
                    <w:t xml:space="preserve"> and </w:t>
                  </w:r>
                  <m:oMath>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oMath>
                  <w:r w:rsidRPr="00C45049">
                    <w:rPr>
                      <w:rFonts w:eastAsia="Malgun Gothic" w:hint="eastAsia"/>
                      <w:lang w:val="x-none"/>
                    </w:rPr>
                    <w:t xml:space="preserve">, respectively according to Clause </w:t>
                  </w:r>
                  <w:r w:rsidRPr="00C45049">
                    <w:rPr>
                      <w:rFonts w:eastAsia="Malgun Gothic"/>
                      <w:lang w:val="en-US"/>
                    </w:rPr>
                    <w:t>16.4</w:t>
                  </w:r>
                  <w:r w:rsidRPr="00C45049">
                    <w:rPr>
                      <w:rFonts w:eastAsia="Malgun Gothic"/>
                      <w:lang w:val="x-none"/>
                    </w:rPr>
                    <w:t xml:space="preserve"> in [6, TS 38.213];</w:t>
                  </w:r>
                </w:p>
                <w:p w14:paraId="56761735" w14:textId="77777777" w:rsidR="00C45049" w:rsidRPr="00C45049" w:rsidRDefault="00C45049" w:rsidP="00C45049">
                  <w:pPr>
                    <w:overflowPunct/>
                    <w:autoSpaceDE/>
                    <w:autoSpaceDN/>
                    <w:adjustRightInd/>
                    <w:ind w:left="851" w:hanging="284"/>
                    <w:jc w:val="left"/>
                    <w:textAlignment w:val="auto"/>
                    <w:rPr>
                      <w:rFonts w:eastAsia="Malgun Gothic"/>
                      <w:lang w:val="x-none"/>
                    </w:rPr>
                  </w:pPr>
                  <w:r w:rsidRPr="00C45049">
                    <w:rPr>
                      <w:rFonts w:eastAsia="Malgun Gothic"/>
                      <w:lang w:val="x-none"/>
                    </w:rPr>
                    <w:t>b)</w:t>
                  </w:r>
                  <w:r w:rsidRPr="00C45049">
                    <w:rPr>
                      <w:rFonts w:eastAsia="Malgun Gothic"/>
                      <w:lang w:val="x-none"/>
                    </w:rPr>
                    <w:tab/>
                    <w:t xml:space="preserve">the RSRP measurement performed, according to clause 8.4.2.1 for the received SCI format 1-A, </w:t>
                  </w:r>
                  <w:r w:rsidRPr="00C45049">
                    <w:rPr>
                      <w:rFonts w:eastAsia="Malgun Gothic" w:hint="eastAsia"/>
                      <w:lang w:val="x-none"/>
                    </w:rPr>
                    <w:t xml:space="preserve">is higher than </w:t>
                  </w:r>
                  <m:oMath>
                    <m:r>
                      <w:rPr>
                        <w:rFonts w:ascii="Cambria Math"/>
                        <w:lang w:val="x-none" w:eastAsia="en-GB"/>
                      </w:rPr>
                      <m:t>T</m:t>
                    </m:r>
                    <m:r>
                      <w:rPr>
                        <w:rFonts w:ascii="Cambria Math" w:hAnsi="Cambria Math"/>
                        <w:lang w:val="x-none" w:eastAsia="en-GB"/>
                      </w:rPr>
                      <m:t>h</m:t>
                    </m:r>
                    <m:d>
                      <m:dPr>
                        <m:ctrlPr>
                          <w:rPr>
                            <w:rFonts w:ascii="Cambria Math" w:hAnsi="Cambria Math"/>
                            <w:lang w:val="x-none" w:eastAsia="en-GB"/>
                          </w:rPr>
                        </m:ctrlPr>
                      </m:dPr>
                      <m:e>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lang w:val="x-none" w:eastAsia="en-GB"/>
                      </w:rPr>
                      <m:t>;</m:t>
                    </m:r>
                  </m:oMath>
                </w:p>
                <w:p w14:paraId="0382C2DB" w14:textId="5C4482AE" w:rsidR="00C45049" w:rsidRPr="00E5732E" w:rsidRDefault="00C45049" w:rsidP="00C45049">
                  <w:pPr>
                    <w:overflowPunct/>
                    <w:autoSpaceDE/>
                    <w:autoSpaceDN/>
                    <w:adjustRightInd/>
                    <w:ind w:left="568" w:hanging="284"/>
                    <w:jc w:val="left"/>
                    <w:textAlignment w:val="auto"/>
                    <w:rPr>
                      <w:rFonts w:eastAsia="DengXian"/>
                      <w:iCs/>
                      <w:color w:val="000000"/>
                    </w:rPr>
                  </w:pPr>
                  <w:r w:rsidRPr="00C45049">
                    <w:rPr>
                      <w:rFonts w:eastAsia="Malgun Gothic"/>
                      <w:lang w:val="x-none"/>
                    </w:rPr>
                    <w:t>c)</w:t>
                  </w:r>
                  <w:r w:rsidRPr="00C45049">
                    <w:rPr>
                      <w:rFonts w:eastAsia="Malgun Gothic"/>
                      <w:lang w:val="x-none"/>
                    </w:rPr>
                    <w:tab/>
                    <w:t xml:space="preserve">the SCI format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r>
                      <w:rPr>
                        <w:rFonts w:ascii="Cambria Math" w:eastAsia="Malgun Gothic" w:hAnsi="Cambria Math"/>
                        <w:lang w:val="x-none"/>
                      </w:rPr>
                      <m:t xml:space="preserve"> </m:t>
                    </m:r>
                  </m:oMath>
                  <w:r w:rsidRPr="00C45049">
                    <w:rPr>
                      <w:rFonts w:eastAsia="Malgun Gothic"/>
                      <w:lang w:val="x-none"/>
                    </w:rPr>
                    <w:t xml:space="preserve">or </w:t>
                  </w:r>
                  <w:r w:rsidRPr="00C45049">
                    <w:rPr>
                      <w:rFonts w:eastAsia="Malgun Gothic" w:hint="eastAsia"/>
                      <w:lang w:val="x-none"/>
                    </w:rPr>
                    <w:t>the same SCI format which</w:t>
                  </w:r>
                  <w:r w:rsidRPr="00C45049">
                    <w:rPr>
                      <w:rFonts w:eastAsia="Malgun Gothic"/>
                      <w:lang w:val="x-none"/>
                    </w:rPr>
                    <w:t xml:space="preserve">, if and only if the </w:t>
                  </w:r>
                  <w:r w:rsidRPr="00C45049">
                    <w:rPr>
                      <w:rFonts w:eastAsia="Malgun Gothic"/>
                      <w:lang w:val="en-US"/>
                    </w:rPr>
                    <w:t>'</w:t>
                  </w:r>
                  <w:r w:rsidRPr="00C45049">
                    <w:rPr>
                      <w:rFonts w:eastAsia="Malgun Gothic"/>
                      <w:i/>
                      <w:iCs/>
                      <w:lang w:val="x-none"/>
                    </w:rPr>
                    <w:t>Resource reservation period</w:t>
                  </w:r>
                  <w:r w:rsidRPr="00C45049">
                    <w:rPr>
                      <w:rFonts w:eastAsia="Malgun Gothic"/>
                      <w:lang w:val="en-US"/>
                    </w:rPr>
                    <w:t>'</w:t>
                  </w:r>
                  <w:r w:rsidRPr="00C45049">
                    <w:rPr>
                      <w:rFonts w:eastAsia="Malgun Gothic"/>
                      <w:lang w:val="x-none"/>
                    </w:rPr>
                    <w:t xml:space="preserve"> field is present in the received SCI format 1-A, </w:t>
                  </w:r>
                  <w:r w:rsidRPr="00C45049">
                    <w:rPr>
                      <w:rFonts w:eastAsia="Malgun Gothic" w:hint="eastAsia"/>
                      <w:lang w:val="x-none"/>
                    </w:rPr>
                    <w:t>is assumed to be received in slot</w:t>
                  </w:r>
                  <w:r w:rsidRPr="00C45049">
                    <w:rPr>
                      <w:rFonts w:eastAsia="Malgun Gothic"/>
                      <w:lang w:val="x-none"/>
                    </w:rPr>
                    <w:t>(s)</w:t>
                  </w:r>
                  <w:r w:rsidRPr="00C45049">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45049">
                    <w:rPr>
                      <w:rFonts w:eastAsia="Malgun Gothic" w:hint="eastAsia"/>
                      <w:lang w:val="x-none"/>
                    </w:rPr>
                    <w:t xml:space="preserve"> determine</w:t>
                  </w:r>
                  <w:r w:rsidRPr="00C45049">
                    <w:rPr>
                      <w:rFonts w:eastAsia="Malgun Gothic"/>
                      <w:lang w:val="x-none"/>
                    </w:rPr>
                    <w:t>s</w:t>
                  </w:r>
                  <w:r w:rsidRPr="00C45049">
                    <w:rPr>
                      <w:rFonts w:eastAsia="Malgun Gothic" w:hint="eastAsia"/>
                      <w:lang w:val="x-none"/>
                    </w:rPr>
                    <w:t xml:space="preserve"> according to </w:t>
                  </w:r>
                  <w:r w:rsidRPr="00C45049">
                    <w:rPr>
                      <w:rFonts w:eastAsia="Malgun Gothic"/>
                      <w:lang w:val="x-none"/>
                    </w:rPr>
                    <w:t>clause 8.1.5 the set of resource blocks and slots which</w:t>
                  </w:r>
                  <w:r w:rsidRPr="00C45049">
                    <w:rPr>
                      <w:rFonts w:eastAsia="Malgun Gothic" w:hint="eastAsia"/>
                      <w:lang w:val="x-none"/>
                    </w:rPr>
                    <w:t xml:space="preserve"> overlaps with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hAnsi="Cambria Math"/>
                                <w:i/>
                                <w:lang w:val="x-none" w:eastAsia="en-GB"/>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EC6DFA">
                    <w:rPr>
                      <w:rFonts w:eastAsia="Malgun Gothic" w:hint="eastAsia"/>
                      <w:color w:val="FF0000"/>
                      <w:lang w:val="x-none"/>
                    </w:rPr>
                    <w:t xml:space="preserve"> </w:t>
                  </w:r>
                  <w:r w:rsidR="00EC6DFA"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m:t>
                        </m:r>
                        <m:r>
                          <w:rPr>
                            <w:rFonts w:ascii="Cambria Math" w:hAnsi="Cambria Math"/>
                            <w:color w:val="FF0000"/>
                            <w:lang w:val="x-none" w:eastAsia="en-GB"/>
                          </w:rPr>
                          <m:t>y+j×</m:t>
                        </m:r>
                        <m:sSubSup>
                          <m:sSubSupPr>
                            <m:ctrlPr>
                              <w:rPr>
                                <w:rFonts w:ascii="Cambria Math" w:hAnsi="Cambria Math"/>
                                <w:i/>
                                <w:color w:val="FF0000"/>
                                <w:lang w:val="x-none" w:eastAsia="en-GB"/>
                              </w:rPr>
                            </m:ctrlPr>
                          </m:sSubSupPr>
                          <m:e>
                            <m:r>
                              <w:rPr>
                                <w:rFonts w:ascii="Cambria Math" w:hAnsi="Cambria Math"/>
                                <w:color w:val="FF0000"/>
                                <w:lang w:val="x-none" w:eastAsia="en-GB"/>
                              </w:rPr>
                              <m:t>P</m:t>
                            </m:r>
                          </m:e>
                          <m:sub>
                            <m:r>
                              <w:rPr>
                                <w:rFonts w:ascii="Cambria Math" w:hAnsi="Cambria Math"/>
                                <w:color w:val="FF0000"/>
                                <w:lang w:val="x-none" w:eastAsia="en-GB"/>
                              </w:rPr>
                              <m:t>rsv</m:t>
                            </m:r>
                            <m:sSub>
                              <m:sSubPr>
                                <m:ctrlPr>
                                  <w:rPr>
                                    <w:rFonts w:ascii="Cambria Math" w:hAnsi="Cambria Math"/>
                                    <w:i/>
                                    <w:color w:val="FF0000"/>
                                    <w:lang w:val="x-none" w:eastAsia="en-GB"/>
                                  </w:rPr>
                                </m:ctrlPr>
                              </m:sSubPr>
                              <m:e>
                                <m:r>
                                  <w:rPr>
                                    <w:rFonts w:ascii="Cambria Math" w:hAnsi="Cambria Math"/>
                                    <w:color w:val="FF0000"/>
                                    <w:lang w:val="x-none" w:eastAsia="en-GB"/>
                                  </w:rPr>
                                  <m:t>p</m:t>
                                </m:r>
                              </m:e>
                              <m:sub>
                                <m:r>
                                  <w:rPr>
                                    <w:rFonts w:ascii="Cambria Math" w:hAnsi="Cambria Math"/>
                                    <w:color w:val="FF0000"/>
                                    <w:lang w:val="x-none" w:eastAsia="en-GB"/>
                                  </w:rPr>
                                  <m:t>TX</m:t>
                                </m:r>
                              </m:sub>
                            </m:sSub>
                          </m:sub>
                          <m:sup>
                            <m:r>
                              <w:rPr>
                                <w:rFonts w:ascii="Cambria Math" w:hAnsi="Cambria Math"/>
                                <w:color w:val="FF0000"/>
                                <w:lang w:val="x-none" w:eastAsia="en-GB"/>
                              </w:rPr>
                              <m:t>'</m:t>
                            </m:r>
                          </m:sup>
                        </m:sSubSup>
                        <m:r>
                          <m:rPr>
                            <m:nor/>
                          </m:rPr>
                          <w:rPr>
                            <w:rFonts w:ascii="Cambria Math" w:hAnsi="Cambria Math"/>
                            <w:i/>
                            <w:color w:val="FF0000"/>
                            <w:lang w:val="x-none" w:eastAsia="en-GB"/>
                          </w:rPr>
                          <m:t>,z</m:t>
                        </m:r>
                      </m:sub>
                    </m:sSub>
                  </m:oMath>
                  <w:r w:rsidR="00EC6DFA" w:rsidRPr="00EC6DFA">
                    <w:rPr>
                      <w:rFonts w:eastAsia="DengXian" w:hint="eastAsia"/>
                      <w:color w:val="FF0000"/>
                      <w:lang w:val="x-none" w:eastAsia="zh-CN"/>
                    </w:rPr>
                    <w:t xml:space="preserve"> </w:t>
                  </w:r>
                  <w:r w:rsidRPr="00C45049">
                    <w:rPr>
                      <w:rFonts w:eastAsia="Malgun Gothic" w:hint="eastAsia"/>
                      <w:lang w:val="x-none"/>
                    </w:rPr>
                    <w:t>for</w:t>
                  </w:r>
                  <w:r w:rsidRPr="00C45049">
                    <w:rPr>
                      <w:rFonts w:eastAsia="Malgun Gothic"/>
                      <w:lang w:val="x-none"/>
                    </w:rPr>
                    <w:t xml:space="preserve"> </w:t>
                  </w:r>
                  <w:r w:rsidRPr="00C45049">
                    <w:rPr>
                      <w:rFonts w:eastAsia="Malgun Gothic" w:hint="eastAsia"/>
                      <w:i/>
                      <w:lang w:val="x-none"/>
                    </w:rPr>
                    <w:t>q</w:t>
                  </w:r>
                  <w:r w:rsidRPr="00C45049">
                    <w:rPr>
                      <w:rFonts w:eastAsia="Malgun Gothic" w:hint="eastAsia"/>
                      <w:lang w:val="x-none"/>
                    </w:rPr>
                    <w:t xml:space="preserve">=1, 2, </w:t>
                  </w:r>
                  <w:r w:rsidRPr="00C45049">
                    <w:rPr>
                      <w:rFonts w:eastAsia="Malgun Gothic"/>
                      <w:lang w:val="x-none"/>
                    </w:rPr>
                    <w:t>…</w:t>
                  </w:r>
                  <w:r w:rsidRPr="00C45049">
                    <w:rPr>
                      <w:rFonts w:eastAsia="Malgun Gothic" w:hint="eastAsia"/>
                      <w:lang w:val="x-none"/>
                    </w:rPr>
                    <w:t xml:space="preserve">, </w:t>
                  </w:r>
                  <w:r w:rsidRPr="00C45049">
                    <w:rPr>
                      <w:rFonts w:eastAsia="Malgun Gothic" w:hint="eastAsia"/>
                      <w:i/>
                      <w:lang w:val="x-none"/>
                    </w:rPr>
                    <w:t>Q</w:t>
                  </w:r>
                  <w:r w:rsidRPr="00C45049">
                    <w:rPr>
                      <w:rFonts w:eastAsia="Malgun Gothic" w:hint="eastAsia"/>
                      <w:lang w:val="x-none"/>
                    </w:rPr>
                    <w:t xml:space="preserve"> and </w:t>
                  </w:r>
                  <w:r w:rsidRPr="00C45049">
                    <w:rPr>
                      <w:rFonts w:eastAsia="Malgun Gothic" w:hint="eastAsia"/>
                      <w:i/>
                      <w:lang w:val="x-none"/>
                    </w:rPr>
                    <w:t>j=</w:t>
                  </w:r>
                  <w:r w:rsidRPr="00C45049">
                    <w:rPr>
                      <w:rFonts w:eastAsia="Malgun Gothic" w:hint="eastAsia"/>
                      <w:lang w:val="x-none"/>
                    </w:rPr>
                    <w:t xml:space="preserve">0, 1, </w:t>
                  </w:r>
                  <w:r w:rsidRPr="00C45049">
                    <w:rPr>
                      <w:rFonts w:eastAsia="Malgun Gothic"/>
                      <w:lang w:val="x-none"/>
                    </w:rPr>
                    <w:t>…</w:t>
                  </w:r>
                  <w:r w:rsidRPr="00C45049">
                    <w:rPr>
                      <w:rFonts w:eastAsia="Malgun Gothic" w:hint="eastAsia"/>
                      <w:lang w:val="x-none"/>
                    </w:rPr>
                    <w:t xml:space="preserve">, </w:t>
                  </w:r>
                  <m:oMath>
                    <m:sSub>
                      <m:sSubPr>
                        <m:ctrlPr>
                          <w:rPr>
                            <w:rFonts w:ascii="Cambria Math" w:hAnsi="Cambria Math"/>
                            <w:i/>
                            <w:lang w:val="x-none" w:eastAsia="en-GB"/>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C45049">
                    <w:rPr>
                      <w:rFonts w:eastAsia="Malgun Gothic" w:hint="eastAsia"/>
                      <w:lang w:val="x-none"/>
                    </w:rPr>
                    <w:t>.</w:t>
                  </w:r>
                </w:p>
              </w:tc>
            </w:tr>
          </w:tbl>
          <w:p w14:paraId="00215B3A" w14:textId="77777777" w:rsidR="00103221" w:rsidRPr="00103221" w:rsidRDefault="00103221" w:rsidP="00103221">
            <w:pPr>
              <w:spacing w:afterLines="50" w:after="120" w:line="300" w:lineRule="auto"/>
              <w:ind w:left="420"/>
              <w:jc w:val="left"/>
              <w:rPr>
                <w:rFonts w:eastAsia="Yu Mincho"/>
                <w:lang w:eastAsia="ja-JP"/>
              </w:rPr>
            </w:pPr>
          </w:p>
          <w:p w14:paraId="691532DB" w14:textId="77777777" w:rsidR="00E11389" w:rsidRPr="00E11389" w:rsidRDefault="00E11389" w:rsidP="00E11389">
            <w:pPr>
              <w:spacing w:afterLines="50" w:after="120" w:line="300" w:lineRule="auto"/>
              <w:jc w:val="left"/>
              <w:rPr>
                <w:rFonts w:eastAsia="DengXian"/>
                <w:lang w:eastAsia="zh-CN"/>
              </w:rPr>
            </w:pPr>
          </w:p>
        </w:tc>
        <w:tc>
          <w:tcPr>
            <w:tcW w:w="2424" w:type="dxa"/>
          </w:tcPr>
          <w:p w14:paraId="1BD12D79" w14:textId="77777777" w:rsidR="00E11389" w:rsidRDefault="00E11389" w:rsidP="00E11389"/>
          <w:p w14:paraId="03B137EA" w14:textId="77777777" w:rsidR="00AE3DC7" w:rsidRDefault="00AE3DC7" w:rsidP="00E11389">
            <w:pPr>
              <w:rPr>
                <w:lang w:val="en-FI"/>
              </w:rPr>
            </w:pPr>
            <w:r>
              <w:rPr>
                <w:lang w:val="en-FI"/>
              </w:rPr>
              <w:t xml:space="preserve">#1 </w:t>
            </w:r>
            <w:r w:rsidR="00AC1A3F">
              <w:rPr>
                <w:lang w:val="en-FI"/>
              </w:rPr>
              <w:t xml:space="preserve">I would not delete this as a </w:t>
            </w:r>
            <w:proofErr w:type="gramStart"/>
            <w:r w:rsidR="00AC1A3F">
              <w:rPr>
                <w:lang w:val="en-FI"/>
              </w:rPr>
              <w:t>last minute</w:t>
            </w:r>
            <w:proofErr w:type="gramEnd"/>
            <w:r w:rsidR="00AC1A3F">
              <w:rPr>
                <w:lang w:val="en-FI"/>
              </w:rPr>
              <w:t xml:space="preserve"> change, hence used [] for now.</w:t>
            </w:r>
          </w:p>
          <w:p w14:paraId="56CC8FAB" w14:textId="77777777" w:rsidR="009423F9" w:rsidRDefault="009423F9" w:rsidP="00E11389">
            <w:pPr>
              <w:rPr>
                <w:lang w:val="en-FI"/>
              </w:rPr>
            </w:pPr>
          </w:p>
          <w:p w14:paraId="0AE96FB3" w14:textId="77777777" w:rsidR="009423F9" w:rsidRDefault="009423F9" w:rsidP="00E11389">
            <w:pPr>
              <w:rPr>
                <w:lang w:val="en-FI"/>
              </w:rPr>
            </w:pPr>
          </w:p>
          <w:p w14:paraId="0EC6509C" w14:textId="77777777" w:rsidR="009423F9" w:rsidRDefault="009423F9" w:rsidP="00E11389">
            <w:pPr>
              <w:rPr>
                <w:lang w:val="en-FI"/>
              </w:rPr>
            </w:pPr>
          </w:p>
          <w:p w14:paraId="06BF2266" w14:textId="77777777" w:rsidR="009423F9" w:rsidRDefault="009423F9" w:rsidP="00E11389">
            <w:pPr>
              <w:rPr>
                <w:lang w:val="en-FI"/>
              </w:rPr>
            </w:pPr>
          </w:p>
          <w:p w14:paraId="649FB164" w14:textId="77777777" w:rsidR="009423F9" w:rsidRDefault="009423F9" w:rsidP="00E11389">
            <w:pPr>
              <w:rPr>
                <w:lang w:val="en-FI"/>
              </w:rPr>
            </w:pPr>
          </w:p>
          <w:p w14:paraId="0FDFCDCF" w14:textId="77777777" w:rsidR="009423F9" w:rsidRDefault="009423F9" w:rsidP="00E11389">
            <w:pPr>
              <w:rPr>
                <w:lang w:val="en-FI"/>
              </w:rPr>
            </w:pPr>
          </w:p>
          <w:p w14:paraId="1B9D4932" w14:textId="77777777" w:rsidR="009423F9" w:rsidRDefault="009423F9" w:rsidP="00E11389">
            <w:pPr>
              <w:rPr>
                <w:lang w:val="en-FI"/>
              </w:rPr>
            </w:pPr>
          </w:p>
          <w:p w14:paraId="3574FFA1" w14:textId="77777777" w:rsidR="009423F9" w:rsidRDefault="009423F9" w:rsidP="00E11389">
            <w:pPr>
              <w:rPr>
                <w:lang w:val="en-FI"/>
              </w:rPr>
            </w:pPr>
          </w:p>
          <w:p w14:paraId="0EAC723A" w14:textId="77777777" w:rsidR="009423F9" w:rsidRDefault="009423F9" w:rsidP="00E11389">
            <w:pPr>
              <w:rPr>
                <w:lang w:val="en-FI"/>
              </w:rPr>
            </w:pPr>
          </w:p>
          <w:p w14:paraId="016E6C9F" w14:textId="77777777" w:rsidR="009423F9" w:rsidRDefault="009423F9" w:rsidP="00E11389">
            <w:pPr>
              <w:rPr>
                <w:lang w:val="en-FI"/>
              </w:rPr>
            </w:pPr>
          </w:p>
          <w:p w14:paraId="1EF03486" w14:textId="77777777" w:rsidR="009423F9" w:rsidRDefault="009423F9" w:rsidP="00E11389">
            <w:pPr>
              <w:rPr>
                <w:lang w:val="en-FI"/>
              </w:rPr>
            </w:pPr>
          </w:p>
          <w:p w14:paraId="4BFBF5A0" w14:textId="77777777" w:rsidR="009423F9" w:rsidRDefault="009423F9" w:rsidP="00E11389">
            <w:pPr>
              <w:rPr>
                <w:lang w:val="en-FI"/>
              </w:rPr>
            </w:pPr>
            <w:r>
              <w:rPr>
                <w:lang w:val="en-FI"/>
              </w:rPr>
              <w:t xml:space="preserve">#2 </w:t>
            </w:r>
            <w:proofErr w:type="gramStart"/>
            <w:r>
              <w:rPr>
                <w:lang w:val="en-FI"/>
              </w:rPr>
              <w:t>done</w:t>
            </w:r>
            <w:proofErr w:type="gramEnd"/>
          </w:p>
          <w:p w14:paraId="666ADB78" w14:textId="77777777" w:rsidR="009423F9" w:rsidRDefault="009423F9" w:rsidP="00E11389">
            <w:pPr>
              <w:rPr>
                <w:lang w:val="en-FI"/>
              </w:rPr>
            </w:pPr>
          </w:p>
          <w:p w14:paraId="3F94592E" w14:textId="77777777" w:rsidR="009423F9" w:rsidRDefault="009423F9" w:rsidP="00E11389">
            <w:pPr>
              <w:rPr>
                <w:lang w:val="en-FI"/>
              </w:rPr>
            </w:pPr>
          </w:p>
          <w:p w14:paraId="3846532C" w14:textId="77777777" w:rsidR="009423F9" w:rsidRDefault="009423F9" w:rsidP="00E11389">
            <w:pPr>
              <w:rPr>
                <w:lang w:val="en-FI"/>
              </w:rPr>
            </w:pPr>
          </w:p>
          <w:p w14:paraId="58110FE6" w14:textId="77777777" w:rsidR="009423F9" w:rsidRDefault="009423F9" w:rsidP="00E11389">
            <w:pPr>
              <w:rPr>
                <w:lang w:val="en-FI"/>
              </w:rPr>
            </w:pPr>
          </w:p>
          <w:p w14:paraId="6EFB31AC" w14:textId="77777777" w:rsidR="009423F9" w:rsidRDefault="009423F9" w:rsidP="00E11389">
            <w:pPr>
              <w:rPr>
                <w:lang w:val="en-FI"/>
              </w:rPr>
            </w:pPr>
          </w:p>
          <w:p w14:paraId="5D6F6B0C" w14:textId="77777777" w:rsidR="009423F9" w:rsidRDefault="009423F9" w:rsidP="00E11389">
            <w:pPr>
              <w:rPr>
                <w:lang w:val="en-FI"/>
              </w:rPr>
            </w:pPr>
          </w:p>
          <w:p w14:paraId="11F48B23" w14:textId="77777777" w:rsidR="009423F9" w:rsidRDefault="009423F9" w:rsidP="00E11389">
            <w:pPr>
              <w:rPr>
                <w:lang w:val="en-FI"/>
              </w:rPr>
            </w:pPr>
          </w:p>
          <w:p w14:paraId="770AA998" w14:textId="77777777" w:rsidR="009423F9" w:rsidRDefault="009423F9" w:rsidP="00E11389">
            <w:pPr>
              <w:rPr>
                <w:lang w:val="en-FI"/>
              </w:rPr>
            </w:pPr>
          </w:p>
          <w:p w14:paraId="32264FDD" w14:textId="77777777" w:rsidR="009423F9" w:rsidRDefault="009423F9" w:rsidP="00E11389">
            <w:pPr>
              <w:rPr>
                <w:lang w:val="en-FI"/>
              </w:rPr>
            </w:pPr>
          </w:p>
          <w:p w14:paraId="662705DD" w14:textId="77777777" w:rsidR="009423F9" w:rsidRDefault="009423F9" w:rsidP="00E11389">
            <w:pPr>
              <w:rPr>
                <w:lang w:val="en-FI"/>
              </w:rPr>
            </w:pPr>
          </w:p>
          <w:p w14:paraId="114C7B3A" w14:textId="77777777" w:rsidR="009423F9" w:rsidRDefault="009423F9" w:rsidP="00E11389">
            <w:pPr>
              <w:rPr>
                <w:lang w:val="en-FI"/>
              </w:rPr>
            </w:pPr>
          </w:p>
          <w:p w14:paraId="70B19DFD" w14:textId="77777777" w:rsidR="009423F9" w:rsidRDefault="009423F9" w:rsidP="00E11389">
            <w:pPr>
              <w:rPr>
                <w:lang w:val="en-FI"/>
              </w:rPr>
            </w:pPr>
          </w:p>
          <w:p w14:paraId="46D25D83" w14:textId="77777777" w:rsidR="009423F9" w:rsidRDefault="009423F9" w:rsidP="00E11389">
            <w:pPr>
              <w:rPr>
                <w:lang w:val="en-FI"/>
              </w:rPr>
            </w:pPr>
          </w:p>
          <w:p w14:paraId="1478E7B7" w14:textId="77777777" w:rsidR="009423F9" w:rsidRDefault="009423F9" w:rsidP="00E11389">
            <w:pPr>
              <w:rPr>
                <w:lang w:val="en-FI"/>
              </w:rPr>
            </w:pPr>
          </w:p>
          <w:p w14:paraId="1C0DC839" w14:textId="77777777" w:rsidR="009423F9" w:rsidRDefault="009423F9" w:rsidP="00E11389">
            <w:pPr>
              <w:rPr>
                <w:lang w:val="en-FI"/>
              </w:rPr>
            </w:pPr>
          </w:p>
          <w:p w14:paraId="042EAE1D" w14:textId="77777777" w:rsidR="009423F9" w:rsidRDefault="009423F9" w:rsidP="00E11389">
            <w:pPr>
              <w:rPr>
                <w:lang w:val="en-FI"/>
              </w:rPr>
            </w:pPr>
          </w:p>
          <w:p w14:paraId="07E14D40" w14:textId="77777777" w:rsidR="009423F9" w:rsidRDefault="009423F9" w:rsidP="00E11389">
            <w:pPr>
              <w:rPr>
                <w:lang w:val="en-FI"/>
              </w:rPr>
            </w:pPr>
          </w:p>
          <w:p w14:paraId="3A18C6F3" w14:textId="77777777" w:rsidR="009423F9" w:rsidRDefault="009423F9" w:rsidP="00E11389">
            <w:pPr>
              <w:rPr>
                <w:lang w:val="en-FI"/>
              </w:rPr>
            </w:pPr>
          </w:p>
          <w:p w14:paraId="6D320042" w14:textId="77777777" w:rsidR="009423F9" w:rsidRDefault="009423F9" w:rsidP="00E11389">
            <w:pPr>
              <w:rPr>
                <w:lang w:val="en-FI"/>
              </w:rPr>
            </w:pPr>
          </w:p>
          <w:p w14:paraId="7CDADD56" w14:textId="77777777" w:rsidR="009423F9" w:rsidRDefault="009423F9" w:rsidP="00E11389">
            <w:pPr>
              <w:rPr>
                <w:lang w:val="en-FI"/>
              </w:rPr>
            </w:pPr>
          </w:p>
          <w:p w14:paraId="4A604CC9" w14:textId="77777777" w:rsidR="009423F9" w:rsidRDefault="009423F9" w:rsidP="00E11389">
            <w:pPr>
              <w:rPr>
                <w:lang w:val="en-FI"/>
              </w:rPr>
            </w:pPr>
          </w:p>
          <w:p w14:paraId="6D4CE97A" w14:textId="54D206B2" w:rsidR="009423F9" w:rsidRPr="00AE3DC7" w:rsidRDefault="009423F9" w:rsidP="00E11389">
            <w:pPr>
              <w:rPr>
                <w:lang w:val="en-FI"/>
              </w:rPr>
            </w:pPr>
            <w:r>
              <w:rPr>
                <w:lang w:val="en-FI"/>
              </w:rPr>
              <w:t xml:space="preserve">#3 </w:t>
            </w:r>
            <w:r w:rsidR="002D1BE2">
              <w:rPr>
                <w:lang w:val="en-FI"/>
              </w:rPr>
              <w:t>thanks! Come edits in these areas!</w:t>
            </w:r>
          </w:p>
        </w:tc>
      </w:tr>
      <w:tr w:rsidR="00AE443A" w14:paraId="1035C420" w14:textId="77777777" w:rsidTr="00E11389">
        <w:tblPrEx>
          <w:jc w:val="left"/>
        </w:tblPrEx>
        <w:trPr>
          <w:trHeight w:val="644"/>
        </w:trPr>
        <w:tc>
          <w:tcPr>
            <w:tcW w:w="1363" w:type="dxa"/>
            <w:gridSpan w:val="2"/>
          </w:tcPr>
          <w:p w14:paraId="20F34617" w14:textId="25C0A9D0" w:rsidR="00AE443A" w:rsidRPr="00C27AC2" w:rsidRDefault="00C27AC2" w:rsidP="00E11389">
            <w:pPr>
              <w:rPr>
                <w:b/>
                <w:bCs/>
                <w:color w:val="4472C4" w:themeColor="accent1"/>
                <w:lang w:val="en-FI" w:eastAsia="zh-CN"/>
              </w:rPr>
            </w:pPr>
            <w:r w:rsidRPr="00C27AC2">
              <w:rPr>
                <w:b/>
                <w:bCs/>
                <w:color w:val="4472C4" w:themeColor="accent1"/>
                <w:lang w:val="en-FI" w:eastAsia="zh-CN"/>
              </w:rPr>
              <w:lastRenderedPageBreak/>
              <w:t>Editor 07.09</w:t>
            </w:r>
          </w:p>
        </w:tc>
        <w:tc>
          <w:tcPr>
            <w:tcW w:w="5842" w:type="dxa"/>
            <w:gridSpan w:val="2"/>
          </w:tcPr>
          <w:p w14:paraId="2FD4A704" w14:textId="3DB6FBF0" w:rsidR="00AE443A" w:rsidRPr="00C27AC2" w:rsidRDefault="00C27AC2" w:rsidP="00E11389">
            <w:pPr>
              <w:spacing w:afterLines="50" w:after="120" w:line="300" w:lineRule="auto"/>
              <w:jc w:val="left"/>
              <w:rPr>
                <w:b/>
                <w:bCs/>
                <w:color w:val="4472C4" w:themeColor="accent1"/>
                <w:lang w:val="en-FI" w:eastAsia="zh-CN"/>
              </w:rPr>
            </w:pPr>
            <w:r w:rsidRPr="00C27AC2">
              <w:rPr>
                <w:b/>
                <w:bCs/>
                <w:color w:val="4472C4" w:themeColor="accent1"/>
                <w:lang w:val="en-FI" w:eastAsia="zh-CN"/>
              </w:rPr>
              <w:t>V03 of the draft CR available based on above comments!</w:t>
            </w:r>
          </w:p>
        </w:tc>
        <w:tc>
          <w:tcPr>
            <w:tcW w:w="2424" w:type="dxa"/>
          </w:tcPr>
          <w:p w14:paraId="0C1802F2" w14:textId="77777777" w:rsidR="00AE443A" w:rsidRDefault="00AE443A" w:rsidP="00E11389"/>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DE04" w14:textId="77777777" w:rsidR="00FD602A" w:rsidRDefault="00FD602A" w:rsidP="000B583C">
      <w:pPr>
        <w:spacing w:after="0"/>
      </w:pPr>
      <w:r>
        <w:separator/>
      </w:r>
    </w:p>
  </w:endnote>
  <w:endnote w:type="continuationSeparator" w:id="0">
    <w:p w14:paraId="5A9BC482" w14:textId="77777777" w:rsidR="00FD602A" w:rsidRDefault="00FD602A" w:rsidP="000B583C">
      <w:pPr>
        <w:spacing w:after="0"/>
      </w:pPr>
      <w:r>
        <w:continuationSeparator/>
      </w:r>
    </w:p>
  </w:endnote>
  <w:endnote w:type="continuationNotice" w:id="1">
    <w:p w14:paraId="22C91EB6" w14:textId="77777777" w:rsidR="00FD602A" w:rsidRDefault="00FD60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7DAB" w14:textId="77777777" w:rsidR="00FD602A" w:rsidRDefault="00FD602A" w:rsidP="000B583C">
      <w:pPr>
        <w:spacing w:after="0"/>
      </w:pPr>
      <w:r>
        <w:separator/>
      </w:r>
    </w:p>
  </w:footnote>
  <w:footnote w:type="continuationSeparator" w:id="0">
    <w:p w14:paraId="3FD82061" w14:textId="77777777" w:rsidR="00FD602A" w:rsidRDefault="00FD602A" w:rsidP="000B583C">
      <w:pPr>
        <w:spacing w:after="0"/>
      </w:pPr>
      <w:r>
        <w:continuationSeparator/>
      </w:r>
    </w:p>
  </w:footnote>
  <w:footnote w:type="continuationNotice" w:id="1">
    <w:p w14:paraId="144DF038" w14:textId="77777777" w:rsidR="00FD602A" w:rsidRDefault="00FD60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F31626"/>
    <w:multiLevelType w:val="hybridMultilevel"/>
    <w:tmpl w:val="E4D2E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05D53"/>
    <w:multiLevelType w:val="hybridMultilevel"/>
    <w:tmpl w:val="3CBA03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D53DE5"/>
    <w:multiLevelType w:val="hybridMultilevel"/>
    <w:tmpl w:val="9092A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982793">
    <w:abstractNumId w:val="3"/>
  </w:num>
  <w:num w:numId="2" w16cid:durableId="856042825">
    <w:abstractNumId w:val="24"/>
  </w:num>
  <w:num w:numId="3" w16cid:durableId="550649953">
    <w:abstractNumId w:val="30"/>
  </w:num>
  <w:num w:numId="4" w16cid:durableId="735006317">
    <w:abstractNumId w:val="8"/>
  </w:num>
  <w:num w:numId="5" w16cid:durableId="2028558109">
    <w:abstractNumId w:val="14"/>
  </w:num>
  <w:num w:numId="6" w16cid:durableId="952203542">
    <w:abstractNumId w:val="15"/>
  </w:num>
  <w:num w:numId="7" w16cid:durableId="1258520465">
    <w:abstractNumId w:val="25"/>
  </w:num>
  <w:num w:numId="8" w16cid:durableId="2113939497">
    <w:abstractNumId w:val="28"/>
  </w:num>
  <w:num w:numId="9" w16cid:durableId="883560916">
    <w:abstractNumId w:val="0"/>
  </w:num>
  <w:num w:numId="10" w16cid:durableId="1606495117">
    <w:abstractNumId w:val="1"/>
  </w:num>
  <w:num w:numId="11" w16cid:durableId="1220098042">
    <w:abstractNumId w:val="16"/>
  </w:num>
  <w:num w:numId="12" w16cid:durableId="740175329">
    <w:abstractNumId w:val="13"/>
  </w:num>
  <w:num w:numId="13" w16cid:durableId="257713601">
    <w:abstractNumId w:val="7"/>
  </w:num>
  <w:num w:numId="14" w16cid:durableId="605357402">
    <w:abstractNumId w:val="17"/>
  </w:num>
  <w:num w:numId="15" w16cid:durableId="1332290503">
    <w:abstractNumId w:val="12"/>
  </w:num>
  <w:num w:numId="16" w16cid:durableId="1597669001">
    <w:abstractNumId w:val="31"/>
  </w:num>
  <w:num w:numId="17" w16cid:durableId="354576639">
    <w:abstractNumId w:val="21"/>
  </w:num>
  <w:num w:numId="18" w16cid:durableId="1355614878">
    <w:abstractNumId w:val="27"/>
  </w:num>
  <w:num w:numId="19" w16cid:durableId="935483360">
    <w:abstractNumId w:val="2"/>
  </w:num>
  <w:num w:numId="20" w16cid:durableId="1015814659">
    <w:abstractNumId w:val="6"/>
  </w:num>
  <w:num w:numId="21" w16cid:durableId="792020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924932">
    <w:abstractNumId w:val="30"/>
  </w:num>
  <w:num w:numId="23" w16cid:durableId="2038003073">
    <w:abstractNumId w:val="19"/>
  </w:num>
  <w:num w:numId="24" w16cid:durableId="1150289161">
    <w:abstractNumId w:val="22"/>
  </w:num>
  <w:num w:numId="25" w16cid:durableId="144513875">
    <w:abstractNumId w:val="8"/>
  </w:num>
  <w:num w:numId="26" w16cid:durableId="2081636631">
    <w:abstractNumId w:val="23"/>
  </w:num>
  <w:num w:numId="27" w16cid:durableId="384184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3702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5204558">
    <w:abstractNumId w:val="10"/>
  </w:num>
  <w:num w:numId="30" w16cid:durableId="213127109">
    <w:abstractNumId w:val="9"/>
  </w:num>
  <w:num w:numId="31" w16cid:durableId="1670715921">
    <w:abstractNumId w:val="18"/>
  </w:num>
  <w:num w:numId="32" w16cid:durableId="429817560">
    <w:abstractNumId w:val="4"/>
  </w:num>
  <w:num w:numId="33" w16cid:durableId="772091159">
    <w:abstractNumId w:val="29"/>
  </w:num>
  <w:num w:numId="34" w16cid:durableId="1522351421">
    <w:abstractNumId w:val="5"/>
  </w:num>
  <w:num w:numId="35" w16cid:durableId="19310414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221"/>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4F1"/>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D28"/>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752"/>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6F2"/>
    <w:rsid w:val="002C4B3D"/>
    <w:rsid w:val="002C4C33"/>
    <w:rsid w:val="002C4CE3"/>
    <w:rsid w:val="002C5819"/>
    <w:rsid w:val="002C670F"/>
    <w:rsid w:val="002C6CBD"/>
    <w:rsid w:val="002C78D4"/>
    <w:rsid w:val="002C7C91"/>
    <w:rsid w:val="002D0303"/>
    <w:rsid w:val="002D1BE2"/>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5A92"/>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8F"/>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4A4"/>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AAF"/>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37369"/>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56E1B"/>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C690B"/>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D94"/>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E88"/>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3F9"/>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E1D"/>
    <w:rsid w:val="00987FAE"/>
    <w:rsid w:val="009902DB"/>
    <w:rsid w:val="00990328"/>
    <w:rsid w:val="00991354"/>
    <w:rsid w:val="00991A7F"/>
    <w:rsid w:val="00991AED"/>
    <w:rsid w:val="00991C2B"/>
    <w:rsid w:val="00991C32"/>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09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9A9"/>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A3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DC7"/>
    <w:rsid w:val="00AE3ED8"/>
    <w:rsid w:val="00AE4221"/>
    <w:rsid w:val="00AE4318"/>
    <w:rsid w:val="00AE4357"/>
    <w:rsid w:val="00AE443A"/>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AC2"/>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049"/>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143"/>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954"/>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6890"/>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126"/>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0D0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A8C"/>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389"/>
    <w:rsid w:val="00E115F7"/>
    <w:rsid w:val="00E13198"/>
    <w:rsid w:val="00E13AB5"/>
    <w:rsid w:val="00E13C22"/>
    <w:rsid w:val="00E13E8E"/>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32E"/>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6DFA"/>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7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5D61"/>
    <w:rsid w:val="00FD6003"/>
    <w:rsid w:val="00FD602A"/>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 w:type="character" w:customStyle="1" w:styleId="2">
    <w:name w:val="@他2"/>
    <w:basedOn w:val="DefaultParagraphFont"/>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37E251E0-8C9A-4336-BD84-AAC0AF06939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82</Pages>
  <Words>28061</Words>
  <Characters>159949</Characters>
  <Application>Microsoft Office Word</Application>
  <DocSecurity>0</DocSecurity>
  <Lines>1332</Lines>
  <Paragraphs>375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187635</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Mihai Enescu - after RAN1#114</cp:lastModifiedBy>
  <cp:revision>9</cp:revision>
  <dcterms:created xsi:type="dcterms:W3CDTF">2023-09-07T06:22:00Z</dcterms:created>
  <dcterms:modified xsi:type="dcterms:W3CDTF">2023-09-07T06:56:00Z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