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f7"/>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d"/>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d"/>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d"/>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d"/>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d"/>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d"/>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d"/>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d"/>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d"/>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d"/>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8" w:name="_Hlk143772506"/>
            <w:r>
              <w:rPr>
                <w:rFonts w:eastAsia="等线"/>
                <w:iCs/>
                <w:color w:val="000000"/>
                <w:szCs w:val="20"/>
              </w:rPr>
              <w:t xml:space="preserve">consecutive </w:t>
            </w:r>
            <w:bookmarkEnd w:id="28"/>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afd"/>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afd"/>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d"/>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d"/>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d"/>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afd"/>
              <w:numPr>
                <w:ilvl w:val="0"/>
                <w:numId w:val="6"/>
              </w:numPr>
            </w:pPr>
            <w:r>
              <w:rPr>
                <w:b/>
              </w:rPr>
              <w:t>Comment 1 (</w:t>
            </w:r>
            <w:r>
              <w:rPr>
                <w:rFonts w:hint="eastAsia"/>
              </w:rPr>
              <w:t>C</w:t>
            </w:r>
            <w:r>
              <w:t>lause 8.1):</w:t>
            </w:r>
          </w:p>
          <w:p w14:paraId="2F4C6B2B" w14:textId="77777777" w:rsidR="002571DF" w:rsidRDefault="000E0995">
            <w:pPr>
              <w:pStyle w:val="afd"/>
              <w:numPr>
                <w:ilvl w:val="1"/>
                <w:numId w:val="6"/>
              </w:numPr>
            </w:pPr>
            <w:r>
              <w:t xml:space="preserve"> “COT sharing cast type” is missed as one of the fields in SCI format 2-A.</w:t>
            </w:r>
          </w:p>
          <w:tbl>
            <w:tblPr>
              <w:tblStyle w:val="af7"/>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d"/>
              <w:numPr>
                <w:ilvl w:val="0"/>
                <w:numId w:val="6"/>
              </w:numPr>
            </w:pPr>
            <w:r>
              <w:rPr>
                <w:b/>
              </w:rPr>
              <w:t>Comment 2 (</w:t>
            </w:r>
            <w:r>
              <w:rPr>
                <w:rFonts w:hint="eastAsia"/>
              </w:rPr>
              <w:t>C</w:t>
            </w:r>
            <w:r>
              <w:t>lause 8.1):</w:t>
            </w:r>
          </w:p>
          <w:p w14:paraId="05545001" w14:textId="77777777" w:rsidR="002571DF" w:rsidRDefault="000E0995">
            <w:pPr>
              <w:pStyle w:val="afd"/>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d"/>
              <w:numPr>
                <w:ilvl w:val="0"/>
                <w:numId w:val="6"/>
              </w:numPr>
            </w:pPr>
            <w:r>
              <w:rPr>
                <w:b/>
              </w:rPr>
              <w:t>Comment 3 (</w:t>
            </w:r>
            <w:r>
              <w:t>Clause 8.1.2.1):</w:t>
            </w:r>
          </w:p>
          <w:p w14:paraId="008477DA" w14:textId="77777777" w:rsidR="002571DF" w:rsidRDefault="000E0995">
            <w:pPr>
              <w:pStyle w:val="afd"/>
              <w:numPr>
                <w:ilvl w:val="1"/>
                <w:numId w:val="6"/>
              </w:numPr>
            </w:pPr>
            <w:r>
              <w:t>CPE determination agreements for PSCCH/PSSCH transmission should be captured.</w:t>
            </w:r>
          </w:p>
          <w:tbl>
            <w:tblPr>
              <w:tblStyle w:val="af7"/>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d"/>
              <w:numPr>
                <w:ilvl w:val="0"/>
                <w:numId w:val="6"/>
              </w:numPr>
            </w:pPr>
            <w:r>
              <w:rPr>
                <w:b/>
              </w:rPr>
              <w:t>Comment 4 (</w:t>
            </w:r>
            <w:r>
              <w:t>Clause 8.1.2.1):</w:t>
            </w:r>
          </w:p>
          <w:p w14:paraId="73E3A651" w14:textId="77777777" w:rsidR="002571DF" w:rsidRDefault="000E0995">
            <w:pPr>
              <w:pStyle w:val="afd"/>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d"/>
              <w:numPr>
                <w:ilvl w:val="0"/>
                <w:numId w:val="6"/>
              </w:numPr>
            </w:pPr>
            <w:r>
              <w:rPr>
                <w:rFonts w:hint="eastAsia"/>
                <w:b/>
              </w:rPr>
              <w:t>Comment</w:t>
            </w:r>
            <w:r>
              <w:rPr>
                <w:b/>
              </w:rPr>
              <w:t xml:space="preserve"> 5 (</w:t>
            </w:r>
            <w:r>
              <w:t>Clause 8.1.4):</w:t>
            </w:r>
          </w:p>
          <w:p w14:paraId="48F28708" w14:textId="77777777" w:rsidR="002571DF" w:rsidRDefault="000E0995">
            <w:pPr>
              <w:pStyle w:val="afd"/>
              <w:numPr>
                <w:ilvl w:val="1"/>
                <w:numId w:val="6"/>
              </w:numPr>
            </w:pPr>
            <w:r>
              <w:t xml:space="preserve">The legacy description on </w:t>
            </w:r>
            <w:r>
              <w:rPr>
                <w:i/>
              </w:rPr>
              <w:t>L</w:t>
            </w:r>
            <w:r>
              <w:rPr>
                <w:i/>
                <w:vertAlign w:val="subscript"/>
              </w:rPr>
              <w:t>subCH</w:t>
            </w:r>
            <w:r>
              <w:rPr>
                <w:i/>
              </w:rPr>
              <w:t xml:space="preserve"> </w:t>
            </w:r>
            <w:r>
              <w:t>can be removed.</w:t>
            </w:r>
          </w:p>
          <w:tbl>
            <w:tblPr>
              <w:tblStyle w:val="af7"/>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d"/>
              <w:numPr>
                <w:ilvl w:val="0"/>
                <w:numId w:val="6"/>
              </w:numPr>
            </w:pPr>
            <w:r>
              <w:rPr>
                <w:rFonts w:hint="eastAsia"/>
                <w:b/>
              </w:rPr>
              <w:t>C</w:t>
            </w:r>
            <w:r>
              <w:rPr>
                <w:b/>
              </w:rPr>
              <w:t>omment 6 (</w:t>
            </w:r>
            <w:r>
              <w:t>Clause 8.1.4):</w:t>
            </w:r>
          </w:p>
          <w:p w14:paraId="65B1BFB9" w14:textId="77777777" w:rsidR="002571DF" w:rsidRDefault="000E0995">
            <w:pPr>
              <w:pStyle w:val="afd"/>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d"/>
              <w:numPr>
                <w:ilvl w:val="0"/>
                <w:numId w:val="6"/>
              </w:numPr>
            </w:pPr>
            <w:r>
              <w:rPr>
                <w:b/>
              </w:rPr>
              <w:t>Comment 7 (</w:t>
            </w:r>
            <w:r>
              <w:t>Clause 8.1.4):</w:t>
            </w:r>
          </w:p>
          <w:p w14:paraId="401EFFEC" w14:textId="77777777" w:rsidR="002571DF" w:rsidRDefault="000E0995">
            <w:pPr>
              <w:pStyle w:val="afd"/>
              <w:numPr>
                <w:ilvl w:val="1"/>
                <w:numId w:val="6"/>
              </w:numPr>
            </w:pPr>
            <w:r>
              <w:t>The following highlight part is redundant and may cause some ambiguity, which can be removed.</w:t>
            </w:r>
          </w:p>
          <w:tbl>
            <w:tblPr>
              <w:tblStyle w:val="af7"/>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For contiguous RB-based PSCCH/PSSCH transmission in SL-U, regarding sub-channel(s) which include intra-cell guardband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guardband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d"/>
              <w:numPr>
                <w:ilvl w:val="0"/>
                <w:numId w:val="6"/>
              </w:numPr>
            </w:pPr>
            <w:r>
              <w:rPr>
                <w:rFonts w:hint="eastAsia"/>
                <w:b/>
              </w:rPr>
              <w:t>C</w:t>
            </w:r>
            <w:r>
              <w:rPr>
                <w:b/>
              </w:rPr>
              <w:t>omment 8 (</w:t>
            </w:r>
            <w:r>
              <w:t>Clause 8.1.4):</w:t>
            </w:r>
          </w:p>
          <w:p w14:paraId="6EA16934" w14:textId="77777777" w:rsidR="002571DF" w:rsidRDefault="000E0995">
            <w:pPr>
              <w:pStyle w:val="afd"/>
              <w:numPr>
                <w:ilvl w:val="1"/>
                <w:numId w:val="6"/>
              </w:numPr>
            </w:pPr>
            <w:r>
              <w:t>The detail designs on enhancements for resource selection procedure considering C-LBT need further discussion, such as which step is applied, the following parts should be removed.</w:t>
            </w:r>
          </w:p>
          <w:tbl>
            <w:tblPr>
              <w:tblStyle w:val="af7"/>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afb"/>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d"/>
              <w:numPr>
                <w:ilvl w:val="0"/>
                <w:numId w:val="6"/>
              </w:numPr>
            </w:pPr>
            <w:r>
              <w:rPr>
                <w:rFonts w:hint="eastAsia"/>
                <w:b/>
              </w:rPr>
              <w:t>C</w:t>
            </w:r>
            <w:r>
              <w:rPr>
                <w:b/>
              </w:rPr>
              <w:t>omment 9 (</w:t>
            </w:r>
            <w:r>
              <w:t>Clause 8.1.4):</w:t>
            </w:r>
          </w:p>
          <w:p w14:paraId="147D5786" w14:textId="77777777" w:rsidR="002571DF" w:rsidRDefault="000E0995">
            <w:pPr>
              <w:pStyle w:val="afd"/>
              <w:numPr>
                <w:ilvl w:val="1"/>
                <w:numId w:val="6"/>
              </w:numPr>
            </w:pPr>
            <w:r>
              <w:t xml:space="preserve">the following agreements regarding candidate multi-slots resources should </w:t>
            </w:r>
            <w:r>
              <w:rPr>
                <w:b/>
              </w:rPr>
              <w:t>also</w:t>
            </w:r>
            <w:r>
              <w:t xml:space="preserve"> be captured in clause 8.1.4.</w:t>
            </w:r>
          </w:p>
          <w:tbl>
            <w:tblPr>
              <w:tblStyle w:val="af7"/>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afd"/>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afd"/>
              <w:numPr>
                <w:ilvl w:val="0"/>
                <w:numId w:val="8"/>
              </w:numPr>
              <w:rPr>
                <w:szCs w:val="20"/>
              </w:rPr>
            </w:pPr>
            <w:r>
              <w:rPr>
                <w:szCs w:val="20"/>
              </w:rPr>
              <w:t>Some modification for the current CPE part based on above agreement.</w:t>
            </w:r>
          </w:p>
          <w:p w14:paraId="469DDD01" w14:textId="77777777" w:rsidR="002571DF" w:rsidRDefault="002571DF">
            <w:pPr>
              <w:pStyle w:val="afd"/>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afd"/>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d"/>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d"/>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d"/>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7"/>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D02126" w:rsidP="00E75242">
            <w:pPr>
              <w:pStyle w:val="afd"/>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af7"/>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r w:rsidRPr="003E1CA9">
              <w:rPr>
                <w:rFonts w:eastAsia="微软雅黑"/>
                <w:i/>
                <w:highlight w:val="yellow"/>
              </w:rPr>
              <w:t xml:space="preserve">L_ref </w:t>
            </w:r>
            <w:r w:rsidRPr="003E1CA9">
              <w:rPr>
                <w:rFonts w:eastAsia="微软雅黑"/>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r w:rsidRPr="00B7537F">
              <w:rPr>
                <w:rFonts w:eastAsia="微软雅黑"/>
                <w:i/>
              </w:rPr>
              <w:t>L_ref</w:t>
            </w:r>
            <w:r w:rsidRPr="00B7537F">
              <w:rPr>
                <w:rFonts w:eastAsia="微软雅黑"/>
              </w:rPr>
              <w:t xml:space="preserve"> is {7, 8, 9, 10, 11, 12, 13, 14} symbols</w:t>
            </w:r>
          </w:p>
          <w:p w14:paraId="6F8E4B31" w14:textId="57389B9A" w:rsidR="00E75242" w:rsidRPr="00E75242" w:rsidRDefault="00D02126"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r w:rsidRPr="00E75242">
              <w:rPr>
                <w:rFonts w:eastAsia="微软雅黑"/>
                <w:i/>
              </w:rPr>
              <w:t xml:space="preserve">L_ref </w:t>
            </w:r>
            <w:r w:rsidRPr="00E75242">
              <w:rPr>
                <w:rFonts w:eastAsia="微软雅黑"/>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af7"/>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ins w:id="76" w:author="Mihai Enescu - after RAN1#114" w:date="2023-09-01T18:51:00Z">
                    <w:r w:rsidR="005F2B8B" w:rsidRPr="005A04B1">
                      <w:rPr>
                        <w:i/>
                        <w:iCs/>
                        <w:lang w:val="en-US"/>
                      </w:rPr>
                      <w:t>numRefSymbolLength</w:t>
                    </w:r>
                  </w:ins>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afd"/>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d"/>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83"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sidR="009D2095">
              <w:rPr>
                <w:noProof/>
                <w:position w:val="-14"/>
              </w:rPr>
              <w:object w:dxaOrig="1500" w:dyaOrig="375" w14:anchorId="1A21D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5pt;height:18.8pt;mso-width-percent:0;mso-height-percent:0;mso-width-percent:0;mso-height-percent:0" o:ole="">
                  <v:imagedata r:id="rId14" o:title=""/>
                </v:shape>
                <o:OLEObject Type="Embed" ProgID="Equation.3" ShapeID="_x0000_i1025" DrawAspect="Content" ObjectID="_1755593838"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afd"/>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d"/>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7"/>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7"/>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d"/>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d"/>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af7"/>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af7"/>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lastRenderedPageBreak/>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f7"/>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Note, different candidate multi-slot resources </w:t>
                  </w:r>
                  <w:r w:rsidRPr="000F0E95">
                    <w:rPr>
                      <w:rFonts w:eastAsia="Batang"/>
                      <w:sz w:val="22"/>
                      <w:szCs w:val="22"/>
                      <w:lang w:eastAsia="x-none"/>
                    </w:rPr>
                    <w:lastRenderedPageBreak/>
                    <w:t>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whether a single TB transmitted over consecutive slots is supported in a resource pool configured with PSFCH </w:t>
                  </w:r>
                  <w:r w:rsidRPr="000F0E95">
                    <w:rPr>
                      <w:rFonts w:eastAsia="Batang"/>
                      <w:color w:val="000000"/>
                      <w:sz w:val="22"/>
                      <w:szCs w:val="22"/>
                      <w:lang w:eastAsia="x-none"/>
                    </w:rPr>
                    <w:lastRenderedPageBreak/>
                    <w:t>resource</w:t>
                  </w:r>
                </w:p>
              </w:tc>
            </w:tr>
          </w:tbl>
          <w:p w14:paraId="1F6B6395" w14:textId="77777777" w:rsidR="000E0995" w:rsidRDefault="000E0995" w:rsidP="000E0995">
            <w:pPr>
              <w:rPr>
                <w:b/>
              </w:rPr>
            </w:pPr>
            <w:r w:rsidRPr="000F0E95">
              <w:rPr>
                <w:b/>
              </w:rPr>
              <w:lastRenderedPageBreak/>
              <w:t>Example for capturing the agreements:</w:t>
            </w:r>
          </w:p>
          <w:tbl>
            <w:tblPr>
              <w:tblStyle w:val="af7"/>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w:t>
                  </w:r>
                  <w:r w:rsidRPr="002D64B3">
                    <w:rPr>
                      <w:rFonts w:eastAsia="等线"/>
                      <w:color w:val="00B050"/>
                    </w:rPr>
                    <w:lastRenderedPageBreak/>
                    <w:t>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afd"/>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d"/>
              <w:numPr>
                <w:ilvl w:val="0"/>
                <w:numId w:val="12"/>
              </w:numPr>
              <w:rPr>
                <w:szCs w:val="20"/>
              </w:rPr>
            </w:pPr>
            <w:r>
              <w:rPr>
                <w:szCs w:val="20"/>
              </w:rPr>
              <w:t>Need to reflect “contiguous interlace” as per agreement.</w:t>
            </w:r>
          </w:p>
          <w:p w14:paraId="27507DD6" w14:textId="77777777" w:rsidR="00521A33" w:rsidRDefault="00521A33" w:rsidP="00521A33">
            <w:pPr>
              <w:pStyle w:val="afd"/>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d"/>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d"/>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d"/>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d"/>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d"/>
              <w:numPr>
                <w:ilvl w:val="0"/>
                <w:numId w:val="12"/>
              </w:numPr>
              <w:rPr>
                <w:szCs w:val="20"/>
              </w:rPr>
            </w:pPr>
            <w:r>
              <w:rPr>
                <w:szCs w:val="20"/>
              </w:rPr>
              <w:t>This is SL-BWP level.</w:t>
            </w:r>
          </w:p>
          <w:p w14:paraId="07D73183" w14:textId="77777777" w:rsidR="00521A33" w:rsidRDefault="00521A33" w:rsidP="00521A33">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D02126"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d"/>
              <w:numPr>
                <w:ilvl w:val="0"/>
                <w:numId w:val="12"/>
              </w:numPr>
              <w:rPr>
                <w:szCs w:val="20"/>
              </w:rPr>
            </w:pPr>
            <w:r>
              <w:rPr>
                <w:szCs w:val="20"/>
              </w:rPr>
              <w:t>Re-place some sentences.</w:t>
            </w:r>
          </w:p>
          <w:p w14:paraId="17906040" w14:textId="77777777" w:rsidR="00521A33" w:rsidRDefault="00521A33" w:rsidP="00521A33">
            <w:pPr>
              <w:pStyle w:val="afd"/>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afd"/>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d"/>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d"/>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d"/>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b"/>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b"/>
                <w:lang w:val="en-US"/>
              </w:rPr>
              <w:t xml:space="preserve">, </w:t>
            </w:r>
            <w:r w:rsidRPr="00301EF2">
              <w:rPr>
                <w:rFonts w:ascii="Times" w:eastAsia="Batang" w:hAnsi="Times"/>
                <w:i/>
                <w:iCs/>
                <w:color w:val="124191"/>
                <w:kern w:val="24"/>
              </w:rPr>
              <w:t>intraCellGuardBandsSL-List</w:t>
            </w:r>
            <w:r>
              <w:rPr>
                <w:rStyle w:val="afb"/>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d"/>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D02126"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D02126"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D02126"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D02126"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d"/>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d"/>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d"/>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d"/>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d"/>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d"/>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d"/>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d"/>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d"/>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d"/>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d"/>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d"/>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d"/>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d"/>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d"/>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8"/>
                <w:highlight w:val="green"/>
              </w:rPr>
              <w:t>Agreement</w:t>
            </w:r>
            <w:r w:rsidRPr="002740B4">
              <w:rPr>
                <w:rStyle w:val="af8"/>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d"/>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d"/>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d"/>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d"/>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d"/>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w:date="2023-08-24T17:34:00Z">
                      <w:rPr>
                        <w:rFonts w:ascii="Cambria Math" w:hAnsi="Cambria Math" w:cs="Calibri"/>
                        <w:i/>
                        <w:color w:val="000000"/>
                        <w:sz w:val="22"/>
                        <w:szCs w:val="22"/>
                      </w:rPr>
                    </w:ins>
                  </m:ctrlPr>
                </m:sSubPr>
                <m:e>
                  <m:r>
                    <w:ins w:id="118" w:author="Kevin Lin" w:date="2023-08-24T17:34:00Z">
                      <w:rPr>
                        <w:rFonts w:ascii="Cambria Math" w:hAnsi="Cambria Math" w:cs="Calibri"/>
                        <w:color w:val="000000"/>
                        <w:sz w:val="22"/>
                        <w:szCs w:val="22"/>
                      </w:rPr>
                      <m:t>S</m:t>
                    </w:ins>
                  </m:r>
                </m:e>
                <m:sub>
                  <m:r>
                    <w:ins w:id="119"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d"/>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afd"/>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b"/>
                <w:color w:val="FF0000"/>
                <w:lang w:val="en-US"/>
              </w:rPr>
              <w:t>[</w:t>
            </w:r>
            <w:ins w:id="125" w:author="Mihai Enescu - after RAN1#114" w:date="2023-09-01T19:01:00Z">
              <w:r w:rsidRPr="00AD4B4C">
                <w:rPr>
                  <w:rStyle w:val="afb"/>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afb"/>
                  <w:lang w:val="en-US"/>
                </w:rPr>
                <w:t xml:space="preserve">, </w:t>
              </w:r>
              <w:r w:rsidRPr="00F258F9">
                <w:rPr>
                  <w:rFonts w:ascii="Times" w:eastAsia="Batang" w:hAnsi="Times"/>
                  <w:i/>
                  <w:iCs/>
                  <w:color w:val="124191"/>
                  <w:kern w:val="24"/>
                </w:rPr>
                <w:t>intraCellGuardBandsSL-List</w:t>
              </w:r>
              <w:r w:rsidRPr="00F258F9">
                <w:rPr>
                  <w:rStyle w:val="afb"/>
                  <w:lang w:val="en-US"/>
                </w:rPr>
                <w:t>.</w:t>
              </w:r>
            </w:ins>
            <w:r w:rsidRPr="00F258F9">
              <w:rPr>
                <w:rStyle w:val="afb"/>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7"/>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af7"/>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7"/>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f7"/>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7"/>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afb"/>
                        <w:lang w:val="en-US"/>
                      </w:rPr>
                      <w:t xml:space="preserve">, </w:t>
                    </w:r>
                    <w:r>
                      <w:rPr>
                        <w:rFonts w:ascii="Times" w:eastAsia="Batang" w:hAnsi="Times"/>
                        <w:i/>
                        <w:iCs/>
                        <w:color w:val="124191"/>
                        <w:kern w:val="24"/>
                      </w:rPr>
                      <w:t>intraCellGuardBandsSL-List</w:t>
                    </w:r>
                    <w:r>
                      <w:rPr>
                        <w:rStyle w:val="afb"/>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7"/>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afb"/>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7"/>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f7"/>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E13E8E">
                    <w:rPr>
                      <w:noProof/>
                      <w:position w:val="-8"/>
                      <w:szCs w:val="20"/>
                    </w:rPr>
                    <w:pict w14:anchorId="5035F010">
                      <v:shape id="_x0000_i1026" type="#_x0000_t75" alt="" style="width:16.65pt;height:15pt;mso-width-percent:0;mso-height-percent:0;mso-width-percent:0;mso-height-percent:0"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3E8E">
                    <w:rPr>
                      <w:noProof/>
                      <w:position w:val="-8"/>
                      <w:szCs w:val="20"/>
                    </w:rPr>
                    <w:pict w14:anchorId="1E941670">
                      <v:shape id="_x0000_i1027" type="#_x0000_t75" alt="" style="width:16.65pt;height:15pt;mso-width-percent:0;mso-height-percent:0;mso-width-percent:0;mso-height-percent:0"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E13E8E">
                    <w:rPr>
                      <w:noProof/>
                      <w:position w:val="-5"/>
                      <w:szCs w:val="20"/>
                    </w:rPr>
                    <w:pict w14:anchorId="5F5992ED">
                      <v:shape id="_x0000_i1028" type="#_x0000_t75" alt="" style="width:27.25pt;height:12.8pt;mso-width-percent:0;mso-height-percent:0;mso-width-percent:0;mso-height-percent:0"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3E8E">
                    <w:rPr>
                      <w:noProof/>
                      <w:position w:val="-5"/>
                      <w:szCs w:val="20"/>
                    </w:rPr>
                    <w:pict w14:anchorId="72F58481">
                      <v:shape id="_x0000_i1029" type="#_x0000_t75" alt="" style="width:27.25pt;height:12.8pt;mso-width-percent:0;mso-height-percent:0;mso-width-percent:0;mso-height-percent:0"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E13E8E">
                    <w:rPr>
                      <w:noProof/>
                      <w:position w:val="-5"/>
                      <w:szCs w:val="20"/>
                    </w:rPr>
                    <w:pict w14:anchorId="27EF0233">
                      <v:shape id="_x0000_i1030" type="#_x0000_t75" alt="" style="width:6.55pt;height:12.8pt;mso-width-percent:0;mso-height-percent:0;mso-width-percent:0;mso-height-percent:0"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3E8E">
                    <w:rPr>
                      <w:noProof/>
                      <w:position w:val="-5"/>
                      <w:szCs w:val="20"/>
                    </w:rPr>
                    <w:pict w14:anchorId="27F7FF08">
                      <v:shape id="_x0000_i1031" type="#_x0000_t75" alt="" style="width:6.55pt;height:12.8pt;mso-width-percent:0;mso-height-percent:0;mso-width-percent:0;mso-height-percent:0"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E13E8E">
                    <w:rPr>
                      <w:noProof/>
                      <w:position w:val="-8"/>
                      <w:szCs w:val="20"/>
                    </w:rPr>
                    <w:pict w14:anchorId="1642A459">
                      <v:shape id="_x0000_i1032" type="#_x0000_t75" alt="" style="width:44.45pt;height:12.8pt;mso-width-percent:0;mso-height-percent:0;mso-width-percent:0;mso-height-percent:0"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3E8E">
                    <w:rPr>
                      <w:noProof/>
                      <w:position w:val="-8"/>
                      <w:szCs w:val="20"/>
                    </w:rPr>
                    <w:pict w14:anchorId="4A4E0BC6">
                      <v:shape id="_x0000_i1033" type="#_x0000_t75" alt="" style="width:44.45pt;height:12.8pt;mso-width-percent:0;mso-height-percent:0;mso-width-percent:0;mso-height-percent:0"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E13E8E">
                    <w:rPr>
                      <w:noProof/>
                      <w:position w:val="-8"/>
                      <w:szCs w:val="20"/>
                    </w:rPr>
                    <w:pict w14:anchorId="425C1C12">
                      <v:shape id="_x0000_i1034" type="#_x0000_t75" alt="" style="width:16.65pt;height:15pt;mso-width-percent:0;mso-height-percent:0;mso-width-percent:0;mso-height-percent:0"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3E8E">
                    <w:rPr>
                      <w:noProof/>
                      <w:position w:val="-8"/>
                      <w:szCs w:val="20"/>
                    </w:rPr>
                    <w:pict w14:anchorId="662CD731">
                      <v:shape id="_x0000_i1035" type="#_x0000_t75" alt="" style="width:16.65pt;height:15pt;mso-width-percent:0;mso-height-percent:0;mso-width-percent:0;mso-height-percent:0"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afd"/>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E13E8E">
                    <w:rPr>
                      <w:noProof/>
                      <w:position w:val="-8"/>
                      <w:szCs w:val="20"/>
                    </w:rPr>
                    <w:pict w14:anchorId="5D981F9D">
                      <v:shape id="_x0000_i1036" type="#_x0000_t75" alt="" style="width:22.9pt;height:15pt;mso-width-percent:0;mso-height-percent:0;mso-width-percent:0;mso-height-percent:0"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E13E8E">
                    <w:rPr>
                      <w:noProof/>
                      <w:position w:val="-8"/>
                      <w:szCs w:val="20"/>
                    </w:rPr>
                    <w:pict w14:anchorId="2B295E2E">
                      <v:shape id="_x0000_i1037" type="#_x0000_t75" alt="" style="width:22.9pt;height:15pt;mso-width-percent:0;mso-height-percent:0;mso-width-percent:0;mso-height-percent:0"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E13E8E">
                    <w:rPr>
                      <w:noProof/>
                      <w:position w:val="-5"/>
                      <w:szCs w:val="20"/>
                    </w:rPr>
                    <w:pict w14:anchorId="33FD371F">
                      <v:shape id="_x0000_i1038" type="#_x0000_t75" alt="" style="width:27.25pt;height:12.8pt;mso-width-percent:0;mso-height-percent:0;mso-width-percent:0;mso-height-percent:0"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E13E8E">
                    <w:rPr>
                      <w:noProof/>
                      <w:position w:val="-5"/>
                      <w:szCs w:val="20"/>
                    </w:rPr>
                    <w:pict w14:anchorId="0DAEAC85">
                      <v:shape id="_x0000_i1039" type="#_x0000_t75" alt="" style="width:27.25pt;height:12.8pt;mso-width-percent:0;mso-height-percent:0;mso-width-percent:0;mso-height-percent:0"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E13E8E">
                    <w:rPr>
                      <w:noProof/>
                      <w:position w:val="-5"/>
                      <w:szCs w:val="20"/>
                    </w:rPr>
                    <w:pict w14:anchorId="5C726161">
                      <v:shape id="_x0000_i1040" type="#_x0000_t75" alt="" style="width:6.55pt;height:12.8pt;mso-width-percent:0;mso-height-percent:0;mso-width-percent:0;mso-height-percent:0"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E13E8E">
                    <w:rPr>
                      <w:noProof/>
                      <w:position w:val="-5"/>
                      <w:szCs w:val="20"/>
                    </w:rPr>
                    <w:pict w14:anchorId="18C98766">
                      <v:shape id="_x0000_i1041" type="#_x0000_t75" alt="" style="width:6.55pt;height:12.8pt;mso-width-percent:0;mso-height-percent:0;mso-width-percent:0;mso-height-percent:0"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E13E8E">
                    <w:rPr>
                      <w:noProof/>
                      <w:position w:val="-8"/>
                      <w:szCs w:val="20"/>
                    </w:rPr>
                    <w:pict w14:anchorId="7F858E27">
                      <v:shape id="_x0000_i1042" type="#_x0000_t75" alt="" style="width:44.45pt;height:12.8pt;mso-width-percent:0;mso-height-percent:0;mso-width-percent:0;mso-height-percent:0"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E13E8E">
                    <w:rPr>
                      <w:noProof/>
                      <w:position w:val="-8"/>
                      <w:szCs w:val="20"/>
                    </w:rPr>
                    <w:pict w14:anchorId="1435B781">
                      <v:shape id="_x0000_i1043" type="#_x0000_t75" alt="" style="width:44.45pt;height:12.8pt;mso-width-percent:0;mso-height-percent:0;mso-width-percent:0;mso-height-percent:0"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E13E8E">
                    <w:rPr>
                      <w:noProof/>
                      <w:position w:val="-8"/>
                      <w:szCs w:val="20"/>
                    </w:rPr>
                    <w:pict w14:anchorId="653DDC00">
                      <v:shape id="_x0000_i1044" type="#_x0000_t75" alt="" style="width:16.65pt;height:15pt;mso-width-percent:0;mso-height-percent:0;mso-width-percent:0;mso-height-percent:0"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E13E8E">
                    <w:rPr>
                      <w:noProof/>
                      <w:position w:val="-8"/>
                      <w:szCs w:val="20"/>
                    </w:rPr>
                    <w:pict w14:anchorId="6760AEA3">
                      <v:shape id="_x0000_i1045" type="#_x0000_t75" alt="" style="width:16.65pt;height:15pt;mso-width-percent:0;mso-height-percent:0;mso-width-percent:0;mso-height-percent:0"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E13E8E">
                    <w:rPr>
                      <w:noProof/>
                      <w:position w:val="-5"/>
                      <w:szCs w:val="20"/>
                    </w:rPr>
                    <w:pict w14:anchorId="65A978ED">
                      <v:shape id="_x0000_i1046" type="#_x0000_t75" alt="" style="width:25.1pt;height:12.8pt;mso-width-percent:0;mso-height-percent:0;mso-width-percent:0;mso-height-percent:0"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E13E8E">
                    <w:rPr>
                      <w:noProof/>
                      <w:position w:val="-5"/>
                      <w:szCs w:val="20"/>
                    </w:rPr>
                    <w:pict w14:anchorId="46521197">
                      <v:shape id="_x0000_i1047" type="#_x0000_t75" alt="" style="width:25.1pt;height:12.8pt;mso-width-percent:0;mso-height-percent:0;mso-width-percent:0;mso-height-percent:0"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E13E8E">
                    <w:rPr>
                      <w:noProof/>
                      <w:position w:val="-8"/>
                      <w:szCs w:val="20"/>
                    </w:rPr>
                    <w:pict w14:anchorId="4A5DFD63">
                      <v:shape id="_x0000_i1048" type="#_x0000_t75" alt="" style="width:22.9pt;height:15pt;mso-width-percent:0;mso-height-percent:0;mso-width-percent:0;mso-height-percent:0"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E13E8E">
                    <w:rPr>
                      <w:noProof/>
                      <w:position w:val="-8"/>
                      <w:szCs w:val="20"/>
                    </w:rPr>
                    <w:pict w14:anchorId="49A910BB">
                      <v:shape id="_x0000_i1049" type="#_x0000_t75" alt="" style="width:22.9pt;height:15pt;mso-width-percent:0;mso-height-percent:0;mso-width-percent:0;mso-height-percent:0"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E13E8E">
                    <w:rPr>
                      <w:noProof/>
                      <w:position w:val="-5"/>
                      <w:szCs w:val="20"/>
                    </w:rPr>
                    <w:pict w14:anchorId="12C084C5">
                      <v:shape id="_x0000_i1050" type="#_x0000_t75" alt="" style="width:27.25pt;height:12.8pt;mso-width-percent:0;mso-height-percent:0;mso-width-percent:0;mso-height-percent:0"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E13E8E">
                    <w:rPr>
                      <w:noProof/>
                      <w:position w:val="-5"/>
                      <w:szCs w:val="20"/>
                    </w:rPr>
                    <w:pict w14:anchorId="6738DD92">
                      <v:shape id="_x0000_i1051" type="#_x0000_t75" alt="" style="width:27.25pt;height:12.8pt;mso-width-percent:0;mso-height-percent:0;mso-width-percent:0;mso-height-percent:0"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E13E8E">
                    <w:rPr>
                      <w:noProof/>
                      <w:position w:val="-5"/>
                      <w:szCs w:val="20"/>
                    </w:rPr>
                    <w:pict w14:anchorId="158ABA5A">
                      <v:shape id="_x0000_i1052" type="#_x0000_t75" alt="" style="width:6.55pt;height:12.8pt;mso-width-percent:0;mso-height-percent:0;mso-width-percent:0;mso-height-percent:0"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E13E8E">
                    <w:rPr>
                      <w:noProof/>
                      <w:position w:val="-5"/>
                      <w:szCs w:val="20"/>
                    </w:rPr>
                    <w:pict w14:anchorId="124B3C1C">
                      <v:shape id="_x0000_i1053" type="#_x0000_t75" alt="" style="width:6.55pt;height:12.8pt;mso-width-percent:0;mso-height-percent:0;mso-width-percent:0;mso-height-percent:0"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E13E8E">
                    <w:rPr>
                      <w:noProof/>
                      <w:position w:val="-8"/>
                      <w:szCs w:val="20"/>
                    </w:rPr>
                    <w:pict w14:anchorId="151076ED">
                      <v:shape id="_x0000_i1054" type="#_x0000_t75" alt="" style="width:16.65pt;height:15pt;mso-width-percent:0;mso-height-percent:0;mso-width-percent:0;mso-height-percent:0"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E13E8E">
                    <w:rPr>
                      <w:noProof/>
                      <w:position w:val="-8"/>
                      <w:szCs w:val="20"/>
                    </w:rPr>
                    <w:pict w14:anchorId="008E1F90">
                      <v:shape id="_x0000_i1055" type="#_x0000_t75" alt="" style="width:16.65pt;height:15pt;mso-width-percent:0;mso-height-percent:0;mso-width-percent:0;mso-height-percent:0"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E13E8E">
                    <w:rPr>
                      <w:noProof/>
                      <w:position w:val="-5"/>
                      <w:szCs w:val="20"/>
                    </w:rPr>
                    <w:pict w14:anchorId="4C369142">
                      <v:shape id="_x0000_i1056" type="#_x0000_t75" alt="" style="width:25.1pt;height:12.8pt;mso-width-percent:0;mso-height-percent:0;mso-width-percent:0;mso-height-percent:0"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E13E8E">
                    <w:rPr>
                      <w:noProof/>
                      <w:position w:val="-5"/>
                      <w:szCs w:val="20"/>
                    </w:rPr>
                    <w:pict w14:anchorId="458E527A">
                      <v:shape id="_x0000_i1057" type="#_x0000_t75" alt="" style="width:25.1pt;height:12.8pt;mso-width-percent:0;mso-height-percent:0;mso-width-percent:0;mso-height-percent:0"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af7"/>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f7"/>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afd"/>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afd"/>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afd"/>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afd"/>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afd"/>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afd"/>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f7"/>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af7"/>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afd"/>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af7"/>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afd"/>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f7"/>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af8"/>
                      <w:color w:val="000000" w:themeColor="text1"/>
                      <w:highlight w:val="green"/>
                      <w:lang w:val="fr-FR"/>
                    </w:rPr>
                    <w:t>Agreement</w:t>
                  </w:r>
                </w:p>
                <w:p w14:paraId="4275EED0" w14:textId="77777777" w:rsidR="00AA48D8" w:rsidRPr="0090706A" w:rsidRDefault="00AA48D8" w:rsidP="00AA48D8">
                  <w:pPr>
                    <w:pStyle w:val="afd"/>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afd"/>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afd"/>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afd"/>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afd"/>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70A57F34">
                <v:shape id="_x0000_i1058" type="#_x0000_t75" alt="" style="width:22.9pt;height:22.9pt;mso-width-percent:0;mso-height-percent:0;mso-width-percent:0;mso-height-percent:0" o:ole="">
                  <v:imagedata r:id="rId23" o:title=""/>
                </v:shape>
                <o:OLEObject Type="Embed" ProgID="Equation.3" ShapeID="_x0000_i1058" DrawAspect="Content" ObjectID="_1755593839"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afd"/>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afd"/>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aa"/>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aa"/>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af7"/>
        <w:tblW w:w="0" w:type="auto"/>
        <w:jc w:val="center"/>
        <w:tblLook w:val="04A0" w:firstRow="1" w:lastRow="0" w:firstColumn="1" w:lastColumn="0" w:noHBand="0" w:noVBand="1"/>
      </w:tblPr>
      <w:tblGrid>
        <w:gridCol w:w="926"/>
        <w:gridCol w:w="270"/>
        <w:gridCol w:w="5779"/>
        <w:gridCol w:w="55"/>
        <w:gridCol w:w="2599"/>
      </w:tblGrid>
      <w:tr w:rsidR="007905ED" w14:paraId="5CE4C9DB" w14:textId="77777777" w:rsidTr="004574A4">
        <w:trPr>
          <w:trHeight w:val="335"/>
          <w:jc w:val="center"/>
        </w:trPr>
        <w:tc>
          <w:tcPr>
            <w:tcW w:w="931" w:type="dxa"/>
            <w:shd w:val="clear" w:color="auto" w:fill="D9D9D9" w:themeFill="background1" w:themeFillShade="D9"/>
          </w:tcPr>
          <w:p w14:paraId="4F7A95D4" w14:textId="77777777" w:rsidR="0090706A" w:rsidRDefault="0090706A" w:rsidP="00D67602">
            <w:r>
              <w:t>Company</w:t>
            </w:r>
          </w:p>
        </w:tc>
        <w:tc>
          <w:tcPr>
            <w:tcW w:w="6032" w:type="dxa"/>
            <w:gridSpan w:val="2"/>
            <w:shd w:val="clear" w:color="auto" w:fill="D9D9D9" w:themeFill="background1" w:themeFillShade="D9"/>
          </w:tcPr>
          <w:p w14:paraId="2CD2C600" w14:textId="77777777" w:rsidR="0090706A" w:rsidRDefault="0090706A" w:rsidP="00D67602">
            <w:r>
              <w:t>Comments</w:t>
            </w:r>
          </w:p>
        </w:tc>
        <w:tc>
          <w:tcPr>
            <w:tcW w:w="2666"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4574A4">
        <w:trPr>
          <w:trHeight w:val="53"/>
          <w:jc w:val="center"/>
        </w:trPr>
        <w:tc>
          <w:tcPr>
            <w:tcW w:w="931" w:type="dxa"/>
          </w:tcPr>
          <w:p w14:paraId="5020C381" w14:textId="31E48FF6" w:rsidR="0090706A" w:rsidRDefault="00187455" w:rsidP="00D67602">
            <w:pPr>
              <w:rPr>
                <w:lang w:eastAsia="zh-CN"/>
              </w:rPr>
            </w:pPr>
            <w:r>
              <w:rPr>
                <w:lang w:eastAsia="zh-CN"/>
              </w:rPr>
              <w:t>Samsung</w:t>
            </w:r>
          </w:p>
        </w:tc>
        <w:tc>
          <w:tcPr>
            <w:tcW w:w="6032"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afd"/>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afd"/>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w:t>
            </w:r>
            <w:r w:rsidRPr="009A6880">
              <w:rPr>
                <w:rFonts w:eastAsia="Malgun Gothic"/>
                <w:color w:val="000000" w:themeColor="text1"/>
                <w:lang w:val="en-US" w:eastAsia="ko-KR"/>
              </w:rPr>
              <w:lastRenderedPageBreak/>
              <w:t xml:space="preserve">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66" w:type="dxa"/>
            <w:gridSpan w:val="2"/>
          </w:tcPr>
          <w:p w14:paraId="2BEE86A4" w14:textId="77777777" w:rsidR="00B620D0" w:rsidRDefault="00B620D0" w:rsidP="00B620D0">
            <w:r>
              <w:lastRenderedPageBreak/>
              <w:t>Comment 1:</w:t>
            </w:r>
          </w:p>
          <w:p w14:paraId="78B015DF" w14:textId="77777777" w:rsidR="00B620D0" w:rsidRDefault="00B620D0" w:rsidP="00B620D0">
            <w:r>
              <w:t>As LGE commented later, the addition of “in a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4574A4">
        <w:trPr>
          <w:trHeight w:val="53"/>
          <w:jc w:val="center"/>
        </w:trPr>
        <w:tc>
          <w:tcPr>
            <w:tcW w:w="931" w:type="dxa"/>
          </w:tcPr>
          <w:p w14:paraId="1BF3E311" w14:textId="22FB2AE6" w:rsidR="0090706A" w:rsidRDefault="00D67602" w:rsidP="00D67602">
            <w:pPr>
              <w:rPr>
                <w:lang w:eastAsia="zh-CN"/>
              </w:rPr>
            </w:pPr>
            <w:r>
              <w:rPr>
                <w:lang w:eastAsia="zh-CN"/>
              </w:rPr>
              <w:lastRenderedPageBreak/>
              <w:t>Samsung2</w:t>
            </w:r>
          </w:p>
        </w:tc>
        <w:tc>
          <w:tcPr>
            <w:tcW w:w="6032"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d"/>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afd"/>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d"/>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d"/>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d"/>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d"/>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afd"/>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d"/>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d"/>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d"/>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w:t>
            </w:r>
            <w:r w:rsidRPr="00CE2E21">
              <w:rPr>
                <w:rFonts w:eastAsia="Malgun Gothic"/>
                <w:lang w:val="x-none"/>
              </w:rPr>
              <w:lastRenderedPageBreak/>
              <w:t xml:space="preserve">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d"/>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afd"/>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d"/>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d"/>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d"/>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d"/>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d"/>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d"/>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d"/>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d"/>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d"/>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afd"/>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d"/>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d"/>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d"/>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d"/>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d"/>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d"/>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d"/>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d"/>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afd"/>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afd"/>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afd"/>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afd"/>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afd"/>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w:lastRenderedPageBreak/>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afd"/>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afd"/>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afd"/>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66"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equivalent as long a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SL-coex.</w:t>
            </w:r>
            <w:r>
              <w:t xml:space="preserve"> </w:t>
            </w:r>
            <w:r w:rsidR="00F268E1">
              <w:t>.</w:t>
            </w:r>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4574A4">
        <w:trPr>
          <w:trHeight w:val="53"/>
          <w:jc w:val="center"/>
        </w:trPr>
        <w:tc>
          <w:tcPr>
            <w:tcW w:w="931"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32"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2666"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ome companies want to use passive voice to avoid the impression that the “NR module” has to re</w:t>
            </w:r>
            <w:r w:rsidR="00231DB4">
              <w:t xml:space="preserve">ceive LTE SCI etc. </w:t>
            </w:r>
            <w:r>
              <w:t xml:space="preserve">Currently we don’t have terminology like “LTE SL module” in the spec and in some implementations </w:t>
            </w:r>
            <w:r>
              <w:lastRenderedPageBreak/>
              <w:t>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4574A4">
        <w:trPr>
          <w:trHeight w:val="53"/>
          <w:jc w:val="center"/>
        </w:trPr>
        <w:tc>
          <w:tcPr>
            <w:tcW w:w="931" w:type="dxa"/>
          </w:tcPr>
          <w:p w14:paraId="136E6994" w14:textId="2C941740" w:rsidR="0090706A" w:rsidRPr="004B0BE1" w:rsidRDefault="00C418B2" w:rsidP="00D67602">
            <w:pPr>
              <w:rPr>
                <w:color w:val="0000FF"/>
              </w:rPr>
            </w:pPr>
            <w:r>
              <w:rPr>
                <w:color w:val="0000FF"/>
              </w:rPr>
              <w:lastRenderedPageBreak/>
              <w:t>QC</w:t>
            </w:r>
          </w:p>
        </w:tc>
        <w:tc>
          <w:tcPr>
            <w:tcW w:w="6032" w:type="dxa"/>
            <w:gridSpan w:val="2"/>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af7"/>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afd"/>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afd"/>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afd"/>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af7"/>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afd"/>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afd"/>
                    <w:numPr>
                      <w:ilvl w:val="0"/>
                      <w:numId w:val="1"/>
                    </w:numPr>
                    <w:contextualSpacing w:val="0"/>
                    <w:jc w:val="left"/>
                    <w:rPr>
                      <w:szCs w:val="22"/>
                    </w:rPr>
                  </w:pPr>
                  <w:r w:rsidRPr="00DB2626">
                    <w:rPr>
                      <w:szCs w:val="22"/>
                    </w:rPr>
                    <w:t xml:space="preserve">FFS: whether to support that CPE can be transmitted between any two consecutive SL transmissions between </w:t>
                  </w:r>
                  <w:r w:rsidRPr="00DB2626">
                    <w:rPr>
                      <w:szCs w:val="22"/>
                    </w:rPr>
                    <w:lastRenderedPageBreak/>
                    <w:t>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af7"/>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lastRenderedPageBreak/>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afd"/>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afd"/>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afd"/>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66"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e.g.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4574A4">
        <w:trPr>
          <w:trHeight w:val="53"/>
          <w:jc w:val="center"/>
        </w:trPr>
        <w:tc>
          <w:tcPr>
            <w:tcW w:w="931" w:type="dxa"/>
          </w:tcPr>
          <w:p w14:paraId="79619566" w14:textId="31EF65F2" w:rsidR="00656293" w:rsidRDefault="00656293" w:rsidP="00656293">
            <w:pPr>
              <w:rPr>
                <w:color w:val="0000FF"/>
              </w:rPr>
            </w:pPr>
            <w:r>
              <w:rPr>
                <w:lang w:eastAsia="zh-CN"/>
              </w:rPr>
              <w:lastRenderedPageBreak/>
              <w:t xml:space="preserve">Apple </w:t>
            </w:r>
          </w:p>
        </w:tc>
        <w:tc>
          <w:tcPr>
            <w:tcW w:w="6032"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E13E8E">
              <w:rPr>
                <w:i/>
                <w:noProof/>
                <w:position w:val="-8"/>
                <w:szCs w:val="20"/>
              </w:rPr>
              <w:pict w14:anchorId="420C961C">
                <v:shape id="_x0000_i1059"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E13E8E">
              <w:rPr>
                <w:i/>
                <w:noProof/>
                <w:position w:val="-8"/>
                <w:szCs w:val="20"/>
              </w:rPr>
              <w:pict w14:anchorId="6A309047">
                <v:shape id="_x0000_i1060"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xml:space="preserve">) larger than 1 for L1 reporting multi-slots </w:t>
            </w:r>
            <w:r w:rsidRPr="00A11AC0">
              <w:rPr>
                <w:i/>
                <w:iCs/>
                <w:szCs w:val="20"/>
              </w:rPr>
              <w:lastRenderedPageBreak/>
              <w:t>candidates to the higher layer. The candidate multi-slots resource definition is applied.</w:t>
            </w:r>
          </w:p>
          <w:p w14:paraId="66B90FC9"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E13E8E">
              <w:rPr>
                <w:i/>
                <w:noProof/>
                <w:position w:val="-5"/>
                <w:szCs w:val="20"/>
              </w:rPr>
              <w:pict w14:anchorId="53189353">
                <v:shape id="_x0000_i1061" type="#_x0000_t75" alt="" style="width:10.1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E13E8E">
              <w:rPr>
                <w:i/>
                <w:noProof/>
                <w:position w:val="-5"/>
                <w:szCs w:val="20"/>
              </w:rPr>
              <w:pict w14:anchorId="5004BE40">
                <v:shape id="_x0000_i1062" type="#_x0000_t75" alt="" style="width:10.1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afd"/>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afd"/>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E13E8E">
              <w:rPr>
                <w:i/>
                <w:noProof/>
                <w:position w:val="-5"/>
                <w:szCs w:val="20"/>
              </w:rPr>
              <w:pict w14:anchorId="146AFD14">
                <v:shape id="_x0000_i1063" type="#_x0000_t75" alt="" style="width:10.1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E13E8E">
              <w:rPr>
                <w:i/>
                <w:noProof/>
                <w:position w:val="-5"/>
                <w:szCs w:val="20"/>
              </w:rPr>
              <w:pict w14:anchorId="5DB522B3">
                <v:shape id="_x0000_i1064" type="#_x0000_t75" alt="" style="width:10.1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afd"/>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afd"/>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afd"/>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3E8E">
              <w:rPr>
                <w:i/>
                <w:noProof/>
                <w:position w:val="-8"/>
                <w:szCs w:val="20"/>
              </w:rPr>
              <w:pict w14:anchorId="059E95DB">
                <v:shape id="_x0000_i1065"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3E8E">
              <w:rPr>
                <w:i/>
                <w:noProof/>
                <w:position w:val="-8"/>
                <w:szCs w:val="20"/>
              </w:rPr>
              <w:pict w14:anchorId="22801A9E">
                <v:shape id="_x0000_i1066"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3E8E">
              <w:rPr>
                <w:i/>
                <w:noProof/>
                <w:position w:val="-5"/>
                <w:szCs w:val="20"/>
              </w:rPr>
              <w:pict w14:anchorId="15B4B965">
                <v:shape id="_x0000_i1067"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3E8E">
              <w:rPr>
                <w:i/>
                <w:noProof/>
                <w:position w:val="-5"/>
                <w:szCs w:val="20"/>
              </w:rPr>
              <w:pict w14:anchorId="03C22C5E">
                <v:shape id="_x0000_i1068"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3E8E">
              <w:rPr>
                <w:i/>
                <w:noProof/>
                <w:position w:val="-5"/>
                <w:szCs w:val="20"/>
              </w:rPr>
              <w:pict w14:anchorId="7241F17F">
                <v:shape id="_x0000_i1069"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3E8E">
              <w:rPr>
                <w:i/>
                <w:noProof/>
                <w:position w:val="-5"/>
                <w:szCs w:val="20"/>
              </w:rPr>
              <w:pict w14:anchorId="461B13DA">
                <v:shape id="_x0000_i1070"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3E8E">
              <w:rPr>
                <w:i/>
                <w:noProof/>
                <w:position w:val="-8"/>
                <w:szCs w:val="20"/>
              </w:rPr>
              <w:pict w14:anchorId="78325952">
                <v:shape id="_x0000_i1071"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3E8E">
              <w:rPr>
                <w:i/>
                <w:noProof/>
                <w:position w:val="-8"/>
                <w:szCs w:val="20"/>
              </w:rPr>
              <w:pict w14:anchorId="0DD39BF3">
                <v:shape id="_x0000_i1072"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3E8E">
              <w:rPr>
                <w:i/>
                <w:noProof/>
                <w:position w:val="-8"/>
                <w:szCs w:val="20"/>
              </w:rPr>
              <w:pict w14:anchorId="68D05E47">
                <v:shape id="_x0000_i1073"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3E8E">
              <w:rPr>
                <w:i/>
                <w:noProof/>
                <w:position w:val="-8"/>
                <w:szCs w:val="20"/>
              </w:rPr>
              <w:pict w14:anchorId="7A8D16BA">
                <v:shape id="_x0000_i1074"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afd"/>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8"/>
                <w:szCs w:val="20"/>
              </w:rPr>
              <w:pict w14:anchorId="498BF136">
                <v:shape id="_x0000_i1075" type="#_x0000_t75" alt="" style="width:21.5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8"/>
                <w:szCs w:val="20"/>
              </w:rPr>
              <w:pict w14:anchorId="667C7B71">
                <v:shape id="_x0000_i1076" type="#_x0000_t75" alt="" style="width:21.5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5"/>
                <w:szCs w:val="20"/>
              </w:rPr>
              <w:pict w14:anchorId="7C3648C1">
                <v:shape id="_x0000_i1077"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5"/>
                <w:szCs w:val="20"/>
              </w:rPr>
              <w:pict w14:anchorId="53447666">
                <v:shape id="_x0000_i1078"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5"/>
                <w:szCs w:val="20"/>
              </w:rPr>
              <w:pict w14:anchorId="4E702253">
                <v:shape id="_x0000_i1079"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5"/>
                <w:szCs w:val="20"/>
              </w:rPr>
              <w:pict w14:anchorId="2C5B229B">
                <v:shape id="_x0000_i1080"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8"/>
                <w:szCs w:val="20"/>
              </w:rPr>
              <w:pict w14:anchorId="22ADBA4F">
                <v:shape id="_x0000_i1081"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8"/>
                <w:szCs w:val="20"/>
              </w:rPr>
              <w:pict w14:anchorId="7AEC13D8">
                <v:shape id="_x0000_i1082"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8"/>
                <w:szCs w:val="20"/>
              </w:rPr>
              <w:pict w14:anchorId="137B9F0E">
                <v:shape id="_x0000_i1083"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8"/>
                <w:szCs w:val="20"/>
              </w:rPr>
              <w:pict w14:anchorId="0D53013E">
                <v:shape id="_x0000_i1084"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5"/>
                <w:szCs w:val="20"/>
              </w:rPr>
              <w:pict w14:anchorId="1988CBE8">
                <v:shape id="_x0000_i1085"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5"/>
                <w:szCs w:val="20"/>
              </w:rPr>
              <w:pict w14:anchorId="2F654FDF">
                <v:shape id="_x0000_i1086"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8"/>
                <w:szCs w:val="20"/>
              </w:rPr>
              <w:pict w14:anchorId="05EAB733">
                <v:shape id="_x0000_i1087" type="#_x0000_t75" alt="" style="width:21.5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8"/>
                <w:szCs w:val="20"/>
              </w:rPr>
              <w:pict w14:anchorId="7451F203">
                <v:shape id="_x0000_i1088" type="#_x0000_t75" alt="" style="width:21.5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5"/>
                <w:szCs w:val="20"/>
              </w:rPr>
              <w:pict w14:anchorId="39868358">
                <v:shape id="_x0000_i1089"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5"/>
                <w:szCs w:val="20"/>
              </w:rPr>
              <w:pict w14:anchorId="43982F02">
                <v:shape id="_x0000_i1090"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5"/>
                <w:szCs w:val="20"/>
              </w:rPr>
              <w:pict w14:anchorId="5FDA6E99">
                <v:shape id="_x0000_i1091"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5"/>
                <w:szCs w:val="20"/>
              </w:rPr>
              <w:pict w14:anchorId="404D1886">
                <v:shape id="_x0000_i1092"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8"/>
                <w:szCs w:val="20"/>
              </w:rPr>
              <w:pict w14:anchorId="7DE6CF03">
                <v:shape id="_x0000_i1093"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8"/>
                <w:szCs w:val="20"/>
              </w:rPr>
              <w:pict w14:anchorId="46834816">
                <v:shape id="_x0000_i1094"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E13E8E">
              <w:rPr>
                <w:i/>
                <w:noProof/>
                <w:position w:val="-5"/>
                <w:szCs w:val="20"/>
              </w:rPr>
              <w:pict w14:anchorId="1048D514">
                <v:shape id="_x0000_i1095"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E13E8E">
              <w:rPr>
                <w:i/>
                <w:noProof/>
                <w:position w:val="-5"/>
                <w:szCs w:val="20"/>
              </w:rPr>
              <w:pict w14:anchorId="0B2C15DF">
                <v:shape id="_x0000_i1096"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afd"/>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 xml:space="preserve">Thanks for the comment! As I mentioned to CATT; their </w:t>
            </w:r>
            <w:r w:rsidRPr="00051BE4">
              <w:rPr>
                <w:i/>
                <w:iCs/>
              </w:rPr>
              <w:lastRenderedPageBreak/>
              <w:t>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w:t>
            </w:r>
            <w:r>
              <w:rPr>
                <w:rFonts w:eastAsia="Malgun Gothic"/>
                <w:color w:val="FF0000"/>
                <w:lang w:val="en-US" w:eastAsia="en-GB"/>
              </w:rPr>
              <w:lastRenderedPageBreak/>
              <w:t xml:space="preserve">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66"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Agree, updated as suggested</w:t>
            </w:r>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r>
              <w:t>MCSt related parts have been added</w:t>
            </w:r>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4574A4">
        <w:trPr>
          <w:trHeight w:val="53"/>
          <w:jc w:val="center"/>
        </w:trPr>
        <w:tc>
          <w:tcPr>
            <w:tcW w:w="931"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32"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af7"/>
              <w:tblW w:w="0" w:type="auto"/>
              <w:tblLook w:val="04A0" w:firstRow="1" w:lastRow="0" w:firstColumn="1" w:lastColumn="0" w:noHBand="0" w:noVBand="1"/>
            </w:tblPr>
            <w:tblGrid>
              <w:gridCol w:w="5823"/>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af7"/>
              <w:tblW w:w="0" w:type="auto"/>
              <w:tblLook w:val="04A0" w:firstRow="1" w:lastRow="0" w:firstColumn="1" w:lastColumn="0" w:noHBand="0" w:noVBand="1"/>
            </w:tblPr>
            <w:tblGrid>
              <w:gridCol w:w="5823"/>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lastRenderedPageBreak/>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lastRenderedPageBreak/>
              <w:t>Working assumption</w:t>
            </w:r>
          </w:p>
          <w:p w14:paraId="1F88746F" w14:textId="77777777" w:rsidR="00656293" w:rsidRPr="00DB2626" w:rsidRDefault="00656293" w:rsidP="00656293">
            <w:pPr>
              <w:pStyle w:val="afd"/>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afd"/>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w:t>
            </w:r>
            <w:r w:rsidRPr="008D508F">
              <w:rPr>
                <w:iCs/>
                <w:strike/>
                <w:color w:val="FF0000"/>
              </w:rPr>
              <w:lastRenderedPageBreak/>
              <w:t xml:space="preserve">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2666"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“in a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4574A4">
        <w:trPr>
          <w:trHeight w:val="53"/>
          <w:jc w:val="center"/>
        </w:trPr>
        <w:tc>
          <w:tcPr>
            <w:tcW w:w="931"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32"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afd"/>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afd"/>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afd"/>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2666" w:type="dxa"/>
            <w:gridSpan w:val="2"/>
          </w:tcPr>
          <w:p w14:paraId="16C9C9B2" w14:textId="77777777" w:rsidR="00B620D0" w:rsidRDefault="00B620D0" w:rsidP="00B620D0">
            <w:r>
              <w:t xml:space="preserve">Comment: </w:t>
            </w:r>
          </w:p>
          <w:p w14:paraId="11325184" w14:textId="564B7672" w:rsidR="00656293" w:rsidRDefault="00B620D0" w:rsidP="00656293">
            <w:r>
              <w:t>MCSt related parts have been added in the latest draft.</w:t>
            </w:r>
          </w:p>
        </w:tc>
      </w:tr>
      <w:tr w:rsidR="00723297" w14:paraId="4742F060" w14:textId="77777777" w:rsidTr="004574A4">
        <w:trPr>
          <w:trHeight w:val="53"/>
          <w:jc w:val="center"/>
        </w:trPr>
        <w:tc>
          <w:tcPr>
            <w:tcW w:w="931"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032"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66"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4574A4">
        <w:trPr>
          <w:trHeight w:val="644"/>
          <w:jc w:val="center"/>
        </w:trPr>
        <w:tc>
          <w:tcPr>
            <w:tcW w:w="1139"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t>CATT/G</w:t>
            </w:r>
            <w:r>
              <w:rPr>
                <w:rFonts w:eastAsia="Yu Mincho"/>
                <w:bCs/>
                <w:lang w:eastAsia="ja-JP"/>
              </w:rPr>
              <w:t>H</w:t>
            </w:r>
          </w:p>
        </w:tc>
        <w:tc>
          <w:tcPr>
            <w:tcW w:w="5872"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等线" w:hint="eastAsia"/>
                <w:b/>
                <w:bCs/>
              </w:rPr>
              <w:t>)</w:t>
            </w:r>
            <w:r>
              <w:rPr>
                <w:rFonts w:eastAsia="等线"/>
                <w:b/>
                <w:bCs/>
              </w:rPr>
              <w:t>:</w:t>
            </w:r>
          </w:p>
          <w:p w14:paraId="03751DC7" w14:textId="77777777" w:rsidR="0003155A" w:rsidRPr="00260F8C" w:rsidRDefault="0003155A" w:rsidP="00C575ED">
            <w:pPr>
              <w:pStyle w:val="afd"/>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w:t>
            </w:r>
            <w:r w:rsidRPr="00260F8C">
              <w:rPr>
                <w:rFonts w:eastAsia="Yu Mincho"/>
                <w:bCs/>
                <w:lang w:eastAsia="ja-JP"/>
              </w:rPr>
              <w:lastRenderedPageBreak/>
              <w:t>proposal. For IRB-based structure, since the frequency domain is determined by the combination of sub-channel number and RB set number, hence only the indication of 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180E0062" w14:textId="77777777" w:rsidR="0003155A" w:rsidRDefault="0003155A" w:rsidP="00C575ED">
            <w:pPr>
              <w:pStyle w:val="afd"/>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af7"/>
              <w:tblW w:w="0" w:type="auto"/>
              <w:tblInd w:w="420" w:type="dxa"/>
              <w:tblLook w:val="04A0" w:firstRow="1" w:lastRow="0" w:firstColumn="1" w:lastColumn="0" w:noHBand="0" w:noVBand="1"/>
            </w:tblPr>
            <w:tblGrid>
              <w:gridCol w:w="5188"/>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F9272A0" w14:textId="77777777" w:rsidR="0003155A" w:rsidRPr="000A4138" w:rsidRDefault="0003155A" w:rsidP="00C575ED">
            <w:pPr>
              <w:pStyle w:val="afd"/>
              <w:numPr>
                <w:ilvl w:val="1"/>
                <w:numId w:val="33"/>
              </w:numPr>
              <w:spacing w:afterLines="50" w:after="120" w:line="300" w:lineRule="auto"/>
              <w:jc w:val="left"/>
              <w:rPr>
                <w:rFonts w:eastAsia="Yu Mincho"/>
                <w:lang w:eastAsia="ja-JP"/>
              </w:rPr>
            </w:pPr>
            <w:r>
              <w:rPr>
                <w:rFonts w:eastAsia="等线"/>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afd"/>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Pr>
                <w:rFonts w:eastAsia="等线"/>
              </w:rPr>
              <w:t>as</w:t>
            </w:r>
            <w:r w:rsidRPr="000A4138">
              <w:rPr>
                <w:rFonts w:eastAsia="等线"/>
              </w:rPr>
              <w:t xml:space="preserve"> the case</w:t>
            </w:r>
            <w:r>
              <w:rPr>
                <w:rFonts w:eastAsia="等线"/>
              </w:rPr>
              <w:t xml:space="preserve"> of</w:t>
            </w:r>
            <w:r w:rsidRPr="000A4138">
              <w:rPr>
                <w:rFonts w:eastAsia="等线"/>
              </w:rPr>
              <w:t xml:space="preserve"> initiat</w:t>
            </w:r>
            <w:r>
              <w:rPr>
                <w:rFonts w:eastAsia="等线"/>
              </w:rPr>
              <w:t>ing</w:t>
            </w:r>
            <w:r w:rsidRPr="000A4138">
              <w:rPr>
                <w:rFonts w:eastAsia="等线"/>
              </w:rPr>
              <w:t xml:space="preserve"> a COT</w:t>
            </w:r>
            <w:r>
              <w:rPr>
                <w:rFonts w:eastAsia="等线"/>
              </w:rPr>
              <w:t xml:space="preserve">, when multiple CPE starting position are preconfigured, that is, resource reservation information should also be considered. </w:t>
            </w:r>
            <w:r w:rsidRPr="00DD0B7D">
              <w:rPr>
                <w:rFonts w:eastAsia="等线"/>
              </w:rPr>
              <w:t>It should be emphasized that</w:t>
            </w:r>
            <w:r>
              <w:rPr>
                <w:rFonts w:eastAsia="等线"/>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unless</w:t>
            </w:r>
            <w:r>
              <w:rPr>
                <w:iCs/>
                <w:color w:val="000000"/>
              </w:rPr>
              <w:t>…</w:t>
            </w:r>
            <w:r>
              <w:rPr>
                <w:rFonts w:eastAsia="等线"/>
              </w:rPr>
              <w:t>” should be kept.</w:t>
            </w:r>
          </w:p>
          <w:p w14:paraId="63D66C3D" w14:textId="77777777" w:rsidR="0003155A" w:rsidRPr="005F02C2" w:rsidRDefault="0003155A" w:rsidP="00C575ED">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5188"/>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t>CPEStartingPositionsPSCCH-PSSCH-InitiateCOT</w:t>
                  </w:r>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w:t>
                  </w:r>
                  <w:r w:rsidRPr="005F02C2">
                    <w:rPr>
                      <w:color w:val="000000"/>
                    </w:rPr>
                    <w:lastRenderedPageBreak/>
                    <w:t xml:space="preserve">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r w:rsidRPr="005F02C2">
                    <w:rPr>
                      <w:i/>
                      <w:iCs/>
                      <w:color w:val="000000"/>
                    </w:rPr>
                    <w:t>DefaultCPEStartingPositionsPSCCH-PSSCH-InitiateCOT</w:t>
                  </w:r>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r w:rsidRPr="005F02C2">
                    <w:rPr>
                      <w:i/>
                      <w:iCs/>
                      <w:color w:val="FF0000"/>
                    </w:rPr>
                    <w:t>DefaultCPEStartingPositionsPSCCH-PSSCH-SharedCOT</w:t>
                  </w:r>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 &amp; 8.1.3.2</w:t>
            </w:r>
            <w:r>
              <w:rPr>
                <w:rFonts w:eastAsia="等线" w:hint="eastAsia"/>
                <w:b/>
                <w:bCs/>
              </w:rPr>
              <w:t>)</w:t>
            </w:r>
            <w:r>
              <w:rPr>
                <w:rFonts w:eastAsia="等线"/>
                <w:b/>
                <w:bCs/>
              </w:rPr>
              <w:t>:</w:t>
            </w:r>
          </w:p>
          <w:p w14:paraId="299B34E6" w14:textId="77777777" w:rsidR="0003155A" w:rsidRPr="00D765AA" w:rsidRDefault="0003155A" w:rsidP="00C575ED">
            <w:pPr>
              <w:pStyle w:val="afd"/>
              <w:numPr>
                <w:ilvl w:val="1"/>
                <w:numId w:val="33"/>
              </w:numPr>
              <w:spacing w:afterLines="50" w:after="120" w:line="300" w:lineRule="auto"/>
              <w:jc w:val="left"/>
              <w:rPr>
                <w:rFonts w:eastAsia="Yu Mincho"/>
                <w:lang w:eastAsia="ja-JP"/>
              </w:rPr>
            </w:pPr>
            <w:r>
              <w:rPr>
                <w:rFonts w:eastAsia="等线"/>
              </w:rPr>
              <w:t xml:space="preserve">According to the previous RAN1 agreement, </w:t>
            </w:r>
            <w:r w:rsidRPr="00D765AA">
              <w:rPr>
                <w:rFonts w:eastAsia="等线"/>
                <w:i/>
                <w:iCs/>
              </w:rPr>
              <w:t xml:space="preserve">startingSymbolFirst </w:t>
            </w:r>
            <w:r w:rsidRPr="00D765AA">
              <w:rPr>
                <w:rFonts w:eastAsia="等线"/>
              </w:rPr>
              <w:t xml:space="preserve">and </w:t>
            </w:r>
            <w:r w:rsidRPr="00D765AA">
              <w:rPr>
                <w:rFonts w:eastAsia="等线"/>
                <w:i/>
                <w:iCs/>
              </w:rPr>
              <w:t>startingSymbolSecond</w:t>
            </w:r>
            <w:r>
              <w:rPr>
                <w:rFonts w:eastAsia="等线"/>
                <w:i/>
                <w:iCs/>
              </w:rPr>
              <w:t xml:space="preserve"> </w:t>
            </w:r>
            <w:r w:rsidRPr="00D765AA">
              <w:rPr>
                <w:rFonts w:eastAsia="等线"/>
              </w:rPr>
              <w:t>are (pre)configured per BWP.</w:t>
            </w:r>
            <w:r>
              <w:rPr>
                <w:rFonts w:eastAsia="等线"/>
              </w:rPr>
              <w:t xml:space="preserve"> </w:t>
            </w:r>
          </w:p>
          <w:tbl>
            <w:tblPr>
              <w:tblStyle w:val="af7"/>
              <w:tblW w:w="0" w:type="auto"/>
              <w:tblInd w:w="420" w:type="dxa"/>
              <w:tblLook w:val="04A0" w:firstRow="1" w:lastRow="0" w:firstColumn="1" w:lastColumn="0" w:noHBand="0" w:noVBand="1"/>
            </w:tblPr>
            <w:tblGrid>
              <w:gridCol w:w="5188"/>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{#0,#1,#2,#3,#4,#5,#6}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{#3,#4,#5,#6,#7}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afd"/>
              <w:numPr>
                <w:ilvl w:val="1"/>
                <w:numId w:val="33"/>
              </w:numPr>
              <w:spacing w:afterLines="50" w:after="120" w:line="300" w:lineRule="auto"/>
              <w:jc w:val="left"/>
              <w:rPr>
                <w:rFonts w:eastAsia="Yu Mincho"/>
                <w:lang w:eastAsia="ja-JP"/>
              </w:rPr>
            </w:pPr>
            <w:r>
              <w:rPr>
                <w:rFonts w:eastAsia="等线"/>
              </w:rPr>
              <w:lastRenderedPageBreak/>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with TS 38.212.</w:t>
            </w:r>
          </w:p>
          <w:p w14:paraId="336714C6" w14:textId="77777777" w:rsidR="0003155A" w:rsidRPr="005F02C2" w:rsidRDefault="0003155A" w:rsidP="00C575ED">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5188"/>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r w:rsidRPr="008A7936">
                    <w:rPr>
                      <w:i/>
                      <w:iCs/>
                      <w:color w:val="FF0000"/>
                      <w:lang w:val="en-US"/>
                    </w:rPr>
                    <w:t>numRefSymbolLength</w:t>
                  </w:r>
                  <w:r w:rsidRPr="008A7936">
                    <w:rPr>
                      <w:color w:val="FF0000"/>
                      <w:lang w:eastAsia="ko-KR"/>
                    </w:rPr>
                    <w:t xml:space="preserve"> -2</w:t>
                  </w:r>
                  <w:r w:rsidRPr="00F76C0C">
                    <w:rPr>
                      <w:color w:val="FF0000"/>
                      <w:lang w:eastAsia="ko-KR"/>
                    </w:rPr>
                    <w:t>, where</w:t>
                  </w:r>
                  <w:r>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618" w:type="dxa"/>
          </w:tcPr>
          <w:p w14:paraId="3DEE601B" w14:textId="77777777" w:rsidR="00B620D0" w:rsidRDefault="00B620D0" w:rsidP="00B620D0">
            <w:r>
              <w:lastRenderedPageBreak/>
              <w:t xml:space="preserve">Comment 1: </w:t>
            </w:r>
          </w:p>
          <w:p w14:paraId="7CE9C053" w14:textId="77777777" w:rsidR="00B620D0" w:rsidRDefault="00B620D0" w:rsidP="00B620D0">
            <w:r>
              <w:t>As LGE commented, FRIV seems to cover this aspect already. However, in case of ambiguity, further discussion can of course take place in RAN1</w:t>
            </w:r>
          </w:p>
          <w:p w14:paraId="2E842C29" w14:textId="77777777" w:rsidR="00B620D0" w:rsidRDefault="00B620D0" w:rsidP="00B620D0"/>
          <w:p w14:paraId="1F9EEC0D" w14:textId="77777777" w:rsidR="00B620D0" w:rsidRDefault="00B620D0" w:rsidP="00B620D0">
            <w:r>
              <w:t>Comment 2:</w:t>
            </w:r>
          </w:p>
          <w:p w14:paraId="2ED26951" w14:textId="77777777" w:rsidR="00B620D0" w:rsidRDefault="00B620D0" w:rsidP="00B620D0">
            <w:r>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The parts about CPE have been updated to include also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lastRenderedPageBreak/>
              <w:t>These parts have been updated to reflect the agreements.</w:t>
            </w:r>
          </w:p>
        </w:tc>
      </w:tr>
      <w:tr w:rsidR="0003155A" w14:paraId="65B0C70E" w14:textId="77777777" w:rsidTr="004574A4">
        <w:trPr>
          <w:trHeight w:val="644"/>
          <w:jc w:val="center"/>
        </w:trPr>
        <w:tc>
          <w:tcPr>
            <w:tcW w:w="1139" w:type="dxa"/>
            <w:gridSpan w:val="2"/>
          </w:tcPr>
          <w:p w14:paraId="038D2644" w14:textId="77777777" w:rsidR="0003155A" w:rsidRPr="00473908" w:rsidRDefault="0003155A" w:rsidP="00C575ED">
            <w:pPr>
              <w:rPr>
                <w:rFonts w:eastAsia="等线"/>
                <w:bCs/>
                <w:lang w:eastAsia="zh-CN"/>
              </w:rPr>
            </w:pPr>
            <w:r>
              <w:rPr>
                <w:rFonts w:eastAsia="等线" w:hint="eastAsia"/>
                <w:bCs/>
                <w:lang w:eastAsia="zh-CN"/>
              </w:rPr>
              <w:lastRenderedPageBreak/>
              <w:t>v</w:t>
            </w:r>
            <w:r>
              <w:rPr>
                <w:rFonts w:eastAsia="等线"/>
                <w:bCs/>
                <w:lang w:eastAsia="zh-CN"/>
              </w:rPr>
              <w:t>ivo</w:t>
            </w:r>
          </w:p>
        </w:tc>
        <w:tc>
          <w:tcPr>
            <w:tcW w:w="5872" w:type="dxa"/>
            <w:gridSpan w:val="2"/>
          </w:tcPr>
          <w:p w14:paraId="5901A60A" w14:textId="77777777" w:rsidR="0003155A" w:rsidRDefault="0003155A" w:rsidP="00C575ED">
            <w:pPr>
              <w:spacing w:afterLines="50" w:after="120" w:line="300" w:lineRule="auto"/>
              <w:jc w:val="left"/>
              <w:rPr>
                <w:rFonts w:eastAsia="等线"/>
                <w:lang w:eastAsia="zh-CN"/>
              </w:rPr>
            </w:pPr>
            <w:r>
              <w:rPr>
                <w:rFonts w:eastAsia="等线"/>
                <w:lang w:eastAsia="zh-CN"/>
              </w:rPr>
              <w:t>Comment1: CPE</w:t>
            </w:r>
          </w:p>
          <w:p w14:paraId="2F4BB556" w14:textId="77777777" w:rsidR="0003155A" w:rsidRDefault="0003155A" w:rsidP="00C575ED">
            <w:pPr>
              <w:pStyle w:val="a8"/>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等线"/>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148735B8" w14:textId="77777777" w:rsidR="0003155A" w:rsidRDefault="0003155A" w:rsidP="00C575ED">
            <w:pPr>
              <w:spacing w:afterLines="50" w:after="120" w:line="300" w:lineRule="auto"/>
              <w:jc w:val="left"/>
              <w:rPr>
                <w:rFonts w:eastAsia="等线"/>
                <w:lang w:eastAsia="zh-CN"/>
              </w:rPr>
            </w:pPr>
          </w:p>
          <w:p w14:paraId="22248FB7" w14:textId="77777777" w:rsidR="0003155A" w:rsidRDefault="0003155A" w:rsidP="00C575ED">
            <w:pPr>
              <w:spacing w:afterLines="50" w:after="120" w:line="300" w:lineRule="auto"/>
              <w:jc w:val="left"/>
              <w:rPr>
                <w:rFonts w:eastAsia="等线"/>
                <w:lang w:eastAsia="zh-CN"/>
              </w:rPr>
            </w:pPr>
            <w:r>
              <w:rPr>
                <w:rFonts w:eastAsia="等线"/>
                <w:lang w:eastAsia="zh-CN"/>
              </w:rPr>
              <w:t>Comment 2:MCSt</w:t>
            </w:r>
          </w:p>
          <w:p w14:paraId="6FAA17F9" w14:textId="77777777" w:rsidR="0003155A" w:rsidRDefault="0003155A" w:rsidP="00C575ED">
            <w:pPr>
              <w:spacing w:afterLines="50" w:after="120" w:line="300" w:lineRule="auto"/>
              <w:jc w:val="left"/>
            </w:pPr>
            <w:r>
              <w:lastRenderedPageBreak/>
              <w:t>As commented by other companies, the agreements on MCSt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等线"/>
                <w:lang w:eastAsia="zh-CN"/>
              </w:rPr>
            </w:pPr>
          </w:p>
          <w:p w14:paraId="5C9506FC" w14:textId="77777777" w:rsidR="0003155A" w:rsidRDefault="0003155A" w:rsidP="00C575ED">
            <w:pPr>
              <w:spacing w:afterLines="50" w:after="120" w:line="300" w:lineRule="auto"/>
              <w:jc w:val="left"/>
              <w:rPr>
                <w:color w:val="000000"/>
              </w:rPr>
            </w:pPr>
            <w:r>
              <w:rPr>
                <w:rFonts w:eastAsia="等线"/>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t>Agreement</w:t>
            </w:r>
          </w:p>
          <w:p w14:paraId="33500334" w14:textId="77777777" w:rsidR="0003155A" w:rsidRPr="00B7537F" w:rsidRDefault="0003155A" w:rsidP="00C575ED">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微软雅黑"/>
              </w:rPr>
            </w:pPr>
            <w:r w:rsidRPr="003E1CA9">
              <w:rPr>
                <w:rFonts w:eastAsia="微软雅黑"/>
                <w:i/>
                <w:highlight w:val="yellow"/>
              </w:rPr>
              <w:t xml:space="preserve">L_ref </w:t>
            </w:r>
            <w:r w:rsidRPr="003E1CA9">
              <w:rPr>
                <w:rFonts w:eastAsia="微软雅黑"/>
                <w:highlight w:val="yellow"/>
              </w:rPr>
              <w:t xml:space="preserve">replaces </w:t>
            </w:r>
            <w:r w:rsidRPr="003E1CA9">
              <w:rPr>
                <w:i/>
                <w:highlight w:val="yellow"/>
              </w:rPr>
              <w:t>sl-LengthSymbols</w:t>
            </w:r>
          </w:p>
          <w:p w14:paraId="187A6418" w14:textId="77777777" w:rsidR="0003155A" w:rsidRDefault="0003155A" w:rsidP="00C575ED">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r w:rsidRPr="00B7537F">
              <w:rPr>
                <w:rFonts w:eastAsia="微软雅黑"/>
                <w:i/>
              </w:rPr>
              <w:t>L_ref</w:t>
            </w:r>
            <w:r w:rsidRPr="00B7537F">
              <w:rPr>
                <w:rFonts w:eastAsia="微软雅黑"/>
              </w:rPr>
              <w:t xml:space="preserve"> is {7, 8, 9, 10, 11, 12, 13, 14} symbols</w:t>
            </w:r>
          </w:p>
          <w:p w14:paraId="2A5EB2A1" w14:textId="77777777" w:rsidR="0003155A" w:rsidRPr="00E75242" w:rsidRDefault="00D02126" w:rsidP="00C575ED">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微软雅黑"/>
              </w:rPr>
              <w:t xml:space="preserve">According to the agreement, when the pool has two starting symbols, </w:t>
            </w:r>
            <w:r w:rsidRPr="00E75242">
              <w:rPr>
                <w:rFonts w:eastAsia="微软雅黑"/>
                <w:i/>
              </w:rPr>
              <w:t xml:space="preserve">L_ref </w:t>
            </w:r>
            <w:r w:rsidRPr="00E75242">
              <w:rPr>
                <w:rFonts w:eastAsia="微软雅黑"/>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af7"/>
              <w:tblW w:w="0" w:type="auto"/>
              <w:tblLook w:val="04A0" w:firstRow="1" w:lastRow="0" w:firstColumn="1" w:lastColumn="0" w:noHBand="0" w:noVBand="1"/>
            </w:tblPr>
            <w:tblGrid>
              <w:gridCol w:w="5594"/>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30" w:author="Mihai Enescu - after RAN1#114" w:date="2023-09-01T18:51:00Z">
                    <w:r w:rsidRPr="00187455">
                      <w:rPr>
                        <w:lang w:val="en-US"/>
                      </w:rPr>
                      <w:t>.</w:t>
                    </w:r>
                  </w:ins>
                  <w:del w:id="231" w:author="Mihai Enescu - after RAN1#114" w:date="2023-09-01T18:51:00Z">
                    <w:r w:rsidRPr="00E75242" w:rsidDel="00B83636">
                      <w:rPr>
                        <w:lang w:val="en-US"/>
                      </w:rPr>
                      <w:delText>,</w:delText>
                    </w:r>
                  </w:del>
                  <w:r w:rsidRPr="00E75242">
                    <w:rPr>
                      <w:lang w:val="en-US"/>
                    </w:rPr>
                    <w:t xml:space="preserve"> </w:t>
                  </w:r>
                  <w:ins w:id="232"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33" w:author="Liu Siqi(vivo)" w:date="2023-09-05T18:51:00Z">
                            <w:rPr>
                              <w:rFonts w:ascii="Cambria Math" w:hAnsi="Cambria Math"/>
                              <w:i/>
                              <w:iCs/>
                            </w:rPr>
                          </w:ins>
                        </m:ctrlPr>
                      </m:sSubSupPr>
                      <m:e>
                        <m:r>
                          <w:ins w:id="234" w:author="Liu Siqi(vivo)" w:date="2023-09-05T18:51:00Z">
                            <w:rPr>
                              <w:rFonts w:ascii="Cambria Math" w:hAnsi="Cambria Math"/>
                            </w:rPr>
                            <m:t>N</m:t>
                          </w:ins>
                        </m:r>
                      </m:e>
                      <m:sub>
                        <m:r>
                          <w:ins w:id="235" w:author="Liu Siqi(vivo)" w:date="2023-09-05T18:51:00Z">
                            <w:rPr>
                              <w:rFonts w:ascii="Cambria Math" w:hAnsi="Cambria Math"/>
                            </w:rPr>
                            <m:t>symb</m:t>
                          </w:ins>
                        </m:r>
                      </m:sub>
                      <m:sup>
                        <m:r>
                          <w:ins w:id="236" w:author="Liu Siqi(vivo)" w:date="2023-09-05T18:51:00Z">
                            <w:rPr>
                              <w:rFonts w:ascii="Cambria Math" w:hAnsi="Cambria Math"/>
                            </w:rPr>
                            <m:t>s</m:t>
                          </w:ins>
                        </m:r>
                        <m:r>
                          <w:ins w:id="237" w:author="Liu Siqi(vivo)" w:date="2023-09-05T18:51:00Z">
                            <w:rPr>
                              <w:rFonts w:ascii="Cambria Math" w:hAnsi="Cambria Math"/>
                              <w:lang w:val="en-US"/>
                            </w:rPr>
                            <m:t>h</m:t>
                          </w:ins>
                        </m:r>
                      </m:sup>
                    </m:sSubSup>
                  </m:oMath>
                  <w:ins w:id="238"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39" w:author="Mihai Enescu - after RAN1#114" w:date="2023-09-01T18:51:00Z">
                    <w:del w:id="240" w:author="Liu Siqi(vivo)" w:date="2023-09-05T18:51:00Z">
                      <w:r w:rsidDel="005F2B8B">
                        <w:rPr>
                          <w:lang w:val="en-US"/>
                        </w:rPr>
                        <w:delText>the number of sidelink symbols assumed in transport block size determination</w:delText>
                      </w:r>
                    </w:del>
                    <w:r>
                      <w:rPr>
                        <w:lang w:val="en-US"/>
                      </w:rPr>
                      <w:t xml:space="preserve"> </w:t>
                    </w:r>
                  </w:ins>
                  <w:ins w:id="241" w:author="Liu Siqi(vivo)" w:date="2023-09-05T18:52:00Z">
                    <w:r>
                      <w:rPr>
                        <w:lang w:val="en-US"/>
                      </w:rPr>
                      <w:t xml:space="preserve">, </w:t>
                    </w:r>
                  </w:ins>
                  <w:ins w:id="242" w:author="Mihai Enescu - after RAN1#114" w:date="2023-09-01T18:51:00Z">
                    <w:del w:id="243" w:author="Liu Siqi(vivo)" w:date="2023-09-05T18:52:00Z">
                      <w:r w:rsidDel="005F2B8B">
                        <w:rPr>
                          <w:lang w:val="en-US"/>
                        </w:rPr>
                        <w:delText xml:space="preserve">is determined by a reference number of symbols, </w:delText>
                      </w:r>
                    </w:del>
                  </w:ins>
                  <w:ins w:id="244" w:author="Liu Siqi(vivo)" w:date="2023-09-05T18:52:00Z">
                    <w:r>
                      <w:rPr>
                        <w:lang w:val="en-US"/>
                      </w:rPr>
                      <w:t xml:space="preserve">where </w:t>
                    </w:r>
                  </w:ins>
                  <w:ins w:id="245" w:author="Mihai Enescu - after RAN1#114" w:date="2023-09-01T18:51:00Z">
                    <w:r w:rsidRPr="005A04B1">
                      <w:rPr>
                        <w:i/>
                        <w:iCs/>
                        <w:lang w:val="en-US"/>
                      </w:rPr>
                      <w:t>numRefSymbolLength</w:t>
                    </w:r>
                  </w:ins>
                  <w:ins w:id="246" w:author="Liu Siqi(vivo)" w:date="2023-09-05T18:52:00Z">
                    <w:r>
                      <w:rPr>
                        <w:lang w:val="en-US"/>
                      </w:rPr>
                      <w:t xml:space="preserve"> is a reference number of symbols</w:t>
                    </w:r>
                    <w:r w:rsidDel="005F2B8B">
                      <w:rPr>
                        <w:lang w:val="en-US"/>
                      </w:rPr>
                      <w:t xml:space="preserve"> </w:t>
                    </w:r>
                  </w:ins>
                  <w:ins w:id="247" w:author="Mihai Enescu - after RAN1#114" w:date="2023-09-01T18:51:00Z">
                    <w:del w:id="248" w:author="Liu Siqi(vivo)" w:date="2023-09-05T18:52:00Z">
                      <w:r w:rsidDel="005F2B8B">
                        <w:rPr>
                          <w:lang w:val="en-US"/>
                        </w:rPr>
                        <w:delText xml:space="preserve">, </w:delText>
                      </w:r>
                    </w:del>
                    <w:r>
                      <w:rPr>
                        <w:lang w:val="en-US"/>
                      </w:rPr>
                      <w:t>provided by higher layers</w:t>
                    </w:r>
                  </w:ins>
                  <w:ins w:id="249"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等线"/>
                <w:lang w:eastAsia="zh-CN"/>
              </w:rPr>
            </w:pPr>
          </w:p>
        </w:tc>
        <w:tc>
          <w:tcPr>
            <w:tcW w:w="2618"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r>
              <w:t>MCSt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t xml:space="preserve">Comment 3: </w:t>
            </w:r>
          </w:p>
          <w:p w14:paraId="3AE10605" w14:textId="424D13AC" w:rsidR="0003155A" w:rsidRDefault="00B620D0" w:rsidP="00C575ED">
            <w:r>
              <w:t xml:space="preserve">This part has been updated.  </w:t>
            </w:r>
          </w:p>
        </w:tc>
      </w:tr>
      <w:tr w:rsidR="0003155A" w14:paraId="20B95A32" w14:textId="77777777" w:rsidTr="004574A4">
        <w:trPr>
          <w:trHeight w:val="644"/>
          <w:jc w:val="center"/>
        </w:trPr>
        <w:tc>
          <w:tcPr>
            <w:tcW w:w="1139" w:type="dxa"/>
            <w:gridSpan w:val="2"/>
          </w:tcPr>
          <w:p w14:paraId="49D14ABD" w14:textId="77777777" w:rsidR="0003155A" w:rsidRDefault="0003155A" w:rsidP="00C575ED">
            <w:pPr>
              <w:rPr>
                <w:rFonts w:eastAsia="等线"/>
                <w:bCs/>
                <w:lang w:eastAsia="zh-CN"/>
              </w:rPr>
            </w:pPr>
            <w:r>
              <w:rPr>
                <w:rFonts w:eastAsia="Yu Mincho"/>
                <w:bCs/>
                <w:lang w:eastAsia="ja-JP"/>
              </w:rPr>
              <w:t>Huawei, HiSilicon_2</w:t>
            </w:r>
          </w:p>
        </w:tc>
        <w:tc>
          <w:tcPr>
            <w:tcW w:w="5872"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afd"/>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afd"/>
              <w:numPr>
                <w:ilvl w:val="0"/>
                <w:numId w:val="33"/>
              </w:numPr>
              <w:spacing w:afterLines="50" w:after="120" w:line="300" w:lineRule="auto"/>
              <w:jc w:val="left"/>
              <w:rPr>
                <w:rFonts w:eastAsia="Yu Mincho"/>
                <w:lang w:eastAsia="ja-JP"/>
              </w:rPr>
            </w:pPr>
            <w:r>
              <w:rPr>
                <w:rFonts w:eastAsia="Yu Mincho"/>
                <w:lang w:eastAsia="ja-JP"/>
              </w:rPr>
              <w:t>Change #2: To capture the resuming case mentioned by QC in their comment 1, we think the simplest way is delete the wording “initiated by another UE”</w:t>
            </w:r>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Suggested changes:</w:t>
            </w:r>
          </w:p>
          <w:tbl>
            <w:tblPr>
              <w:tblStyle w:val="af7"/>
              <w:tblW w:w="0" w:type="auto"/>
              <w:tblLook w:val="04A0" w:firstRow="1" w:lastRow="0" w:firstColumn="1" w:lastColumn="0" w:noHBand="0" w:noVBand="1"/>
            </w:tblPr>
            <w:tblGrid>
              <w:gridCol w:w="5608"/>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50" w:name="_Toc29673237"/>
                  <w:bookmarkStart w:id="251" w:name="_Toc29673378"/>
                  <w:bookmarkStart w:id="252" w:name="_Toc29674371"/>
                  <w:bookmarkStart w:id="253" w:name="_Toc36645601"/>
                  <w:bookmarkStart w:id="254" w:name="_Toc45810650"/>
                  <w:bookmarkStart w:id="255" w:name="_Toc130409857"/>
                  <w:r w:rsidRPr="002B4B36">
                    <w:rPr>
                      <w:rFonts w:ascii="Arial" w:hAnsi="Arial"/>
                      <w:color w:val="000000"/>
                      <w:sz w:val="24"/>
                    </w:rPr>
                    <w:t>8.1.2.1</w:t>
                  </w:r>
                  <w:r w:rsidRPr="002B4B36">
                    <w:rPr>
                      <w:rFonts w:ascii="Arial" w:hAnsi="Arial"/>
                      <w:color w:val="000000"/>
                      <w:sz w:val="24"/>
                    </w:rPr>
                    <w:tab/>
                    <w:t>Resource allocation in time domain</w:t>
                  </w:r>
                  <w:bookmarkEnd w:id="250"/>
                  <w:bookmarkEnd w:id="251"/>
                  <w:bookmarkEnd w:id="252"/>
                  <w:bookmarkEnd w:id="253"/>
                  <w:bookmarkEnd w:id="254"/>
                  <w:bookmarkEnd w:id="255"/>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afd"/>
                    <w:numPr>
                      <w:ilvl w:val="0"/>
                      <w:numId w:val="29"/>
                    </w:numPr>
                    <w:spacing w:afterLines="50" w:after="120" w:line="300" w:lineRule="auto"/>
                    <w:jc w:val="left"/>
                    <w:rPr>
                      <w:rFonts w:eastAsia="Yu Mincho"/>
                      <w:lang w:eastAsia="ja-JP"/>
                    </w:rPr>
                  </w:pPr>
                  <w:r w:rsidRPr="002B4B36">
                    <w:rPr>
                      <w:color w:val="000000"/>
                    </w:rPr>
                    <w:lastRenderedPageBreak/>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CPEStartingPositionsPSCCH-PSSCH-SharedCOT</w:t>
                  </w:r>
                  <w:r w:rsidRPr="002B4B36">
                    <w:rPr>
                      <w:iCs/>
                      <w:color w:val="000000"/>
                    </w:rPr>
                    <w:t xml:space="preserve">, unless the UE is configured with multiple CPE starting positions transmitting in 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等线"/>
                <w:lang w:eastAsia="zh-CN"/>
              </w:rPr>
            </w:pPr>
            <w:r>
              <w:rPr>
                <w:rFonts w:eastAsia="Yu Mincho"/>
                <w:lang w:eastAsia="ja-JP"/>
              </w:rPr>
              <w:t xml:space="preserve">We share similar views by others and suggest to capture the MCSt agreements in the next version of spec. An example can be referred to </w:t>
            </w:r>
            <w:r>
              <w:rPr>
                <w:rFonts w:eastAsia="等线" w:hint="eastAsia"/>
                <w:lang w:eastAsia="zh-CN"/>
              </w:rPr>
              <w:t>o</w:t>
            </w:r>
            <w:r>
              <w:rPr>
                <w:rFonts w:eastAsia="等线"/>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2618"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r>
              <w:t>These part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r>
              <w:t>MCSt related parts have now been updated, thanks!</w:t>
            </w:r>
          </w:p>
        </w:tc>
      </w:tr>
      <w:tr w:rsidR="0003155A" w14:paraId="5C78E449" w14:textId="77777777" w:rsidTr="004574A4">
        <w:trPr>
          <w:trHeight w:val="644"/>
          <w:jc w:val="center"/>
        </w:trPr>
        <w:tc>
          <w:tcPr>
            <w:tcW w:w="1139"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72"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afd"/>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050224" w14:textId="77777777" w:rsidR="0003155A" w:rsidRPr="00C21030" w:rsidRDefault="0003155A" w:rsidP="00C575ED">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4B2FEEE0" w14:textId="77777777" w:rsidR="0003155A" w:rsidRDefault="0003155A" w:rsidP="00C575ED">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 xml:space="preserve">has successfully performed channel access procedure in both </w:t>
            </w:r>
            <w:r w:rsidRPr="00E80A29">
              <w:rPr>
                <w:rFonts w:ascii="Times" w:eastAsia="Batang" w:hAnsi="Times"/>
                <w:color w:val="000000" w:themeColor="text1"/>
                <w:kern w:val="24"/>
              </w:rPr>
              <w:lastRenderedPageBreak/>
              <w:t>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afd"/>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hint="eastAsia"/>
                <w:color w:val="000000" w:themeColor="text1"/>
                <w:lang w:val="en-US" w:eastAsia="ko-KR"/>
              </w:rPr>
              <w:lastRenderedPageBreak/>
              <w:t xml:space="preserve">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afd"/>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afd"/>
              <w:numPr>
                <w:ilvl w:val="0"/>
                <w:numId w:val="12"/>
              </w:numPr>
              <w:rPr>
                <w:szCs w:val="20"/>
              </w:rPr>
            </w:pPr>
            <w:r w:rsidRPr="00B73623">
              <w:rPr>
                <w:szCs w:val="20"/>
              </w:rPr>
              <w:t xml:space="preserve"> “</w:t>
            </w:r>
            <w:r w:rsidRPr="00B73623">
              <w:rPr>
                <w:rFonts w:ascii="Times" w:eastAsia="Batang" w:hAnsi="Times"/>
                <w:i/>
                <w:iCs/>
              </w:rPr>
              <w:t xml:space="preserve">startingSymbolFirst </w:t>
            </w:r>
            <w:r w:rsidRPr="00B73623">
              <w:rPr>
                <w:rFonts w:ascii="Times" w:eastAsia="Batang" w:hAnsi="Times"/>
              </w:rPr>
              <w:t xml:space="preserve">and </w:t>
            </w:r>
            <w:r w:rsidRPr="00B73623">
              <w:rPr>
                <w:rFonts w:ascii="Times" w:eastAsia="Batang"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1EBB991A" w14:textId="77777777" w:rsidR="0003155A" w:rsidRDefault="0003155A" w:rsidP="00C575ED">
            <w:pPr>
              <w:pStyle w:val="afd"/>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C53143">
              <w:rPr>
                <w:rFonts w:ascii="Times" w:eastAsia="Batang" w:hAnsi="Times"/>
                <w:i/>
                <w:iCs/>
                <w:color w:val="FF0000"/>
                <w:szCs w:val="24"/>
                <w:lang w:val="en-US"/>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C53143">
              <w:rPr>
                <w:rFonts w:ascii="Times" w:eastAsia="Batang" w:hAnsi="Times"/>
                <w:i/>
                <w:iCs/>
                <w:color w:val="FF0000"/>
                <w:szCs w:val="24"/>
                <w:lang w:val="en-US"/>
              </w:rPr>
              <w:t>startingSymbolFirst.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微软雅黑"/>
              </w:rPr>
            </w:pPr>
            <w:r w:rsidRPr="00391493">
              <w:rPr>
                <w:rFonts w:eastAsia="微软雅黑"/>
              </w:rPr>
              <w:lastRenderedPageBreak/>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微软雅黑"/>
              </w:rPr>
            </w:pPr>
            <w:r w:rsidRPr="00391493">
              <w:rPr>
                <w:rFonts w:eastAsia="微软雅黑"/>
              </w:rPr>
              <w:t>e.g., at least for MCSt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300B84B9" w14:textId="77777777" w:rsidR="0003155A" w:rsidRPr="00AC0821" w:rsidRDefault="00D02126" w:rsidP="00C575ED">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afd"/>
              <w:numPr>
                <w:ilvl w:val="0"/>
                <w:numId w:val="12"/>
              </w:numPr>
              <w:rPr>
                <w:szCs w:val="20"/>
              </w:rPr>
            </w:pPr>
            <w:r>
              <w:rPr>
                <w:szCs w:val="20"/>
              </w:rPr>
              <w:t>Re-place some sentences.</w:t>
            </w:r>
          </w:p>
          <w:p w14:paraId="198CB387" w14:textId="77777777" w:rsidR="0003155A" w:rsidRDefault="0003155A" w:rsidP="00C575ED">
            <w:pPr>
              <w:pStyle w:val="afd"/>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45CFF1C6" w14:textId="77777777" w:rsidR="0003155A" w:rsidRPr="000C6807" w:rsidRDefault="0003155A" w:rsidP="00C575ED">
            <w:pPr>
              <w:pStyle w:val="afd"/>
              <w:numPr>
                <w:ilvl w:val="0"/>
                <w:numId w:val="12"/>
              </w:numPr>
              <w:rPr>
                <w:szCs w:val="20"/>
              </w:rPr>
            </w:pPr>
            <w:r>
              <w:rPr>
                <w:szCs w:val="20"/>
              </w:rPr>
              <w:t>Updated some wording to align with RAN2’s LS</w:t>
            </w:r>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w:t>
            </w:r>
            <w:r w:rsidRPr="00DA02B7">
              <w:rPr>
                <w:rFonts w:eastAsia="Calibri"/>
                <w:strike/>
                <w:color w:val="FF0000"/>
                <w:lang w:val="en-US"/>
              </w:rPr>
              <w:lastRenderedPageBreak/>
              <w:t>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afd"/>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afd"/>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lastRenderedPageBreak/>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afd"/>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t>==</w:t>
            </w:r>
          </w:p>
          <w:p w14:paraId="22DE6B9A" w14:textId="77777777" w:rsidR="0003155A" w:rsidRDefault="0003155A" w:rsidP="00C575ED">
            <w:pPr>
              <w:ind w:left="851" w:hanging="284"/>
              <w:rPr>
                <w:rStyle w:val="afb"/>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b"/>
                <w:lang w:val="en-US"/>
              </w:rPr>
              <w:t xml:space="preserve">, </w:t>
            </w:r>
            <w:r w:rsidRPr="00301EF2">
              <w:rPr>
                <w:rFonts w:ascii="Times" w:eastAsia="Batang" w:hAnsi="Times"/>
                <w:i/>
                <w:iCs/>
                <w:color w:val="124191"/>
                <w:kern w:val="24"/>
              </w:rPr>
              <w:t>intraCellGuardBandsSL-List</w:t>
            </w:r>
            <w:r>
              <w:rPr>
                <w:rStyle w:val="afb"/>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afd"/>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r w:rsidRPr="00963386">
              <w:rPr>
                <w:lang w:val="en-US" w:eastAsia="ja-JP"/>
              </w:rPr>
              <w:t>where</w:t>
            </w:r>
          </w:p>
          <w:p w14:paraId="1AB48693"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20DBAEBA" w14:textId="77777777" w:rsidR="0003155A" w:rsidRDefault="0003155A" w:rsidP="00C575ED">
            <w:pPr>
              <w:rPr>
                <w:lang w:eastAsia="ko-KR"/>
              </w:rPr>
            </w:pPr>
            <w:r>
              <w:rPr>
                <w:iCs/>
                <w:lang w:eastAsia="ja-JP"/>
              </w:rPr>
              <w:lastRenderedPageBreak/>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t>If sl-MaxNumPerReserve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If sl-MaxNumPerReserve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r w:rsidRPr="0039440F">
              <w:rPr>
                <w:rFonts w:eastAsia="Batang"/>
              </w:rPr>
              <w:t>where</w:t>
            </w:r>
          </w:p>
          <w:p w14:paraId="566B65E2" w14:textId="77777777" w:rsidR="0003155A" w:rsidRPr="0039440F" w:rsidRDefault="00D02126"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71306EC8" w14:textId="77777777" w:rsidR="0003155A" w:rsidRPr="0039440F" w:rsidRDefault="00D02126"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A16ED22" w14:textId="77777777" w:rsidR="0003155A" w:rsidRPr="0039440F" w:rsidRDefault="00D02126"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0C942292" w14:textId="77777777" w:rsidR="0003155A" w:rsidRPr="0039440F" w:rsidRDefault="00D02126"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等线"/>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Suggest to add following red parts to avoid any confusion.</w:t>
            </w:r>
          </w:p>
          <w:p w14:paraId="69441803" w14:textId="77777777" w:rsidR="0003155A" w:rsidRDefault="0003155A" w:rsidP="00C575ED">
            <w:pPr>
              <w:spacing w:after="0"/>
              <w:rPr>
                <w:lang w:eastAsia="zh-CN"/>
              </w:rPr>
            </w:pPr>
            <w:r>
              <w:rPr>
                <w:lang w:eastAsia="zh-CN"/>
              </w:rPr>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lastRenderedPageBreak/>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640802BB">
                <v:shape id="_x0000_i1097" type="#_x0000_t75" alt="" style="width:22.9pt;height:22.9pt;mso-width-percent:0;mso-height-percent:0;mso-width-percent:0;mso-height-percent:0" o:ole="">
                  <v:imagedata r:id="rId23" o:title=""/>
                </v:shape>
                <o:OLEObject Type="Embed" ProgID="Equation.3" ShapeID="_x0000_i1097" DrawAspect="Content" ObjectID="_1755593840"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618"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r w:rsidRPr="009A6880">
              <w:rPr>
                <w:rFonts w:eastAsia="Malgun Gothic"/>
                <w:i/>
                <w:iCs/>
                <w:color w:val="000000" w:themeColor="text1"/>
                <w:lang w:val="en-US" w:eastAsia="ko-KR"/>
              </w:rPr>
              <w:t>numInterlacePerSubchannel</w:t>
            </w:r>
            <w:r>
              <w:rPr>
                <w:rFonts w:eastAsia="Malgun Gothic"/>
                <w:color w:val="000000" w:themeColor="text1"/>
                <w:lang w:val="en-US" w:eastAsia="ko-KR"/>
              </w:rPr>
              <w:t xml:space="preserve">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t>Agree, updated as suggested.</w:t>
            </w:r>
          </w:p>
          <w:p w14:paraId="702110DD" w14:textId="77777777" w:rsidR="00B620D0" w:rsidRDefault="00B620D0" w:rsidP="008D4D9A">
            <w:pPr>
              <w:jc w:val="left"/>
            </w:pPr>
          </w:p>
          <w:p w14:paraId="3F90E486" w14:textId="77777777" w:rsidR="00B620D0" w:rsidRDefault="00B620D0" w:rsidP="008D4D9A">
            <w:pPr>
              <w:jc w:val="left"/>
            </w:pPr>
            <w:r>
              <w:t xml:space="preserve">Comment 3: </w:t>
            </w:r>
          </w:p>
          <w:p w14:paraId="349BB46F" w14:textId="77777777" w:rsidR="00B620D0" w:rsidRDefault="00B620D0" w:rsidP="008D4D9A">
            <w:pPr>
              <w:jc w:val="left"/>
            </w:pPr>
            <w:r>
              <w:lastRenderedPageBreak/>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r w:rsidRPr="008A0F98">
              <w:rPr>
                <w:i/>
                <w:iCs/>
                <w:color w:val="000000" w:themeColor="text1"/>
                <w:lang w:val="en-US"/>
              </w:rPr>
              <w:t xml:space="preserve">rbSetsWithConsecutiveLBTFailure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Captured as suggested</w:t>
            </w:r>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Captured as suggested</w:t>
            </w:r>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t xml:space="preserve">This part has been clarified in line with the comments </w:t>
            </w:r>
            <w:r>
              <w:lastRenderedPageBreak/>
              <w:t>received by multiple companies..</w:t>
            </w:r>
          </w:p>
          <w:p w14:paraId="03FB5858" w14:textId="77777777" w:rsidR="0003155A" w:rsidRDefault="0003155A" w:rsidP="00C575ED"/>
        </w:tc>
      </w:tr>
      <w:tr w:rsidR="0003155A" w14:paraId="03294541" w14:textId="77777777" w:rsidTr="004574A4">
        <w:trPr>
          <w:trHeight w:val="644"/>
          <w:jc w:val="center"/>
        </w:trPr>
        <w:tc>
          <w:tcPr>
            <w:tcW w:w="1139"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72"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微软雅黑"/>
                <w:lang w:eastAsia="zh-CN"/>
              </w:rPr>
              <w:t>Option A: Support that for one PSSCH transmission, the used interlace index(s) in different used RB sets are always the same</w:t>
            </w:r>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微软雅黑"/>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微软雅黑"/>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微软雅黑"/>
                <w:lang w:eastAsia="zh-CN"/>
              </w:rPr>
              <w:t>R16 NR SL FRIV is reused as baseline</w:t>
            </w:r>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微软雅黑"/>
                <w:lang w:eastAsia="zh-CN"/>
              </w:rPr>
              <w:t>FFS details, e.g., signaling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FFS others</w:t>
            </w:r>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t>E.g., considering one PSSCH transmission may occupy one or multiple RB sets, whether or not to re-define single-slot candidate resource, and update resource selection and/or signaling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af7"/>
              <w:tblW w:w="0" w:type="auto"/>
              <w:tblLook w:val="04A0" w:firstRow="1" w:lastRow="0" w:firstColumn="1" w:lastColumn="0" w:noHBand="0" w:noVBand="1"/>
            </w:tblPr>
            <w:tblGrid>
              <w:gridCol w:w="5608"/>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r w:rsidRPr="0039440F">
                    <w:rPr>
                      <w:rFonts w:eastAsia="Batang"/>
                    </w:rPr>
                    <w:t>where</w:t>
                  </w:r>
                </w:p>
                <w:p w14:paraId="4D2E8F11" w14:textId="77777777" w:rsidR="0003155A" w:rsidRPr="0039440F" w:rsidRDefault="00D02126"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0E335A5E" w14:textId="77777777" w:rsidR="0003155A" w:rsidRPr="0039440F" w:rsidRDefault="00D02126"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31E7DCC" w14:textId="77777777" w:rsidR="0003155A" w:rsidRPr="0039440F" w:rsidRDefault="00D02126"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23CCD70C" w14:textId="77777777" w:rsidR="0003155A" w:rsidRPr="0039440F" w:rsidRDefault="00D02126"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r w:rsidRPr="000D244C">
                    <w:rPr>
                      <w:i/>
                      <w:iCs/>
                      <w:color w:val="FF0000"/>
                      <w:lang w:eastAsia="ko-KR"/>
                    </w:rPr>
                    <w:t>transmissionStructureForPSCCHandPSSCH</w:t>
                  </w:r>
                  <w:r w:rsidRPr="000D244C">
                    <w:rPr>
                      <w:color w:val="FF0000"/>
                      <w:lang w:eastAsia="ko-KR"/>
                    </w:rPr>
                    <w:t xml:space="preserve"> is set to ‘interlaceRB’,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t>Agreement</w:t>
            </w:r>
          </w:p>
          <w:p w14:paraId="652DDB96" w14:textId="77777777" w:rsidR="0003155A" w:rsidRPr="009E05A0" w:rsidRDefault="0003155A" w:rsidP="00C575ED">
            <w:pPr>
              <w:spacing w:line="276" w:lineRule="auto"/>
              <w:contextualSpacing/>
              <w:rPr>
                <w:lang w:eastAsia="zh-CN"/>
              </w:rPr>
            </w:pPr>
            <w:r w:rsidRPr="009E05A0">
              <w:rPr>
                <w:lang w:eastAsia="zh-CN"/>
              </w:rPr>
              <w:t>For PSCCH and PSSCH in SL-U:</w:t>
            </w:r>
          </w:p>
          <w:p w14:paraId="2B4DF4A4"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PSCCH is transmitted within 1 sub-channel</w:t>
            </w:r>
          </w:p>
          <w:p w14:paraId="68AF07AD"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hint="eastAsia"/>
              </w:rPr>
              <w:t>At</w:t>
            </w:r>
            <w:r w:rsidRPr="009E05A0">
              <w:rPr>
                <w:rFonts w:eastAsia="微软雅黑"/>
              </w:rPr>
              <w:t xml:space="preserve"> least support Option 1 below</w:t>
            </w:r>
          </w:p>
          <w:p w14:paraId="1DC6585C" w14:textId="77777777" w:rsidR="0003155A" w:rsidRPr="0022769A" w:rsidRDefault="0003155A" w:rsidP="00C575ED">
            <w:pPr>
              <w:pStyle w:val="afd"/>
              <w:numPr>
                <w:ilvl w:val="1"/>
                <w:numId w:val="13"/>
              </w:numPr>
              <w:autoSpaceDE w:val="0"/>
              <w:autoSpaceDN w:val="0"/>
              <w:adjustRightInd w:val="0"/>
              <w:snapToGrid w:val="0"/>
              <w:spacing w:line="276" w:lineRule="auto"/>
              <w:contextualSpacing w:val="0"/>
              <w:rPr>
                <w:rFonts w:eastAsia="微软雅黑"/>
                <w:highlight w:val="yellow"/>
              </w:rPr>
            </w:pPr>
            <w:r w:rsidRPr="009E05A0">
              <w:rPr>
                <w:rFonts w:eastAsia="微软雅黑"/>
              </w:rPr>
              <w:t xml:space="preserve">Option 1: PSCCH locates in the lowest sub-channel </w:t>
            </w:r>
            <w:r w:rsidRPr="0022769A">
              <w:rPr>
                <w:rFonts w:eastAsia="微软雅黑"/>
                <w:highlight w:val="yellow"/>
              </w:rPr>
              <w:t>of lowest RB set of corresponding PSSCH</w:t>
            </w:r>
          </w:p>
          <w:p w14:paraId="5D387319" w14:textId="77777777" w:rsidR="0003155A" w:rsidRPr="009E05A0" w:rsidRDefault="0003155A" w:rsidP="00C575ED">
            <w:pPr>
              <w:pStyle w:val="afd"/>
              <w:numPr>
                <w:ilvl w:val="2"/>
                <w:numId w:val="13"/>
              </w:numPr>
              <w:autoSpaceDE w:val="0"/>
              <w:autoSpaceDN w:val="0"/>
              <w:adjustRightInd w:val="0"/>
              <w:snapToGrid w:val="0"/>
              <w:spacing w:line="276" w:lineRule="auto"/>
              <w:contextualSpacing w:val="0"/>
              <w:rPr>
                <w:rFonts w:eastAsia="微软雅黑"/>
              </w:rPr>
            </w:pPr>
            <w:r w:rsidRPr="009E05A0">
              <w:rPr>
                <w:rFonts w:eastAsia="微软雅黑"/>
              </w:rPr>
              <w:t>Note: the lowest sub-channel may not be entirely contained in the lowest RB set</w:t>
            </w:r>
          </w:p>
          <w:p w14:paraId="59A47054"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whether/how to handle the case where UEs supporting different bandwidths can use the same resource pool to communicate with each other, e.g., whether/how to additionally support Option 2 below</w:t>
            </w:r>
          </w:p>
          <w:p w14:paraId="14763616" w14:textId="77777777" w:rsidR="0003155A" w:rsidRPr="009E05A0" w:rsidRDefault="0003155A" w:rsidP="00C575ED">
            <w:pPr>
              <w:pStyle w:val="afd"/>
              <w:numPr>
                <w:ilvl w:val="1"/>
                <w:numId w:val="13"/>
              </w:numPr>
              <w:autoSpaceDE w:val="0"/>
              <w:autoSpaceDN w:val="0"/>
              <w:adjustRightInd w:val="0"/>
              <w:snapToGrid w:val="0"/>
              <w:spacing w:line="276" w:lineRule="auto"/>
              <w:contextualSpacing w:val="0"/>
              <w:rPr>
                <w:rFonts w:eastAsia="微软雅黑"/>
              </w:rPr>
            </w:pPr>
            <w:r w:rsidRPr="009E05A0">
              <w:rPr>
                <w:rFonts w:eastAsia="微软雅黑"/>
              </w:rPr>
              <w:t>Option 2: PSCCH locates in every RB set of corresponding PSSCH</w:t>
            </w:r>
          </w:p>
          <w:p w14:paraId="1605AF3B"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Note: the above options do not imply any restriction on the mapping of sub-channels to PRBs.</w:t>
            </w:r>
          </w:p>
          <w:p w14:paraId="7320179D"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other details</w:t>
            </w:r>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618"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4574A4">
        <w:tblPrEx>
          <w:jc w:val="left"/>
        </w:tblPrEx>
        <w:trPr>
          <w:trHeight w:val="644"/>
        </w:trPr>
        <w:tc>
          <w:tcPr>
            <w:tcW w:w="1139" w:type="dxa"/>
            <w:gridSpan w:val="2"/>
          </w:tcPr>
          <w:p w14:paraId="6F91DD55" w14:textId="77777777" w:rsidR="003A2223" w:rsidRDefault="003A2223" w:rsidP="00C575ED">
            <w:pPr>
              <w:rPr>
                <w:rFonts w:eastAsia="Yu Mincho"/>
                <w:bCs/>
                <w:lang w:eastAsia="ja-JP"/>
              </w:rPr>
            </w:pPr>
            <w:r>
              <w:rPr>
                <w:rFonts w:eastAsia="Yu Mincho"/>
                <w:bCs/>
                <w:lang w:eastAsia="ja-JP"/>
              </w:rPr>
              <w:lastRenderedPageBreak/>
              <w:t>OPPO</w:t>
            </w:r>
          </w:p>
        </w:tc>
        <w:tc>
          <w:tcPr>
            <w:tcW w:w="5872"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56" w:author="Mihai Enescu - after RAN1#114" w:date="2023-09-01T19:01:00Z">
              <w:r w:rsidRPr="0086412F">
                <w:rPr>
                  <w:rStyle w:val="afb"/>
                  <w:sz w:val="20"/>
                  <w:lang w:val="en-US"/>
                </w:rPr>
                <w:t>If</w:t>
              </w:r>
              <w:r w:rsidRPr="0086412F">
                <w:rPr>
                  <w:rStyle w:val="afb"/>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w:t>
              </w:r>
            </w:ins>
            <w:r>
              <w:rPr>
                <w:lang w:val="en-US"/>
              </w:rPr>
              <w:t xml:space="preserve"> …</w:t>
            </w:r>
            <w:r>
              <w:rPr>
                <w:lang w:eastAsia="zh-CN"/>
              </w:rPr>
              <w:t>” in the 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57" w:author="Mihai Enescu - after RAN1#114" w:date="2023-09-01T19:00:00Z">
              <w:r>
                <w:rPr>
                  <w:lang w:val="en-US"/>
                </w:rPr>
                <w:t>-</w:t>
              </w:r>
              <w:r>
                <w:rPr>
                  <w:lang w:val="en-US"/>
                </w:rPr>
                <w:tab/>
              </w:r>
            </w:ins>
            <w:r w:rsidRPr="00F258F9">
              <w:rPr>
                <w:color w:val="FF0000"/>
                <w:lang w:val="en-US"/>
              </w:rPr>
              <w:t>Optionally,</w:t>
            </w:r>
            <w:r>
              <w:rPr>
                <w:lang w:val="en-US"/>
              </w:rPr>
              <w:t xml:space="preserve"> </w:t>
            </w:r>
            <w:ins w:id="258"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259" w:author="Mihai Enescu - after RAN1#114" w:date="2023-09-01T19:03:00Z">
              <w:r>
                <w:t>indicated</w:t>
              </w:r>
            </w:ins>
            <w:ins w:id="260" w:author="Mihai Enescu - after RAN1#114" w:date="2023-09-01T19:00:00Z">
              <w:r>
                <w:rPr>
                  <w:lang w:val="en-US"/>
                </w:rPr>
                <w:t>.</w:t>
              </w:r>
            </w:ins>
          </w:p>
          <w:p w14:paraId="74444241" w14:textId="77777777" w:rsidR="003A2223" w:rsidRPr="00BE002E" w:rsidRDefault="003A2223" w:rsidP="00C575ED">
            <w:pPr>
              <w:rPr>
                <w:ins w:id="261"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62"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 whose lowest sub-channel of a RB set includes resource blocks of the intra-cell guardband PRBs, configured by higher layer parameter</w:t>
              </w:r>
              <w:r>
                <w:rPr>
                  <w:rStyle w:val="afb"/>
                  <w:sz w:val="20"/>
                  <w:lang w:val="en-US"/>
                </w:rPr>
                <w:t xml:space="preserve">, </w:t>
              </w:r>
              <w:r w:rsidRPr="00301EF2">
                <w:rPr>
                  <w:rFonts w:ascii="Times" w:eastAsia="Batang" w:hAnsi="Times"/>
                  <w:i/>
                  <w:iCs/>
                  <w:color w:val="124191"/>
                  <w:kern w:val="24"/>
                </w:rPr>
                <w:t>intraCellGuardBandsSL-List</w:t>
              </w:r>
              <w:r>
                <w:rPr>
                  <w:rStyle w:val="afb"/>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63" w:author="Mihai Enescu - after RAN1#114" w:date="2023-09-01T19:01:00Z">
              <w:r w:rsidRPr="0086412F">
                <w:rPr>
                  <w:rStyle w:val="afb"/>
                  <w:sz w:val="20"/>
                  <w:lang w:val="en-US"/>
                </w:rPr>
                <w:t>If</w:t>
              </w:r>
              <w:r w:rsidRPr="0086412F">
                <w:rPr>
                  <w:rStyle w:val="afb"/>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618" w:type="dxa"/>
          </w:tcPr>
          <w:p w14:paraId="5707C2FB" w14:textId="77777777" w:rsidR="00B620D0" w:rsidRDefault="00B620D0" w:rsidP="008D4D9A">
            <w:pPr>
              <w:jc w:val="left"/>
            </w:pPr>
            <w:r>
              <w:t>Comment 1:</w:t>
            </w:r>
          </w:p>
          <w:p w14:paraId="42AD5081" w14:textId="77777777" w:rsidR="00B620D0" w:rsidRDefault="00B620D0" w:rsidP="008D4D9A">
            <w:pPr>
              <w:jc w:val="left"/>
            </w:pPr>
            <w:r>
              <w:t>The draft has been revised accordingly</w:t>
            </w:r>
          </w:p>
          <w:p w14:paraId="6B431A9D" w14:textId="6C1FAA4A" w:rsidR="003A2223" w:rsidRDefault="00B620D0" w:rsidP="008D4D9A">
            <w:pPr>
              <w:jc w:val="left"/>
            </w:pPr>
            <w:r>
              <w:t>Comment 2: MCSt related aspects have been updated in the draft.</w:t>
            </w:r>
          </w:p>
        </w:tc>
      </w:tr>
      <w:tr w:rsidR="00485381" w14:paraId="24A8BD8D" w14:textId="77777777" w:rsidTr="004574A4">
        <w:tblPrEx>
          <w:jc w:val="left"/>
        </w:tblPrEx>
        <w:trPr>
          <w:trHeight w:val="644"/>
        </w:trPr>
        <w:tc>
          <w:tcPr>
            <w:tcW w:w="1139" w:type="dxa"/>
            <w:gridSpan w:val="2"/>
          </w:tcPr>
          <w:p w14:paraId="213FF6CD" w14:textId="77777777" w:rsidR="00485381" w:rsidRDefault="00485381" w:rsidP="00C575ED">
            <w:pPr>
              <w:rPr>
                <w:rFonts w:eastAsia="Yu Mincho"/>
                <w:bCs/>
                <w:lang w:eastAsia="ja-JP"/>
              </w:rPr>
            </w:pPr>
            <w:r>
              <w:rPr>
                <w:rFonts w:eastAsia="Yu Mincho"/>
                <w:bCs/>
                <w:lang w:eastAsia="ja-JP"/>
              </w:rPr>
              <w:t>Huawei, HiSilicon_4</w:t>
            </w:r>
          </w:p>
        </w:tc>
        <w:tc>
          <w:tcPr>
            <w:tcW w:w="5872"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(i.e.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(i.e. fully overlapping each other), then a definite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following,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determined. Note, due to different configurations on reserved slot, S-SSB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lang w:val="en-US"/>
              </w:rPr>
              <w:lastRenderedPageBreak/>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p>
        </w:tc>
        <w:tc>
          <w:tcPr>
            <w:tcW w:w="2618" w:type="dxa"/>
          </w:tcPr>
          <w:p w14:paraId="6F121B28" w14:textId="55C2E030" w:rsidR="00485381" w:rsidRDefault="00CE6316" w:rsidP="00C575ED">
            <w:r>
              <w:lastRenderedPageBreak/>
              <w:t>Thanks for illustrating the issue, let’s discuss this further at the next meeting.</w:t>
            </w:r>
          </w:p>
        </w:tc>
      </w:tr>
      <w:tr w:rsidR="00146B9D" w14:paraId="56A3404C" w14:textId="77777777" w:rsidTr="004574A4">
        <w:tblPrEx>
          <w:jc w:val="left"/>
        </w:tblPrEx>
        <w:trPr>
          <w:trHeight w:val="644"/>
        </w:trPr>
        <w:tc>
          <w:tcPr>
            <w:tcW w:w="1139"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eastAsia="zh-CN"/>
              </w:rPr>
              <w:t>Editor, 06.09</w:t>
            </w:r>
          </w:p>
        </w:tc>
        <w:tc>
          <w:tcPr>
            <w:tcW w:w="5872" w:type="dxa"/>
            <w:gridSpan w:val="2"/>
          </w:tcPr>
          <w:p w14:paraId="1C922E25" w14:textId="709C43FD" w:rsidR="00146B9D" w:rsidRDefault="00146B9D" w:rsidP="00146B9D">
            <w:pPr>
              <w:spacing w:after="0"/>
              <w:jc w:val="left"/>
              <w:rPr>
                <w:b/>
                <w:bCs/>
                <w:u w:val="single"/>
                <w:lang w:eastAsia="zh-CN"/>
              </w:rPr>
            </w:pPr>
            <w:r>
              <w:rPr>
                <w:b/>
                <w:bCs/>
                <w:color w:val="4472C4" w:themeColor="accent1"/>
                <w:lang w:eastAsia="zh-CN"/>
              </w:rPr>
              <w:t>Updated the CR to v02!</w:t>
            </w:r>
          </w:p>
        </w:tc>
        <w:tc>
          <w:tcPr>
            <w:tcW w:w="2618" w:type="dxa"/>
          </w:tcPr>
          <w:p w14:paraId="2F010ED8" w14:textId="77777777" w:rsidR="00146B9D" w:rsidRDefault="00146B9D" w:rsidP="00146B9D"/>
        </w:tc>
      </w:tr>
      <w:tr w:rsidR="00C53143" w14:paraId="3C7FCBEA" w14:textId="77777777" w:rsidTr="004574A4">
        <w:tblPrEx>
          <w:jc w:val="left"/>
        </w:tblPrEx>
        <w:trPr>
          <w:trHeight w:val="644"/>
        </w:trPr>
        <w:tc>
          <w:tcPr>
            <w:tcW w:w="1139" w:type="dxa"/>
            <w:gridSpan w:val="2"/>
          </w:tcPr>
          <w:p w14:paraId="640A28CA" w14:textId="647E6023" w:rsidR="00C53143" w:rsidRPr="00C53143" w:rsidRDefault="00C53143" w:rsidP="00146B9D">
            <w:pPr>
              <w:rPr>
                <w:lang w:eastAsia="zh-CN"/>
              </w:rPr>
            </w:pPr>
            <w:r w:rsidRPr="00C53143">
              <w:rPr>
                <w:lang w:eastAsia="zh-CN"/>
              </w:rPr>
              <w:t>OPPO</w:t>
            </w:r>
          </w:p>
        </w:tc>
        <w:tc>
          <w:tcPr>
            <w:tcW w:w="5872" w:type="dxa"/>
            <w:gridSpan w:val="2"/>
          </w:tcPr>
          <w:p w14:paraId="4455532E" w14:textId="77777777" w:rsidR="00C53143" w:rsidRPr="00C53143" w:rsidRDefault="00C53143" w:rsidP="00146B9D">
            <w:pPr>
              <w:spacing w:after="0"/>
              <w:jc w:val="left"/>
              <w:rPr>
                <w:b/>
                <w:bCs/>
                <w:u w:val="single"/>
                <w:lang w:val="en-AU" w:eastAsia="zh-CN"/>
              </w:rPr>
            </w:pPr>
            <w:r w:rsidRPr="00C53143">
              <w:rPr>
                <w:b/>
                <w:bCs/>
                <w:u w:val="single"/>
                <w:lang w:val="en-AU" w:eastAsia="zh-CN"/>
              </w:rPr>
              <w:t>Comment 1:</w:t>
            </w:r>
          </w:p>
          <w:p w14:paraId="71AD450E" w14:textId="22A962D9" w:rsidR="00C53143" w:rsidRDefault="00C53143" w:rsidP="00146B9D">
            <w:pPr>
              <w:spacing w:after="0"/>
              <w:jc w:val="left"/>
              <w:rPr>
                <w:lang w:val="en-AU" w:eastAsia="zh-CN"/>
              </w:rPr>
            </w:pPr>
            <w:r>
              <w:rPr>
                <w:lang w:val="en-AU" w:eastAsia="zh-CN"/>
              </w:rPr>
              <w:t xml:space="preserve">There are duplicated bullets for the same </w:t>
            </w:r>
            <w:r w:rsidRPr="00C53143">
              <w:rPr>
                <w:lang w:val="en-AU" w:eastAsia="zh-CN"/>
              </w:rPr>
              <w:t>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sidRPr="00C53143">
              <w:rPr>
                <w:lang w:val="en-AU" w:eastAsia="zh-CN"/>
              </w:rPr>
              <w:t>)</w:t>
            </w:r>
            <w:r w:rsidR="007D5D94">
              <w:rPr>
                <w:lang w:val="en-AU" w:eastAsia="zh-CN"/>
              </w:rPr>
              <w:t xml:space="preserve"> in Section 8.1.4</w:t>
            </w:r>
            <w:r w:rsidRPr="00C53143">
              <w:rPr>
                <w:lang w:val="en-AU" w:eastAsia="zh-CN"/>
              </w:rPr>
              <w:t xml:space="preserve">. The </w:t>
            </w:r>
            <w:r>
              <w:rPr>
                <w:lang w:val="en-AU" w:eastAsia="zh-CN"/>
              </w:rPr>
              <w:t xml:space="preserve">second one can be </w:t>
            </w:r>
            <w:r w:rsidR="007D5D94">
              <w:rPr>
                <w:lang w:val="en-AU" w:eastAsia="zh-CN"/>
              </w:rPr>
              <w:t>removed, since this parameter can be optionally provided by the higher layers.</w:t>
            </w:r>
          </w:p>
          <w:p w14:paraId="204D43EC" w14:textId="77777777" w:rsidR="007D5D94" w:rsidRPr="00E93A6B" w:rsidRDefault="007D5D94" w:rsidP="007D5D94">
            <w:pPr>
              <w:ind w:left="568" w:hanging="284"/>
              <w:rPr>
                <w:ins w:id="264" w:author="Mihai Enescu - after RAN1#114" w:date="2023-09-06T19:41:00Z"/>
                <w:rFonts w:eastAsia="Calibri"/>
                <w:color w:val="000000" w:themeColor="text1"/>
                <w:lang w:val="en-US"/>
              </w:rPr>
            </w:pPr>
            <w:ins w:id="265"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w:ins>
            <m:oMath>
              <m:sSub>
                <m:sSubPr>
                  <m:ctrlPr>
                    <w:ins w:id="266" w:author="Mihai Enescu - after RAN1#114" w:date="2023-09-06T19:41:00Z">
                      <w:rPr>
                        <w:rFonts w:ascii="Cambria Math" w:eastAsia="Calibri" w:hAnsi="Cambria Math"/>
                        <w:color w:val="000000" w:themeColor="text1"/>
                        <w:lang w:val="en-US"/>
                      </w:rPr>
                    </w:ins>
                  </m:ctrlPr>
                </m:sSubPr>
                <m:e>
                  <m:r>
                    <w:ins w:id="267" w:author="Mihai Enescu - after RAN1#114" w:date="2023-09-06T19:41:00Z">
                      <w:rPr>
                        <w:rFonts w:ascii="Cambria Math" w:eastAsia="Calibri" w:hAnsi="Cambria Math"/>
                        <w:color w:val="000000" w:themeColor="text1"/>
                        <w:lang w:val="en-US"/>
                      </w:rPr>
                      <m:t>N</m:t>
                    </w:ins>
                  </m:r>
                </m:e>
                <m:sub>
                  <m:r>
                    <w:ins w:id="268" w:author="Mihai Enescu - after RAN1#114" w:date="2023-09-06T19:41:00Z">
                      <w:rPr>
                        <w:rFonts w:ascii="Cambria Math" w:eastAsia="Calibri" w:hAnsi="Cambria Math"/>
                        <w:color w:val="000000" w:themeColor="text1"/>
                        <w:lang w:val="en-US"/>
                      </w:rPr>
                      <m:t>slot</m:t>
                    </w:ins>
                  </m:r>
                  <m:r>
                    <w:ins w:id="269" w:author="Mihai Enescu - after RAN1#114" w:date="2023-09-06T19:41:00Z">
                      <m:rPr>
                        <m:sty m:val="p"/>
                      </m:rPr>
                      <w:rPr>
                        <w:rFonts w:ascii="Cambria Math" w:eastAsia="Calibri" w:hAnsi="Cambria Math"/>
                        <w:color w:val="000000" w:themeColor="text1"/>
                        <w:lang w:val="en-US"/>
                      </w:rPr>
                      <m:t>,</m:t>
                    </w:ins>
                  </m:r>
                  <m:r>
                    <w:ins w:id="270" w:author="Mihai Enescu - after RAN1#114" w:date="2023-09-06T19:41:00Z">
                      <w:rPr>
                        <w:rFonts w:ascii="Cambria Math" w:eastAsia="Calibri" w:hAnsi="Cambria Math"/>
                        <w:color w:val="000000" w:themeColor="text1"/>
                        <w:lang w:val="en-US"/>
                      </w:rPr>
                      <m:t>MCSt</m:t>
                    </w:ins>
                  </m:r>
                </m:sub>
              </m:sSub>
            </m:oMath>
            <w:ins w:id="271" w:author="Mihai Enescu - after RAN1#114" w:date="2023-09-06T19:41:00Z">
              <w:r w:rsidRPr="00E93A6B">
                <w:rPr>
                  <w:rFonts w:eastAsia="Calibri"/>
                  <w:color w:val="000000" w:themeColor="text1"/>
                  <w:lang w:val="en-US"/>
                </w:rPr>
                <w:t>.</w:t>
              </w:r>
            </w:ins>
          </w:p>
          <w:p w14:paraId="0F2C476C" w14:textId="7BD8B31D" w:rsidR="007D5D94" w:rsidRPr="00BE002E" w:rsidDel="007D5D94" w:rsidRDefault="007D5D94" w:rsidP="007D5D94">
            <w:pPr>
              <w:spacing w:after="0"/>
              <w:ind w:left="568" w:hanging="284"/>
              <w:rPr>
                <w:ins w:id="272" w:author="Mihai Enescu - after RAN1#114" w:date="2023-09-06T19:42:00Z"/>
                <w:del w:id="273" w:author="Kevin Lin" w:date="2023-09-07T01:18:00Z"/>
                <w:lang w:val="en-US"/>
              </w:rPr>
            </w:pPr>
            <w:ins w:id="274" w:author="Mihai Enescu - after RAN1#114" w:date="2023-09-06T19:42:00Z">
              <w:del w:id="275" w:author="Kevin Lin" w:date="2023-09-07T01:18:00Z">
                <w:r w:rsidDel="007D5D94">
                  <w:rPr>
                    <w:lang w:val="en-US"/>
                  </w:rPr>
                  <w:delText>-</w:delText>
                </w:r>
                <w:r w:rsidDel="007D5D94">
                  <w:rPr>
                    <w:lang w:val="en-US"/>
                  </w:rPr>
                  <w:tab/>
                </w:r>
              </w:del>
            </w:ins>
            <m:oMath>
              <m:sSub>
                <m:sSubPr>
                  <m:ctrlPr>
                    <w:ins w:id="276" w:author="Mihai Enescu - after RAN1#114" w:date="2023-09-06T19:42:00Z">
                      <w:del w:id="277" w:author="Kevin Lin" w:date="2023-09-07T01:18:00Z">
                        <w:rPr>
                          <w:rFonts w:ascii="Cambria Math" w:hAnsi="Cambria Math"/>
                          <w:i/>
                          <w:iCs/>
                          <w:color w:val="0070C0"/>
                          <w:lang w:eastAsia="en-GB"/>
                        </w:rPr>
                      </w:del>
                    </w:ins>
                  </m:ctrlPr>
                </m:sSubPr>
                <m:e>
                  <m:r>
                    <w:ins w:id="278" w:author="Mihai Enescu - after RAN1#114" w:date="2023-09-06T19:42:00Z">
                      <w:del w:id="279" w:author="Kevin Lin" w:date="2023-09-07T01:18:00Z">
                        <w:rPr>
                          <w:rFonts w:ascii="Cambria Math" w:hAnsi="Cambria Math"/>
                          <w:color w:val="0070C0"/>
                          <w:lang w:eastAsia="en-GB"/>
                        </w:rPr>
                        <m:t>N</m:t>
                      </w:del>
                    </w:ins>
                  </m:r>
                </m:e>
                <m:sub>
                  <m:r>
                    <w:ins w:id="280" w:author="Mihai Enescu - after RAN1#114" w:date="2023-09-06T19:42:00Z">
                      <w:del w:id="281" w:author="Kevin Lin" w:date="2023-09-07T01:18:00Z">
                        <m:rPr>
                          <m:nor/>
                        </m:rPr>
                        <w:rPr>
                          <w:rFonts w:ascii="Cambria Math" w:hAnsi="Cambria Math"/>
                          <w:i/>
                          <w:iCs/>
                          <w:color w:val="0070C0"/>
                          <w:lang w:eastAsia="en-GB"/>
                        </w:rPr>
                        <m:t>slot,MCSt</m:t>
                      </w:del>
                    </w:ins>
                  </m:r>
                </m:sub>
              </m:sSub>
            </m:oMath>
            <w:ins w:id="282" w:author="Mihai Enescu - after RAN1#114" w:date="2023-09-06T19:42:00Z">
              <w:del w:id="283" w:author="Kevin Lin" w:date="2023-09-07T01:18:00Z">
                <w:r w:rsidRPr="004010D7" w:rsidDel="007D5D94">
                  <w:rPr>
                    <w:rFonts w:eastAsia="Yu Mincho" w:hint="eastAsia"/>
                    <w:iCs/>
                    <w:color w:val="0070C0"/>
                    <w:lang w:eastAsia="ja-JP"/>
                  </w:rPr>
                  <w:delText>,</w:delText>
                </w:r>
                <w:r w:rsidRPr="004010D7" w:rsidDel="007D5D94">
                  <w:rPr>
                    <w:rFonts w:eastAsia="Yu Mincho"/>
                    <w:iCs/>
                    <w:color w:val="0070C0"/>
                    <w:lang w:eastAsia="ja-JP"/>
                  </w:rPr>
                  <w:delText xml:space="preserve"> </w:delText>
                </w:r>
                <w:r w:rsidRPr="004010D7" w:rsidDel="007D5D94">
                  <w:rPr>
                    <w:color w:val="0070C0"/>
                    <w:lang w:val="en-US"/>
                  </w:rPr>
                  <w:delText>which indicates the number of consecutive slots for MCSt.</w:delText>
                </w:r>
              </w:del>
            </w:ins>
          </w:p>
          <w:p w14:paraId="14E52876" w14:textId="77777777" w:rsidR="007D5D94" w:rsidRDefault="007D5D94" w:rsidP="007D5D94">
            <w:pPr>
              <w:spacing w:after="120"/>
              <w:jc w:val="left"/>
              <w:rPr>
                <w:b/>
                <w:bCs/>
                <w:u w:val="single"/>
                <w:lang w:val="en-AU" w:eastAsia="zh-CN"/>
              </w:rPr>
            </w:pPr>
          </w:p>
          <w:p w14:paraId="4FF30FF3" w14:textId="35AEFB22" w:rsidR="00C53143" w:rsidRPr="00C53143" w:rsidRDefault="00C53143" w:rsidP="00146B9D">
            <w:pPr>
              <w:spacing w:after="0"/>
              <w:jc w:val="left"/>
              <w:rPr>
                <w:b/>
                <w:bCs/>
                <w:u w:val="single"/>
                <w:lang w:val="en-AU" w:eastAsia="zh-CN"/>
              </w:rPr>
            </w:pPr>
            <w:r w:rsidRPr="00C53143">
              <w:rPr>
                <w:b/>
                <w:bCs/>
                <w:u w:val="single"/>
                <w:lang w:val="en-AU" w:eastAsia="zh-CN"/>
              </w:rPr>
              <w:t>Comment 2:</w:t>
            </w:r>
          </w:p>
          <w:p w14:paraId="186EBF1E" w14:textId="2F646B44" w:rsidR="00C53143" w:rsidRDefault="007D5D94" w:rsidP="00146B9D">
            <w:pPr>
              <w:spacing w:after="0"/>
              <w:jc w:val="left"/>
              <w:rPr>
                <w:lang w:val="en-AU" w:eastAsia="zh-CN"/>
              </w:rPr>
            </w:pPr>
            <w:r>
              <w:rPr>
                <w:lang w:val="en-AU" w:eastAsia="zh-CN"/>
              </w:rPr>
              <w:t>In Step 1), for the following paragraph, “candidate multi-slot resources” should be included to align with the rest of the description when the candidate multi-slot resource definition is used in this clause.</w:t>
            </w:r>
          </w:p>
          <w:p w14:paraId="2B1764BF" w14:textId="77777777" w:rsidR="007D5D94" w:rsidRDefault="007D5D94" w:rsidP="00146B9D">
            <w:pPr>
              <w:spacing w:after="0"/>
              <w:jc w:val="left"/>
              <w:rPr>
                <w:lang w:val="en-AU" w:eastAsia="zh-CN"/>
              </w:rPr>
            </w:pPr>
          </w:p>
          <w:p w14:paraId="74CBB4C8" w14:textId="723F8BAF" w:rsidR="007D5D94" w:rsidRPr="007D5D94" w:rsidRDefault="007D5D94" w:rsidP="007D5D94">
            <w:pPr>
              <w:rPr>
                <w:lang w:val="en-US"/>
              </w:rPr>
            </w:pPr>
            <w:ins w:id="284"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w:t>
              </w:r>
            </w:ins>
            <w:ins w:id="285" w:author="Mihai Enescu - after RAN1#114" w:date="2023-09-06T19:44:00Z">
              <w:r>
                <w:rPr>
                  <w:lang w:eastAsia="ko-KR"/>
                </w:rPr>
                <w:t>s</w:t>
              </w:r>
            </w:ins>
            <w:ins w:id="286" w:author="Mihai Enescu - after RAN1#114" w:date="2023-09-01T19:01:00Z">
              <w:r>
                <w:rPr>
                  <w:lang w:eastAsia="ko-KR"/>
                </w:rPr>
                <w:t xml:space="preserve"> </w:t>
              </w:r>
            </w:ins>
            <w:ins w:id="287" w:author="Kevin Lin" w:date="2023-09-07T01:22:00Z">
              <w:r>
                <w:rPr>
                  <w:lang w:eastAsia="ko-KR"/>
                </w:rPr>
                <w:t xml:space="preserve">or candidate </w:t>
              </w:r>
            </w:ins>
            <w:ins w:id="288" w:author="Kevin Lin" w:date="2023-09-07T01:23:00Z">
              <w:r>
                <w:rPr>
                  <w:lang w:eastAsia="ko-KR"/>
                </w:rPr>
                <w:t xml:space="preserve">multi-slot resources </w:t>
              </w:r>
            </w:ins>
            <w:ins w:id="289" w:author="Mihai Enescu - after RAN1#114" w:date="2023-09-06T19:44:00Z">
              <w:r>
                <w:rPr>
                  <w:lang w:eastAsia="ko-KR"/>
                </w:rPr>
                <w:t>with the</w:t>
              </w:r>
            </w:ins>
            <w:ins w:id="290" w:author="Mihai Enescu - after RAN1#114" w:date="2023-09-01T19:01:00Z">
              <w:r>
                <w:rPr>
                  <w:lang w:eastAsia="ko-KR"/>
                </w:rPr>
                <w:t xml:space="preserve"> lowest sub-channel includ</w:t>
              </w:r>
            </w:ins>
            <w:ins w:id="291" w:author="Mihai Enescu - after RAN1#114" w:date="2023-09-06T19:45:00Z">
              <w:r>
                <w:rPr>
                  <w:lang w:eastAsia="ko-KR"/>
                </w:rPr>
                <w:t>ing</w:t>
              </w:r>
            </w:ins>
            <w:ins w:id="292" w:author="Mihai Enescu - after RAN1#114" w:date="2023-09-01T19:01:00Z">
              <w:r>
                <w:rPr>
                  <w:lang w:eastAsia="ko-KR"/>
                </w:rPr>
                <w:t xml:space="preserve"> resource blocks of the intra-cell guardband PRBs, configured by higher layer parameter</w:t>
              </w:r>
              <w:r>
                <w:rPr>
                  <w:rStyle w:val="afb"/>
                  <w:sz w:val="20"/>
                  <w:lang w:val="en-US"/>
                </w:rPr>
                <w:t xml:space="preserve">, </w:t>
              </w:r>
              <w:r w:rsidRPr="00301EF2">
                <w:rPr>
                  <w:rFonts w:ascii="Times" w:eastAsia="Batang" w:hAnsi="Times"/>
                  <w:i/>
                  <w:iCs/>
                  <w:color w:val="124191"/>
                  <w:kern w:val="24"/>
                </w:rPr>
                <w:t>intraCellGuardBandsSL-List</w:t>
              </w:r>
              <w:r>
                <w:rPr>
                  <w:rStyle w:val="afb"/>
                  <w:sz w:val="20"/>
                  <w:lang w:val="en-US"/>
                </w:rPr>
                <w:t>.</w:t>
              </w:r>
            </w:ins>
          </w:p>
        </w:tc>
        <w:tc>
          <w:tcPr>
            <w:tcW w:w="2618" w:type="dxa"/>
          </w:tcPr>
          <w:p w14:paraId="45E34FF9" w14:textId="77777777" w:rsidR="00C53143" w:rsidRDefault="00C53143" w:rsidP="00146B9D"/>
        </w:tc>
      </w:tr>
      <w:tr w:rsidR="00737369" w14:paraId="3F5E42AA" w14:textId="77777777" w:rsidTr="004574A4">
        <w:tblPrEx>
          <w:jc w:val="left"/>
        </w:tblPrEx>
        <w:trPr>
          <w:trHeight w:val="644"/>
        </w:trPr>
        <w:tc>
          <w:tcPr>
            <w:tcW w:w="1139" w:type="dxa"/>
            <w:gridSpan w:val="2"/>
          </w:tcPr>
          <w:p w14:paraId="002F3AF6" w14:textId="5BF76F9F" w:rsidR="00737369" w:rsidRPr="00C53143" w:rsidRDefault="00737369" w:rsidP="00146B9D">
            <w:pPr>
              <w:rPr>
                <w:lang w:eastAsia="zh-CN"/>
              </w:rPr>
            </w:pPr>
            <w:r>
              <w:rPr>
                <w:lang w:eastAsia="zh-CN"/>
              </w:rPr>
              <w:t>Apple</w:t>
            </w:r>
          </w:p>
        </w:tc>
        <w:tc>
          <w:tcPr>
            <w:tcW w:w="5872" w:type="dxa"/>
            <w:gridSpan w:val="2"/>
          </w:tcPr>
          <w:p w14:paraId="6070937B" w14:textId="0614820D" w:rsidR="00737369" w:rsidRDefault="00737369" w:rsidP="00146B9D">
            <w:pPr>
              <w:spacing w:after="0"/>
              <w:jc w:val="left"/>
              <w:rPr>
                <w:lang w:val="en-AU" w:eastAsia="zh-CN"/>
              </w:rPr>
            </w:pPr>
            <w:r w:rsidRPr="00737369">
              <w:rPr>
                <w:lang w:val="en-AU" w:eastAsia="zh-CN"/>
              </w:rPr>
              <w:t>T</w:t>
            </w:r>
            <w:r>
              <w:rPr>
                <w:lang w:val="en-AU" w:eastAsia="zh-CN"/>
              </w:rPr>
              <w:t xml:space="preserve">hanks Editor’s update of the CR. We have following remaining comments. </w:t>
            </w:r>
          </w:p>
          <w:p w14:paraId="160F75F6" w14:textId="77777777" w:rsidR="00737369" w:rsidRPr="00737369" w:rsidRDefault="00737369" w:rsidP="00146B9D">
            <w:pPr>
              <w:spacing w:after="0"/>
              <w:jc w:val="left"/>
              <w:rPr>
                <w:lang w:val="en-AU" w:eastAsia="zh-CN"/>
              </w:rPr>
            </w:pPr>
          </w:p>
          <w:p w14:paraId="30E05E69" w14:textId="5A148649" w:rsidR="00737369" w:rsidRDefault="00737369" w:rsidP="00146B9D">
            <w:pPr>
              <w:spacing w:after="0"/>
              <w:jc w:val="left"/>
              <w:rPr>
                <w:b/>
                <w:bCs/>
                <w:u w:val="single"/>
                <w:lang w:val="en-AU" w:eastAsia="zh-CN"/>
              </w:rPr>
            </w:pPr>
            <w:r>
              <w:rPr>
                <w:b/>
                <w:bCs/>
                <w:u w:val="single"/>
                <w:lang w:val="en-AU" w:eastAsia="zh-CN"/>
              </w:rPr>
              <w:t>Comment 1:</w:t>
            </w:r>
          </w:p>
          <w:p w14:paraId="5545FA79" w14:textId="34FE4E58" w:rsidR="00737369" w:rsidRDefault="00737369" w:rsidP="00146B9D">
            <w:pPr>
              <w:spacing w:after="0"/>
              <w:jc w:val="left"/>
              <w:rPr>
                <w:lang w:val="en-AU" w:eastAsia="zh-CN"/>
              </w:rPr>
            </w:pPr>
            <w:r>
              <w:rPr>
                <w:lang w:val="en-AU" w:eastAsia="zh-CN"/>
              </w:rPr>
              <w:t xml:space="preserve">By RAN1 #114 working assumption: </w:t>
            </w:r>
          </w:p>
          <w:p w14:paraId="5B587AFA" w14:textId="77777777" w:rsidR="00737369" w:rsidRDefault="00737369" w:rsidP="00146B9D">
            <w:pPr>
              <w:spacing w:after="0"/>
              <w:jc w:val="left"/>
              <w:rPr>
                <w:lang w:val="en-AU" w:eastAsia="zh-CN"/>
              </w:rPr>
            </w:pPr>
          </w:p>
          <w:p w14:paraId="52E8B8AD" w14:textId="77777777" w:rsidR="00737369" w:rsidRPr="00C92967" w:rsidRDefault="00737369" w:rsidP="00737369">
            <w:pPr>
              <w:rPr>
                <w:bCs/>
                <w:highlight w:val="darkYellow"/>
              </w:rPr>
            </w:pPr>
            <w:r w:rsidRPr="00C92967">
              <w:rPr>
                <w:bCs/>
                <w:highlight w:val="darkYellow"/>
              </w:rPr>
              <w:t>Working assumption</w:t>
            </w:r>
          </w:p>
          <w:p w14:paraId="4501A5F4" w14:textId="77777777" w:rsidR="00737369" w:rsidRPr="00737369" w:rsidRDefault="00737369" w:rsidP="00737369">
            <w:pPr>
              <w:rPr>
                <w:color w:val="FF0000"/>
              </w:rPr>
            </w:pPr>
            <w:r w:rsidRPr="00737369">
              <w:t>In Mode 2 resource allocation:</w:t>
            </w:r>
          </w:p>
          <w:p w14:paraId="6B486B10" w14:textId="77777777" w:rsidR="00737369" w:rsidRPr="00737369" w:rsidRDefault="00737369" w:rsidP="00737369">
            <w:pPr>
              <w:pStyle w:val="afd"/>
              <w:numPr>
                <w:ilvl w:val="0"/>
                <w:numId w:val="2"/>
              </w:numPr>
              <w:autoSpaceDE w:val="0"/>
              <w:autoSpaceDN w:val="0"/>
              <w:contextualSpacing w:val="0"/>
              <w:rPr>
                <w:szCs w:val="20"/>
              </w:rPr>
            </w:pPr>
            <w:r w:rsidRPr="00737369">
              <w:rPr>
                <w:szCs w:val="20"/>
              </w:rPr>
              <w:t>Alt. 1: (rectangular shaped)</w:t>
            </w:r>
          </w:p>
          <w:p w14:paraId="54403474" w14:textId="77777777" w:rsidR="00737369" w:rsidRPr="00737369" w:rsidRDefault="00737369" w:rsidP="00737369">
            <w:pPr>
              <w:pStyle w:val="afd"/>
              <w:numPr>
                <w:ilvl w:val="1"/>
                <w:numId w:val="2"/>
              </w:numPr>
              <w:autoSpaceDE w:val="0"/>
              <w:autoSpaceDN w:val="0"/>
              <w:contextualSpacing w:val="0"/>
              <w:rPr>
                <w:szCs w:val="20"/>
              </w:rPr>
            </w:pPr>
            <w:r w:rsidRPr="00737369">
              <w:rPr>
                <w:szCs w:val="20"/>
              </w:rPr>
              <w:t>For contiguous RB based</w:t>
            </w:r>
          </w:p>
          <w:p w14:paraId="3E2938B5" w14:textId="77777777" w:rsidR="00737369" w:rsidRPr="00737369" w:rsidRDefault="00737369" w:rsidP="00737369">
            <w:pPr>
              <w:pStyle w:val="afd"/>
              <w:numPr>
                <w:ilvl w:val="2"/>
                <w:numId w:val="2"/>
              </w:numPr>
              <w:autoSpaceDE w:val="0"/>
              <w:autoSpaceDN w:val="0"/>
              <w:contextualSpacing w:val="0"/>
              <w:rPr>
                <w:szCs w:val="20"/>
              </w:rPr>
            </w:pPr>
            <w:r w:rsidRPr="00737369">
              <w:rPr>
                <w:rFonts w:eastAsia="等线"/>
                <w:iCs/>
                <w:color w:val="000000"/>
                <w:szCs w:val="20"/>
              </w:rPr>
              <w:t xml:space="preserve">A candidate multi-slots resource </w:t>
            </w:r>
            <w:r w:rsidRPr="00737369">
              <w:rPr>
                <w:rFonts w:eastAsia="等线"/>
                <w:iCs/>
                <w:color w:val="000000"/>
                <w:szCs w:val="20"/>
              </w:rPr>
              <w:fldChar w:fldCharType="begin"/>
            </w:r>
            <w:r w:rsidRPr="00737369">
              <w:rPr>
                <w:rFonts w:eastAsia="等线"/>
                <w:iCs/>
                <w:color w:val="000000"/>
                <w:szCs w:val="20"/>
              </w:rPr>
              <w:instrText xml:space="preserve"> QUOTE </w:instrText>
            </w:r>
            <w:r w:rsidR="00E13E8E">
              <w:rPr>
                <w:noProof/>
                <w:position w:val="-8"/>
                <w:szCs w:val="20"/>
              </w:rPr>
              <w:pict w14:anchorId="49222620">
                <v:shape id="_x0000_i1098"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E13E8E">
              <w:rPr>
                <w:noProof/>
                <w:position w:val="-8"/>
                <w:szCs w:val="20"/>
              </w:rPr>
              <w:pict w14:anchorId="08C8A8F8">
                <v:shape id="_x0000_i1099"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等线"/>
                <w:iCs/>
                <w:color w:val="000000"/>
                <w:szCs w:val="20"/>
              </w:rPr>
              <w:fldChar w:fldCharType="end"/>
            </w:r>
            <w:r w:rsidRPr="00737369">
              <w:rPr>
                <w:rFonts w:eastAsia="等线"/>
                <w:iCs/>
                <w:color w:val="000000"/>
                <w:szCs w:val="20"/>
              </w:rPr>
              <w:t xml:space="preserve">  is defined as a set of </w:t>
            </w:r>
            <w:r w:rsidRPr="00737369">
              <w:rPr>
                <w:rFonts w:eastAsia="等线"/>
                <w:iCs/>
                <w:color w:val="000000"/>
                <w:szCs w:val="20"/>
              </w:rPr>
              <w:fldChar w:fldCharType="begin"/>
            </w:r>
            <w:r w:rsidRPr="00737369">
              <w:rPr>
                <w:rFonts w:eastAsia="等线"/>
                <w:iCs/>
                <w:color w:val="000000"/>
                <w:szCs w:val="20"/>
              </w:rPr>
              <w:instrText xml:space="preserve"> QUOTE </w:instrText>
            </w:r>
            <w:r w:rsidR="00E13E8E">
              <w:rPr>
                <w:noProof/>
                <w:position w:val="-5"/>
                <w:szCs w:val="20"/>
              </w:rPr>
              <w:pict w14:anchorId="1C7B768F">
                <v:shape id="_x0000_i1100"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E13E8E">
              <w:rPr>
                <w:noProof/>
                <w:position w:val="-5"/>
                <w:szCs w:val="20"/>
              </w:rPr>
              <w:pict w14:anchorId="6636C33B">
                <v:shape id="_x0000_i1101"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color w:val="000000"/>
                <w:szCs w:val="20"/>
              </w:rPr>
              <w:fldChar w:fldCharType="end"/>
            </w:r>
            <w:r w:rsidRPr="00737369">
              <w:rPr>
                <w:rFonts w:eastAsia="等线"/>
                <w:iCs/>
                <w:color w:val="000000"/>
                <w:szCs w:val="20"/>
              </w:rPr>
              <w:t xml:space="preserve"> contiguous sub-channels starting from sub-channel </w:t>
            </w:r>
            <w:r w:rsidRPr="00737369">
              <w:rPr>
                <w:rFonts w:eastAsia="等线"/>
                <w:iCs/>
                <w:color w:val="000000"/>
                <w:szCs w:val="20"/>
              </w:rPr>
              <w:fldChar w:fldCharType="begin"/>
            </w:r>
            <w:r w:rsidRPr="00737369">
              <w:rPr>
                <w:rFonts w:eastAsia="等线"/>
                <w:iCs/>
                <w:color w:val="000000"/>
                <w:szCs w:val="20"/>
              </w:rPr>
              <w:instrText xml:space="preserve"> QUOTE </w:instrText>
            </w:r>
            <w:r w:rsidR="00E13E8E">
              <w:rPr>
                <w:noProof/>
                <w:position w:val="-5"/>
                <w:szCs w:val="20"/>
              </w:rPr>
              <w:pict w14:anchorId="1F0A0FB1">
                <v:shape id="_x0000_i1102"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E13E8E">
              <w:rPr>
                <w:noProof/>
                <w:position w:val="-5"/>
                <w:szCs w:val="20"/>
              </w:rPr>
              <w:pict w14:anchorId="073B0F6C">
                <v:shape id="_x0000_i1103"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color w:val="000000"/>
                <w:szCs w:val="20"/>
              </w:rPr>
              <w:fldChar w:fldCharType="end"/>
            </w:r>
            <w:r w:rsidRPr="00737369">
              <w:rPr>
                <w:rFonts w:eastAsia="等线"/>
                <w:iCs/>
                <w:color w:val="000000"/>
                <w:szCs w:val="20"/>
              </w:rPr>
              <w:t xml:space="preserve"> in </w:t>
            </w:r>
            <w:r w:rsidRPr="00737369">
              <w:rPr>
                <w:rFonts w:eastAsia="等线"/>
                <w:iCs/>
                <w:color w:val="000000"/>
                <w:szCs w:val="20"/>
              </w:rPr>
              <w:fldChar w:fldCharType="begin"/>
            </w:r>
            <w:r w:rsidRPr="00737369">
              <w:rPr>
                <w:rFonts w:eastAsia="等线"/>
                <w:iCs/>
                <w:color w:val="000000"/>
                <w:szCs w:val="20"/>
              </w:rPr>
              <w:instrText xml:space="preserve"> QUOTE </w:instrText>
            </w:r>
            <w:r w:rsidR="00E13E8E">
              <w:rPr>
                <w:noProof/>
                <w:position w:val="-8"/>
                <w:szCs w:val="20"/>
              </w:rPr>
              <w:pict w14:anchorId="4C5894DB">
                <v:shape id="_x0000_i1104" type="#_x0000_t75" alt="" style="width:43.9pt;height:12.8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E13E8E">
              <w:rPr>
                <w:noProof/>
                <w:position w:val="-8"/>
                <w:szCs w:val="20"/>
              </w:rPr>
              <w:pict w14:anchorId="0D8892BF">
                <v:shape id="_x0000_i1105" type="#_x0000_t75" alt="" style="width:43.9pt;height:12.8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color w:val="000000"/>
                <w:szCs w:val="20"/>
              </w:rPr>
              <w:fldChar w:fldCharType="end"/>
            </w:r>
            <w:r w:rsidRPr="00737369">
              <w:rPr>
                <w:rFonts w:eastAsia="等线"/>
                <w:iCs/>
                <w:color w:val="000000"/>
                <w:szCs w:val="20"/>
              </w:rPr>
              <w:t xml:space="preserve"> consecutive slots starting from slot </w:t>
            </w:r>
            <w:r w:rsidRPr="00737369">
              <w:rPr>
                <w:rFonts w:eastAsia="等线"/>
                <w:iCs/>
                <w:color w:val="000000"/>
                <w:szCs w:val="20"/>
              </w:rPr>
              <w:fldChar w:fldCharType="begin"/>
            </w:r>
            <w:r w:rsidRPr="00737369">
              <w:rPr>
                <w:rFonts w:eastAsia="等线"/>
                <w:iCs/>
                <w:color w:val="000000"/>
                <w:szCs w:val="20"/>
              </w:rPr>
              <w:instrText xml:space="preserve"> QUOTE </w:instrText>
            </w:r>
            <w:r w:rsidR="00E13E8E">
              <w:rPr>
                <w:noProof/>
                <w:position w:val="-8"/>
                <w:szCs w:val="20"/>
              </w:rPr>
              <w:pict w14:anchorId="0AE3A059">
                <v:shape id="_x0000_i1106"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E13E8E">
              <w:rPr>
                <w:noProof/>
                <w:position w:val="-8"/>
                <w:szCs w:val="20"/>
              </w:rPr>
              <w:pict w14:anchorId="44298FC1">
                <v:shape id="_x0000_i1107"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iCs/>
                <w:color w:val="000000"/>
                <w:szCs w:val="20"/>
              </w:rPr>
              <w:fldChar w:fldCharType="end"/>
            </w:r>
            <w:r w:rsidRPr="00737369">
              <w:rPr>
                <w:rFonts w:eastAsia="等线"/>
                <w:iCs/>
                <w:color w:val="000000"/>
                <w:szCs w:val="20"/>
              </w:rPr>
              <w:t>.</w:t>
            </w:r>
          </w:p>
          <w:p w14:paraId="4E71472D" w14:textId="77777777" w:rsidR="00737369" w:rsidRPr="00737369" w:rsidRDefault="00737369" w:rsidP="00737369">
            <w:pPr>
              <w:pStyle w:val="afd"/>
              <w:numPr>
                <w:ilvl w:val="1"/>
                <w:numId w:val="2"/>
              </w:numPr>
              <w:autoSpaceDE w:val="0"/>
              <w:autoSpaceDN w:val="0"/>
              <w:contextualSpacing w:val="0"/>
              <w:rPr>
                <w:szCs w:val="20"/>
              </w:rPr>
            </w:pPr>
            <w:r w:rsidRPr="00737369">
              <w:rPr>
                <w:rFonts w:eastAsia="等线"/>
                <w:iCs/>
                <w:color w:val="000000"/>
                <w:szCs w:val="20"/>
              </w:rPr>
              <w:t>For interlaced RB based</w:t>
            </w:r>
          </w:p>
          <w:p w14:paraId="6AC477DD" w14:textId="77777777" w:rsidR="00737369" w:rsidRPr="00737369" w:rsidRDefault="00737369" w:rsidP="00737369">
            <w:pPr>
              <w:pStyle w:val="afd"/>
              <w:numPr>
                <w:ilvl w:val="2"/>
                <w:numId w:val="2"/>
              </w:numPr>
              <w:autoSpaceDE w:val="0"/>
              <w:autoSpaceDN w:val="0"/>
              <w:contextualSpacing w:val="0"/>
              <w:rPr>
                <w:szCs w:val="20"/>
              </w:rPr>
            </w:pPr>
            <w:r w:rsidRPr="00737369">
              <w:rPr>
                <w:rFonts w:eastAsia="等线"/>
                <w:iCs/>
                <w:szCs w:val="20"/>
              </w:rPr>
              <w:t xml:space="preserve">A candidate multi-slots resource </w:t>
            </w:r>
            <w:r w:rsidRPr="00737369">
              <w:rPr>
                <w:rFonts w:eastAsia="等线"/>
                <w:iCs/>
                <w:szCs w:val="20"/>
              </w:rPr>
              <w:fldChar w:fldCharType="begin"/>
            </w:r>
            <w:r w:rsidRPr="00737369">
              <w:rPr>
                <w:rFonts w:eastAsia="等线"/>
                <w:iCs/>
                <w:szCs w:val="20"/>
              </w:rPr>
              <w:instrText xml:space="preserve"> QUOTE </w:instrText>
            </w:r>
            <w:r w:rsidR="00E13E8E">
              <w:rPr>
                <w:noProof/>
                <w:position w:val="-8"/>
                <w:szCs w:val="20"/>
              </w:rPr>
              <w:pict w14:anchorId="1A3158E7">
                <v:shape id="_x0000_i1108" type="#_x0000_t75" alt="" style="width:21.55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rPr>
              <w:instrText xml:space="preserve"> </w:instrText>
            </w:r>
            <w:r w:rsidRPr="00737369">
              <w:rPr>
                <w:rFonts w:eastAsia="等线"/>
                <w:iCs/>
                <w:szCs w:val="20"/>
              </w:rPr>
              <w:fldChar w:fldCharType="separate"/>
            </w:r>
            <w:r w:rsidR="00E13E8E">
              <w:rPr>
                <w:noProof/>
                <w:position w:val="-8"/>
                <w:szCs w:val="20"/>
              </w:rPr>
              <w:pict w14:anchorId="4ED261D5">
                <v:shape id="_x0000_i1109" type="#_x0000_t75" alt="" style="width:21.55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rPr>
              <w:fldChar w:fldCharType="end"/>
            </w:r>
            <w:r w:rsidRPr="00737369">
              <w:rPr>
                <w:rFonts w:eastAsia="等线"/>
                <w:iCs/>
                <w:szCs w:val="20"/>
              </w:rPr>
              <w:t xml:space="preserve"> is defined as a set of </w:t>
            </w:r>
            <w:r w:rsidRPr="00737369">
              <w:rPr>
                <w:rFonts w:eastAsia="等线"/>
                <w:iCs/>
                <w:szCs w:val="20"/>
              </w:rPr>
              <w:fldChar w:fldCharType="begin"/>
            </w:r>
            <w:r w:rsidRPr="00737369">
              <w:rPr>
                <w:rFonts w:eastAsia="等线"/>
                <w:iCs/>
                <w:szCs w:val="20"/>
              </w:rPr>
              <w:instrText xml:space="preserve"> QUOTE </w:instrText>
            </w:r>
            <w:r w:rsidR="00E13E8E">
              <w:rPr>
                <w:noProof/>
                <w:position w:val="-5"/>
                <w:szCs w:val="20"/>
              </w:rPr>
              <w:pict w14:anchorId="720D5E01">
                <v:shape id="_x0000_i1110"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rPr>
              <w:instrText xml:space="preserve"> </w:instrText>
            </w:r>
            <w:r w:rsidRPr="00737369">
              <w:rPr>
                <w:rFonts w:eastAsia="等线"/>
                <w:iCs/>
                <w:szCs w:val="20"/>
              </w:rPr>
              <w:fldChar w:fldCharType="separate"/>
            </w:r>
            <w:r w:rsidR="00E13E8E">
              <w:rPr>
                <w:noProof/>
                <w:position w:val="-5"/>
                <w:szCs w:val="20"/>
              </w:rPr>
              <w:pict w14:anchorId="4F57E088">
                <v:shape id="_x0000_i1111"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rPr>
              <w:fldChar w:fldCharType="end"/>
            </w:r>
            <w:r w:rsidRPr="00737369">
              <w:rPr>
                <w:rFonts w:eastAsia="等线"/>
                <w:iCs/>
                <w:szCs w:val="20"/>
              </w:rPr>
              <w:t xml:space="preserve"> contiguous sub-channels starting from sub-channel </w:t>
            </w:r>
            <w:r w:rsidRPr="00737369">
              <w:rPr>
                <w:rFonts w:eastAsia="等线"/>
                <w:iCs/>
                <w:szCs w:val="20"/>
              </w:rPr>
              <w:fldChar w:fldCharType="begin"/>
            </w:r>
            <w:r w:rsidRPr="00737369">
              <w:rPr>
                <w:rFonts w:eastAsia="等线"/>
                <w:iCs/>
                <w:szCs w:val="20"/>
              </w:rPr>
              <w:instrText xml:space="preserve"> QUOTE </w:instrText>
            </w:r>
            <w:r w:rsidR="00E13E8E">
              <w:rPr>
                <w:noProof/>
                <w:position w:val="-5"/>
                <w:szCs w:val="20"/>
              </w:rPr>
              <w:pict w14:anchorId="0C052B1D">
                <v:shape id="_x0000_i1112"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rPr>
              <w:instrText xml:space="preserve"> </w:instrText>
            </w:r>
            <w:r w:rsidRPr="00737369">
              <w:rPr>
                <w:rFonts w:eastAsia="等线"/>
                <w:iCs/>
                <w:szCs w:val="20"/>
              </w:rPr>
              <w:fldChar w:fldCharType="separate"/>
            </w:r>
            <w:r w:rsidR="00E13E8E">
              <w:rPr>
                <w:noProof/>
                <w:position w:val="-5"/>
                <w:szCs w:val="20"/>
              </w:rPr>
              <w:pict w14:anchorId="028AA19E">
                <v:shape id="_x0000_i1113"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rPr>
              <w:fldChar w:fldCharType="end"/>
            </w:r>
            <w:r w:rsidRPr="00737369">
              <w:rPr>
                <w:rFonts w:eastAsia="等线"/>
                <w:iCs/>
                <w:szCs w:val="20"/>
              </w:rPr>
              <w:t xml:space="preserve"> in </w:t>
            </w:r>
            <w:r w:rsidRPr="00737369">
              <w:rPr>
                <w:rFonts w:eastAsia="等线"/>
                <w:iCs/>
                <w:szCs w:val="20"/>
              </w:rPr>
              <w:lastRenderedPageBreak/>
              <w:fldChar w:fldCharType="begin"/>
            </w:r>
            <w:r w:rsidRPr="00737369">
              <w:rPr>
                <w:rFonts w:eastAsia="等线"/>
                <w:iCs/>
                <w:szCs w:val="20"/>
              </w:rPr>
              <w:instrText xml:space="preserve"> QUOTE </w:instrText>
            </w:r>
            <w:r w:rsidR="00E13E8E">
              <w:rPr>
                <w:noProof/>
                <w:position w:val="-8"/>
                <w:szCs w:val="20"/>
              </w:rPr>
              <w:pict w14:anchorId="79E0D9E6">
                <v:shape id="_x0000_i1114" type="#_x0000_t75" alt="" style="width:43.9pt;height:12.8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szCs w:val="20"/>
              </w:rPr>
              <w:instrText xml:space="preserve"> </w:instrText>
            </w:r>
            <w:r w:rsidRPr="00737369">
              <w:rPr>
                <w:rFonts w:eastAsia="等线"/>
                <w:iCs/>
                <w:szCs w:val="20"/>
              </w:rPr>
              <w:fldChar w:fldCharType="separate"/>
            </w:r>
            <w:r w:rsidR="00E13E8E">
              <w:rPr>
                <w:noProof/>
                <w:position w:val="-8"/>
                <w:szCs w:val="20"/>
              </w:rPr>
              <w:pict w14:anchorId="2E79F3A3">
                <v:shape id="_x0000_i1115" type="#_x0000_t75" alt="" style="width:43.9pt;height:12.8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szCs w:val="20"/>
              </w:rPr>
              <w:fldChar w:fldCharType="end"/>
            </w:r>
            <w:r w:rsidRPr="00737369">
              <w:rPr>
                <w:rFonts w:eastAsia="等线"/>
                <w:iCs/>
                <w:szCs w:val="20"/>
              </w:rPr>
              <w:t xml:space="preserve"> consecutive slots starting from slot </w:t>
            </w:r>
            <w:r w:rsidRPr="00737369">
              <w:rPr>
                <w:rFonts w:eastAsia="等线"/>
                <w:szCs w:val="20"/>
              </w:rPr>
              <w:fldChar w:fldCharType="begin"/>
            </w:r>
            <w:r w:rsidRPr="00737369">
              <w:rPr>
                <w:rFonts w:eastAsia="等线"/>
                <w:szCs w:val="20"/>
              </w:rPr>
              <w:instrText xml:space="preserve"> QUOTE </w:instrText>
            </w:r>
            <w:r w:rsidR="00E13E8E">
              <w:rPr>
                <w:noProof/>
                <w:position w:val="-8"/>
                <w:szCs w:val="20"/>
              </w:rPr>
              <w:pict w14:anchorId="44034B27">
                <v:shape id="_x0000_i1116"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rPr>
              <w:instrText xml:space="preserve"> </w:instrText>
            </w:r>
            <w:r w:rsidRPr="00737369">
              <w:rPr>
                <w:rFonts w:eastAsia="等线"/>
                <w:szCs w:val="20"/>
              </w:rPr>
              <w:fldChar w:fldCharType="separate"/>
            </w:r>
            <w:r w:rsidR="00E13E8E">
              <w:rPr>
                <w:noProof/>
                <w:position w:val="-8"/>
                <w:szCs w:val="20"/>
              </w:rPr>
              <w:pict w14:anchorId="0902C912">
                <v:shape id="_x0000_i1117"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rPr>
              <w:fldChar w:fldCharType="end"/>
            </w:r>
            <w:r w:rsidRPr="00737369">
              <w:rPr>
                <w:rFonts w:eastAsia="等线"/>
                <w:szCs w:val="20"/>
              </w:rPr>
              <w:t xml:space="preserve"> in </w:t>
            </w:r>
            <w:r w:rsidRPr="00737369">
              <w:rPr>
                <w:rFonts w:eastAsia="等线"/>
                <w:szCs w:val="20"/>
              </w:rPr>
              <w:fldChar w:fldCharType="begin"/>
            </w:r>
            <w:r w:rsidRPr="00737369">
              <w:rPr>
                <w:rFonts w:eastAsia="等线"/>
                <w:szCs w:val="20"/>
              </w:rPr>
              <w:instrText xml:space="preserve"> QUOTE </w:instrText>
            </w:r>
            <w:r w:rsidR="00E13E8E">
              <w:rPr>
                <w:noProof/>
                <w:position w:val="-5"/>
                <w:szCs w:val="20"/>
              </w:rPr>
              <w:pict w14:anchorId="14059F73">
                <v:shape id="_x0000_i1118"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rPr>
              <w:instrText xml:space="preserve"> </w:instrText>
            </w:r>
            <w:r w:rsidRPr="00737369">
              <w:rPr>
                <w:rFonts w:eastAsia="等线"/>
                <w:szCs w:val="20"/>
              </w:rPr>
              <w:fldChar w:fldCharType="separate"/>
            </w:r>
            <w:r w:rsidR="00E13E8E">
              <w:rPr>
                <w:noProof/>
                <w:position w:val="-5"/>
                <w:szCs w:val="20"/>
              </w:rPr>
              <w:pict w14:anchorId="3ECBBB05">
                <v:shape id="_x0000_i1119"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rPr>
              <w:fldChar w:fldCharType="end"/>
            </w:r>
            <w:r w:rsidRPr="00737369">
              <w:rPr>
                <w:rFonts w:eastAsia="等线"/>
                <w:szCs w:val="20"/>
              </w:rPr>
              <w:t xml:space="preserve"> contiguous RB sets starting from RB set z</w:t>
            </w:r>
            <w:r w:rsidRPr="00737369">
              <w:rPr>
                <w:rFonts w:eastAsia="等线"/>
                <w:iCs/>
                <w:szCs w:val="20"/>
              </w:rPr>
              <w:t>.</w:t>
            </w:r>
          </w:p>
          <w:p w14:paraId="0E37566B" w14:textId="77777777" w:rsidR="00737369" w:rsidRPr="00737369" w:rsidRDefault="00737369" w:rsidP="00737369">
            <w:pPr>
              <w:pStyle w:val="afd"/>
              <w:numPr>
                <w:ilvl w:val="2"/>
                <w:numId w:val="2"/>
              </w:numPr>
              <w:autoSpaceDE w:val="0"/>
              <w:autoSpaceDN w:val="0"/>
              <w:contextualSpacing w:val="0"/>
              <w:rPr>
                <w:szCs w:val="20"/>
                <w:highlight w:val="cyan"/>
              </w:rPr>
            </w:pPr>
            <w:r w:rsidRPr="00737369">
              <w:rPr>
                <w:rFonts w:eastAsia="等线"/>
                <w:iCs/>
                <w:szCs w:val="20"/>
                <w:highlight w:val="cyan"/>
              </w:rPr>
              <w:t xml:space="preserve">A candidate single-slot resource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E13E8E">
              <w:rPr>
                <w:noProof/>
                <w:position w:val="-8"/>
                <w:szCs w:val="20"/>
              </w:rPr>
              <w:pict w14:anchorId="2ECD4EE0">
                <v:shape id="_x0000_i1120" type="#_x0000_t75" alt="" style="width:21.55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E13E8E">
              <w:rPr>
                <w:noProof/>
                <w:position w:val="-8"/>
                <w:szCs w:val="20"/>
              </w:rPr>
              <w:pict w14:anchorId="2D367E2F">
                <v:shape id="_x0000_i1121" type="#_x0000_t75" alt="" style="width:21.55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highlight w:val="cyan"/>
              </w:rPr>
              <w:fldChar w:fldCharType="end"/>
            </w:r>
            <w:r w:rsidRPr="00737369">
              <w:rPr>
                <w:rFonts w:eastAsia="等线"/>
                <w:iCs/>
                <w:szCs w:val="20"/>
                <w:highlight w:val="cyan"/>
              </w:rPr>
              <w:t xml:space="preserve"> is defined as a set of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E13E8E">
              <w:rPr>
                <w:noProof/>
                <w:position w:val="-5"/>
                <w:szCs w:val="20"/>
              </w:rPr>
              <w:pict w14:anchorId="667C86BE">
                <v:shape id="_x0000_i1122"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E13E8E">
              <w:rPr>
                <w:noProof/>
                <w:position w:val="-5"/>
                <w:szCs w:val="20"/>
              </w:rPr>
              <w:pict w14:anchorId="1F948A17">
                <v:shape id="_x0000_i1123"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highlight w:val="cyan"/>
              </w:rPr>
              <w:fldChar w:fldCharType="end"/>
            </w:r>
            <w:r w:rsidRPr="00737369">
              <w:rPr>
                <w:rFonts w:eastAsia="等线"/>
                <w:iCs/>
                <w:szCs w:val="20"/>
                <w:highlight w:val="cyan"/>
              </w:rPr>
              <w:t xml:space="preserve"> contiguous sub-channels starting from sub-channel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E13E8E">
              <w:rPr>
                <w:noProof/>
                <w:position w:val="-5"/>
                <w:szCs w:val="20"/>
              </w:rPr>
              <w:pict w14:anchorId="1B9D7F38">
                <v:shape id="_x0000_i1124"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E13E8E">
              <w:rPr>
                <w:noProof/>
                <w:position w:val="-5"/>
                <w:szCs w:val="20"/>
              </w:rPr>
              <w:pict w14:anchorId="0B855120">
                <v:shape id="_x0000_i1125"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highlight w:val="cyan"/>
              </w:rPr>
              <w:fldChar w:fldCharType="end"/>
            </w:r>
            <w:r w:rsidRPr="00737369">
              <w:rPr>
                <w:rFonts w:eastAsia="等线"/>
                <w:iCs/>
                <w:szCs w:val="20"/>
                <w:highlight w:val="cyan"/>
              </w:rPr>
              <w:t xml:space="preserve"> in slot </w:t>
            </w:r>
            <w:r w:rsidRPr="00737369">
              <w:rPr>
                <w:rFonts w:eastAsia="等线"/>
                <w:szCs w:val="20"/>
                <w:highlight w:val="cyan"/>
              </w:rPr>
              <w:fldChar w:fldCharType="begin"/>
            </w:r>
            <w:r w:rsidRPr="00737369">
              <w:rPr>
                <w:rFonts w:eastAsia="等线"/>
                <w:szCs w:val="20"/>
                <w:highlight w:val="cyan"/>
              </w:rPr>
              <w:instrText xml:space="preserve"> QUOTE </w:instrText>
            </w:r>
            <w:r w:rsidR="00E13E8E">
              <w:rPr>
                <w:noProof/>
                <w:position w:val="-8"/>
                <w:szCs w:val="20"/>
              </w:rPr>
              <w:pict w14:anchorId="1F5EF8C1">
                <v:shape id="_x0000_i1126"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highlight w:val="cyan"/>
              </w:rPr>
              <w:instrText xml:space="preserve"> </w:instrText>
            </w:r>
            <w:r w:rsidRPr="00737369">
              <w:rPr>
                <w:rFonts w:eastAsia="等线"/>
                <w:szCs w:val="20"/>
                <w:highlight w:val="cyan"/>
              </w:rPr>
              <w:fldChar w:fldCharType="separate"/>
            </w:r>
            <w:r w:rsidR="00E13E8E">
              <w:rPr>
                <w:noProof/>
                <w:position w:val="-8"/>
                <w:szCs w:val="20"/>
              </w:rPr>
              <w:pict w14:anchorId="4072AD5D">
                <v:shape id="_x0000_i1127"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highlight w:val="cyan"/>
              </w:rPr>
              <w:fldChar w:fldCharType="end"/>
            </w:r>
            <w:r w:rsidRPr="00737369">
              <w:rPr>
                <w:rFonts w:eastAsia="等线"/>
                <w:szCs w:val="20"/>
                <w:highlight w:val="cyan"/>
              </w:rPr>
              <w:t xml:space="preserve"> in </w:t>
            </w:r>
            <w:r w:rsidRPr="00737369">
              <w:rPr>
                <w:rFonts w:eastAsia="等线"/>
                <w:szCs w:val="20"/>
                <w:highlight w:val="cyan"/>
              </w:rPr>
              <w:fldChar w:fldCharType="begin"/>
            </w:r>
            <w:r w:rsidRPr="00737369">
              <w:rPr>
                <w:rFonts w:eastAsia="等线"/>
                <w:szCs w:val="20"/>
                <w:highlight w:val="cyan"/>
              </w:rPr>
              <w:instrText xml:space="preserve"> QUOTE </w:instrText>
            </w:r>
            <w:r w:rsidR="00E13E8E">
              <w:rPr>
                <w:noProof/>
                <w:position w:val="-5"/>
                <w:szCs w:val="20"/>
              </w:rPr>
              <w:pict w14:anchorId="7C789A4D">
                <v:shape id="_x0000_i1128"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highlight w:val="cyan"/>
              </w:rPr>
              <w:instrText xml:space="preserve"> </w:instrText>
            </w:r>
            <w:r w:rsidRPr="00737369">
              <w:rPr>
                <w:rFonts w:eastAsia="等线"/>
                <w:szCs w:val="20"/>
                <w:highlight w:val="cyan"/>
              </w:rPr>
              <w:fldChar w:fldCharType="separate"/>
            </w:r>
            <w:r w:rsidR="00E13E8E">
              <w:rPr>
                <w:noProof/>
                <w:position w:val="-5"/>
                <w:szCs w:val="20"/>
              </w:rPr>
              <w:pict w14:anchorId="11991E6D">
                <v:shape id="_x0000_i1129"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highlight w:val="cyan"/>
              </w:rPr>
              <w:fldChar w:fldCharType="end"/>
            </w:r>
            <w:r w:rsidRPr="00737369">
              <w:rPr>
                <w:rFonts w:eastAsia="等线"/>
                <w:szCs w:val="20"/>
                <w:highlight w:val="cyan"/>
              </w:rPr>
              <w:t xml:space="preserve"> contiguous RB sets starting from RB set z</w:t>
            </w:r>
            <w:r w:rsidRPr="00737369">
              <w:rPr>
                <w:rFonts w:eastAsia="等线"/>
                <w:iCs/>
                <w:szCs w:val="20"/>
                <w:highlight w:val="cyan"/>
              </w:rPr>
              <w:t>.</w:t>
            </w:r>
          </w:p>
          <w:p w14:paraId="7BFB0762" w14:textId="77777777" w:rsidR="00737369" w:rsidRPr="00737369" w:rsidRDefault="00737369" w:rsidP="00737369">
            <w:pPr>
              <w:pStyle w:val="afd"/>
              <w:numPr>
                <w:ilvl w:val="0"/>
                <w:numId w:val="2"/>
              </w:numPr>
              <w:autoSpaceDE w:val="0"/>
              <w:autoSpaceDN w:val="0"/>
              <w:contextualSpacing w:val="0"/>
              <w:rPr>
                <w:szCs w:val="20"/>
              </w:rPr>
            </w:pPr>
            <w:r w:rsidRPr="00737369">
              <w:rPr>
                <w:szCs w:val="20"/>
              </w:rPr>
              <w:t>Note, different candidate multi-slot resources can overlap in time.</w:t>
            </w:r>
          </w:p>
          <w:p w14:paraId="4CA0E11B" w14:textId="77777777" w:rsidR="00737369" w:rsidRDefault="00737369" w:rsidP="00146B9D">
            <w:pPr>
              <w:spacing w:after="0"/>
              <w:jc w:val="left"/>
              <w:rPr>
                <w:lang w:val="en-AU" w:eastAsia="zh-CN"/>
              </w:rPr>
            </w:pPr>
          </w:p>
          <w:p w14:paraId="56787922" w14:textId="60805B0E" w:rsidR="00737369" w:rsidRDefault="00737369" w:rsidP="00146B9D">
            <w:pPr>
              <w:spacing w:after="0"/>
              <w:jc w:val="left"/>
              <w:rPr>
                <w:lang w:val="en-AU" w:eastAsia="zh-CN"/>
              </w:rPr>
            </w:pPr>
            <w:r>
              <w:rPr>
                <w:lang w:val="en-AU" w:eastAsia="zh-CN"/>
              </w:rPr>
              <w:t>For interlace RB based case, the “</w:t>
            </w:r>
            <w:r w:rsidRPr="00737369">
              <w:rPr>
                <w:highlight w:val="cyan"/>
                <w:lang w:val="en-AU" w:eastAsia="zh-CN"/>
              </w:rPr>
              <w:t>candidate single-slot resource</w:t>
            </w:r>
            <w:r>
              <w:rPr>
                <w:lang w:val="en-AU" w:eastAsia="zh-CN"/>
              </w:rPr>
              <w:t>” should also be defined. This has not been reflected in version 02 of the CR. Hence, we may modify it as follows in Section 8.1.4.</w:t>
            </w:r>
          </w:p>
          <w:p w14:paraId="3BC0E2D0" w14:textId="15DF9A05" w:rsidR="00737369" w:rsidRDefault="00737369" w:rsidP="00146B9D">
            <w:pPr>
              <w:spacing w:after="0"/>
              <w:jc w:val="left"/>
              <w:rPr>
                <w:lang w:val="en-AU" w:eastAsia="zh-CN"/>
              </w:rPr>
            </w:pPr>
            <w:r>
              <w:rPr>
                <w:lang w:val="en-AU" w:eastAsia="zh-CN"/>
              </w:rPr>
              <w:t>“</w:t>
            </w:r>
          </w:p>
          <w:p w14:paraId="17E1024E" w14:textId="4D34BFF1" w:rsidR="00737369" w:rsidRDefault="00737369" w:rsidP="00146B9D">
            <w:pPr>
              <w:spacing w:after="0"/>
              <w:jc w:val="left"/>
              <w:rPr>
                <w:lang w:val="en-AU" w:eastAsia="zh-CN"/>
              </w:rPr>
            </w:pPr>
            <w:r>
              <w:rPr>
                <w:lang w:val="en-AU" w:eastAsia="zh-CN"/>
              </w:rPr>
              <w:t>…</w:t>
            </w:r>
          </w:p>
          <w:p w14:paraId="71CA155C" w14:textId="77777777" w:rsidR="00737369" w:rsidRPr="00E93A6B" w:rsidRDefault="00737369" w:rsidP="00737369">
            <w:pPr>
              <w:ind w:left="568" w:hanging="284"/>
              <w:rPr>
                <w:rFonts w:eastAsia="等线"/>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‘contiguousRB', </w:t>
            </w:r>
            <w:r w:rsidRPr="00E93A6B">
              <w:rPr>
                <w:rFonts w:eastAsia="等线"/>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等线"/>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iCs/>
                <w:color w:val="000000" w:themeColor="text1"/>
              </w:rPr>
              <w:t xml:space="preserve">. </w:t>
            </w:r>
          </w:p>
          <w:p w14:paraId="46431108" w14:textId="77777777" w:rsidR="00737369" w:rsidRDefault="00737369" w:rsidP="00737369">
            <w:pPr>
              <w:ind w:left="568" w:hanging="284"/>
              <w:rPr>
                <w:rFonts w:eastAsia="等线"/>
                <w:iCs/>
                <w:color w:val="000000" w:themeColor="text1"/>
              </w:rPr>
            </w:pPr>
            <w:r w:rsidRPr="00E93A6B">
              <w:rPr>
                <w:rFonts w:eastAsia="等线"/>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‘interlaceRB’, </w:t>
            </w:r>
            <w:r w:rsidRPr="00E93A6B">
              <w:rPr>
                <w:rFonts w:eastAsia="等线"/>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等线"/>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等线"/>
                <w:color w:val="000000" w:themeColor="text1"/>
              </w:rPr>
              <w:t xml:space="preserve"> contiguous RB sets starting from RB set z</w:t>
            </w:r>
            <w:r w:rsidRPr="00E93A6B">
              <w:rPr>
                <w:rFonts w:eastAsia="等线"/>
                <w:iCs/>
                <w:color w:val="000000" w:themeColor="text1"/>
              </w:rPr>
              <w:t>.</w:t>
            </w:r>
          </w:p>
          <w:p w14:paraId="4F92504B" w14:textId="283AFF41" w:rsidR="00737369" w:rsidRDefault="00737369" w:rsidP="00737369">
            <w:pPr>
              <w:ind w:left="568" w:hanging="284"/>
              <w:rPr>
                <w:rFonts w:eastAsia="等线"/>
                <w:iCs/>
                <w:color w:val="FF0000"/>
              </w:rPr>
            </w:pPr>
            <w:r>
              <w:rPr>
                <w:rFonts w:eastAsia="Calibri"/>
                <w:color w:val="000000" w:themeColor="text1"/>
                <w:lang w:val="en-US"/>
              </w:rPr>
              <w:t xml:space="preserve">      </w:t>
            </w:r>
            <w:r w:rsidRPr="00737369">
              <w:rPr>
                <w:rFonts w:eastAsia="Calibri"/>
                <w:color w:val="FF0000"/>
                <w:lang w:val="en-US"/>
              </w:rPr>
              <w:t>I</w:t>
            </w:r>
            <w:r w:rsidRPr="00737369">
              <w:rPr>
                <w:iCs/>
                <w:color w:val="FF0000"/>
                <w:lang w:eastAsia="ja-JP"/>
              </w:rPr>
              <w:t xml:space="preserve">f </w:t>
            </w:r>
            <w:r w:rsidRPr="00737369">
              <w:rPr>
                <w:color w:val="FF0000"/>
                <w:lang w:eastAsia="ko-KR"/>
              </w:rPr>
              <w:t xml:space="preserve">the higher layer parameter </w:t>
            </w:r>
            <w:r w:rsidRPr="00737369">
              <w:rPr>
                <w:i/>
                <w:iCs/>
                <w:color w:val="FF0000"/>
                <w:lang w:eastAsia="ko-KR"/>
              </w:rPr>
              <w:t>transmissionStructureForPSCCHandPSSCH</w:t>
            </w:r>
            <w:r w:rsidRPr="00737369">
              <w:rPr>
                <w:color w:val="FF0000"/>
                <w:lang w:eastAsia="ko-KR"/>
              </w:rPr>
              <w:t xml:space="preserve"> is set to ‘interlaceRB’, </w:t>
            </w:r>
            <w:r w:rsidRPr="00737369">
              <w:rPr>
                <w:rFonts w:eastAsia="等线"/>
                <w:iCs/>
                <w:color w:val="FF0000"/>
              </w:rPr>
              <w:t>a candidate single-slot resource</w:t>
            </w:r>
            <w:r w:rsidRPr="00737369">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737369">
              <w:rPr>
                <w:rFonts w:ascii="Cambria Math" w:hAnsi="Cambria Math"/>
                <w:i/>
                <w:color w:val="FF0000"/>
                <w:lang w:val="x-none" w:eastAsia="en-GB"/>
              </w:rPr>
              <w:t xml:space="preserve"> </w:t>
            </w:r>
            <w:r w:rsidRPr="00737369">
              <w:rPr>
                <w:rFonts w:eastAsia="等线"/>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737369">
              <w:rPr>
                <w:rFonts w:eastAsia="等线"/>
                <w:iCs/>
                <w:color w:val="FF0000"/>
              </w:rPr>
              <w:t xml:space="preserve"> contiguous sub-channels starting from sub-channel </w:t>
            </w:r>
            <m:oMath>
              <m:r>
                <w:rPr>
                  <w:rFonts w:ascii="Cambria Math" w:eastAsia="等线" w:hAnsi="Cambria Math" w:cs="Calibri"/>
                  <w:color w:val="FF0000"/>
                  <w:sz w:val="22"/>
                  <w:szCs w:val="22"/>
                </w:rPr>
                <m:t>x</m:t>
              </m:r>
            </m:oMath>
            <w:r w:rsidRPr="00737369">
              <w:rPr>
                <w:rFonts w:eastAsia="等线"/>
                <w:iCs/>
                <w:color w:val="FF0000"/>
              </w:rPr>
              <w:t xml:space="preserve"> in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737369">
              <w:rPr>
                <w:rFonts w:eastAsia="等线"/>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737369">
              <w:rPr>
                <w:rFonts w:eastAsia="等线"/>
                <w:color w:val="FF0000"/>
              </w:rPr>
              <w:t xml:space="preserve"> contiguous RB sets starting from RB set z</w:t>
            </w:r>
            <w:r w:rsidRPr="00737369">
              <w:rPr>
                <w:rFonts w:eastAsia="等线"/>
                <w:iCs/>
                <w:color w:val="FF0000"/>
              </w:rPr>
              <w:t xml:space="preserve">. </w:t>
            </w:r>
          </w:p>
          <w:p w14:paraId="2607D4FB" w14:textId="77777777" w:rsidR="00737369" w:rsidRDefault="00737369" w:rsidP="00737369">
            <w:pPr>
              <w:ind w:left="568" w:hanging="284"/>
              <w:rPr>
                <w:rFonts w:eastAsia="等线"/>
                <w:iCs/>
                <w:color w:val="000000" w:themeColor="text1"/>
              </w:rPr>
            </w:pPr>
          </w:p>
          <w:p w14:paraId="677C304C" w14:textId="142D3AB9" w:rsidR="00737369" w:rsidRPr="00737369" w:rsidRDefault="00737369" w:rsidP="00737369">
            <w:pPr>
              <w:rPr>
                <w:rFonts w:eastAsia="Malgun Gothic"/>
                <w:lang w:val="x-none"/>
              </w:rPr>
            </w:pPr>
            <w:r>
              <w:rPr>
                <w:rFonts w:eastAsia="Malgun Gothic"/>
              </w:rPr>
              <w:t xml:space="preserve">       </w:t>
            </w:r>
            <w:r>
              <w:rPr>
                <w:rFonts w:eastAsia="Malgun Gothic"/>
                <w:lang w:val="en-US"/>
              </w:rPr>
              <w:t xml:space="preserve">5) </w:t>
            </w:r>
            <w:r w:rsidRPr="00737369">
              <w:rPr>
                <w:rFonts w:eastAsia="Malgun Gothic" w:hint="eastAsia"/>
                <w:lang w:val="x-none"/>
              </w:rPr>
              <w:t>The UE shall exclude any candidate single-slot resource</w:t>
            </w:r>
            <w:r w:rsidRPr="00737369">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lang w:val="en-US" w:eastAsia="en-GB"/>
              </w:rPr>
              <w:t xml:space="preserve"> </w:t>
            </w:r>
            <w:r w:rsidRPr="00737369">
              <w:rPr>
                <w:rFonts w:eastAsia="Malgun Gothic"/>
                <w:color w:val="FF0000"/>
                <w:lang w:val="en-US" w:eastAsia="en-GB"/>
              </w:rPr>
              <w:t>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737369">
              <w:rPr>
                <w:rFonts w:eastAsia="Malgun Gothic"/>
                <w:color w:val="FF0000"/>
                <w:lang w:val="en-US" w:eastAsia="en-GB"/>
              </w:rPr>
              <w:t xml:space="preserve"> </w:t>
            </w:r>
            <w:ins w:id="293" w:author="Mihai Enescu - after RAN1#114" w:date="2023-09-06T19:47:00Z">
              <w:r w:rsidRPr="00737369">
                <w:rPr>
                  <w:rFonts w:eastAsia="Malgun Gothic"/>
                  <w:color w:val="FF0000"/>
                  <w:lang w:eastAsia="en-GB"/>
                </w:rPr>
                <w:t xml:space="preserve"> </w:t>
              </w:r>
              <w:r w:rsidRPr="00737369">
                <w:rPr>
                  <w:rFonts w:eastAsia="Malgun Gothic"/>
                  <w:color w:val="000000" w:themeColor="text1"/>
                  <w:lang w:val="en-US"/>
                </w:rPr>
                <w:t xml:space="preserve">or </w:t>
              </w:r>
              <w:r w:rsidRPr="00737369">
                <w:rPr>
                  <w:rFonts w:eastAsia="等线"/>
                  <w:iCs/>
                  <w:color w:val="000000" w:themeColor="text1"/>
                </w:rPr>
                <w:t xml:space="preserve">candidate multi-slot resource </w:t>
              </w:r>
            </w:ins>
            <m:oMath>
              <m:sSub>
                <m:sSubPr>
                  <m:ctrlPr>
                    <w:ins w:id="294" w:author="Mihai Enescu - after RAN1#114" w:date="2023-09-06T19:47:00Z">
                      <w:rPr>
                        <w:rFonts w:ascii="Cambria Math" w:hAnsi="Cambria Math"/>
                        <w:i/>
                        <w:color w:val="000000" w:themeColor="text1"/>
                        <w:lang w:val="x-none" w:eastAsia="en-GB"/>
                      </w:rPr>
                    </w:ins>
                  </m:ctrlPr>
                </m:sSubPr>
                <m:e>
                  <m:r>
                    <w:ins w:id="295" w:author="Mihai Enescu - after RAN1#114" w:date="2023-09-06T19:47:00Z">
                      <w:rPr>
                        <w:rFonts w:ascii="Cambria Math" w:hAnsi="Cambria Math"/>
                        <w:color w:val="000000" w:themeColor="text1"/>
                        <w:lang w:val="x-none" w:eastAsia="en-GB"/>
                      </w:rPr>
                      <m:t>R</m:t>
                    </w:ins>
                  </m:r>
                </m:e>
                <m:sub>
                  <m:r>
                    <w:ins w:id="296" w:author="Mihai Enescu - after RAN1#114" w:date="2023-09-06T19:47:00Z">
                      <m:rPr>
                        <m:nor/>
                      </m:rPr>
                      <w:rPr>
                        <w:rFonts w:ascii="Cambria Math" w:hAnsi="Cambria Math"/>
                        <w:i/>
                        <w:color w:val="000000" w:themeColor="text1"/>
                        <w:lang w:val="x-none" w:eastAsia="en-GB"/>
                      </w:rPr>
                      <m:t>x,y</m:t>
                    </w:ins>
                  </m:r>
                </m:sub>
              </m:sSub>
            </m:oMath>
            <w:ins w:id="297" w:author="Mihai Enescu - after RAN1#114" w:date="2023-09-06T19:47:00Z">
              <w:r w:rsidRPr="00737369">
                <w:rPr>
                  <w:rFonts w:eastAsia="Malgun Gothic" w:hint="eastAsia"/>
                  <w:color w:val="000000" w:themeColor="text1"/>
                  <w:lang w:val="x-none"/>
                </w:rPr>
                <w:t xml:space="preserve"> </w:t>
              </w:r>
              <w:r w:rsidRPr="00737369">
                <w:rPr>
                  <w:rFonts w:eastAsia="Malgun Gothic"/>
                  <w:color w:val="000000" w:themeColor="text1"/>
                  <w:lang w:val="en-US"/>
                </w:rPr>
                <w:t xml:space="preserve">or </w:t>
              </w:r>
            </w:ins>
            <m:oMath>
              <m:sSub>
                <m:sSubPr>
                  <m:ctrlPr>
                    <w:ins w:id="298" w:author="Mihai Enescu - after RAN1#114" w:date="2023-09-06T19:47:00Z">
                      <w:rPr>
                        <w:rFonts w:ascii="Cambria Math" w:hAnsi="Cambria Math"/>
                        <w:i/>
                        <w:color w:val="000000" w:themeColor="text1"/>
                        <w:lang w:val="x-none" w:eastAsia="en-GB"/>
                      </w:rPr>
                    </w:ins>
                  </m:ctrlPr>
                </m:sSubPr>
                <m:e>
                  <m:r>
                    <w:ins w:id="299" w:author="Mihai Enescu - after RAN1#114" w:date="2023-09-06T19:47:00Z">
                      <w:rPr>
                        <w:rFonts w:ascii="Cambria Math" w:hAnsi="Cambria Math"/>
                        <w:color w:val="000000" w:themeColor="text1"/>
                        <w:lang w:val="x-none" w:eastAsia="en-GB"/>
                      </w:rPr>
                      <m:t>R</m:t>
                    </w:ins>
                  </m:r>
                </m:e>
                <m:sub>
                  <m:r>
                    <w:ins w:id="300" w:author="Mihai Enescu - after RAN1#114" w:date="2023-09-06T19:47:00Z">
                      <m:rPr>
                        <m:nor/>
                      </m:rPr>
                      <w:rPr>
                        <w:rFonts w:ascii="Cambria Math" w:hAnsi="Cambria Math"/>
                        <w:i/>
                        <w:color w:val="000000" w:themeColor="text1"/>
                        <w:lang w:val="x-none" w:eastAsia="en-GB"/>
                      </w:rPr>
                      <m:t>x,y,z</m:t>
                    </w:ins>
                  </m:r>
                </m:sub>
              </m:sSub>
            </m:oMath>
            <w:ins w:id="301" w:author="Mihai Enescu - after RAN1#114" w:date="2023-09-06T19:47:00Z">
              <w:r w:rsidRPr="00737369">
                <w:rPr>
                  <w:rFonts w:eastAsia="Malgun Gothic"/>
                  <w:color w:val="000000" w:themeColor="text1"/>
                  <w:lang w:eastAsia="en-GB"/>
                </w:rPr>
                <w:t xml:space="preserve"> </w:t>
              </w:r>
            </w:ins>
            <w:r w:rsidRPr="0073736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737369">
              <w:rPr>
                <w:rFonts w:eastAsia="Malgun Gothic" w:hint="eastAsia"/>
                <w:lang w:val="x-none"/>
              </w:rPr>
              <w:t xml:space="preserve"> if it meets all the following conditions:</w:t>
            </w:r>
          </w:p>
          <w:p w14:paraId="6CF7A717" w14:textId="30ACA0D4" w:rsidR="00737369" w:rsidRDefault="00737369" w:rsidP="00737369">
            <w:pPr>
              <w:rPr>
                <w:rFonts w:eastAsia="Malgun Gothic"/>
                <w:lang w:val="en-US"/>
              </w:rPr>
            </w:pPr>
            <w:r>
              <w:rPr>
                <w:rFonts w:eastAsia="Malgun Gothic"/>
                <w:lang w:val="en-US"/>
              </w:rPr>
              <w:t>….</w:t>
            </w:r>
          </w:p>
          <w:p w14:paraId="6963E75E" w14:textId="64A130D8" w:rsidR="00737369" w:rsidRPr="00CE2E21" w:rsidRDefault="00737369" w:rsidP="00737369">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hint="eastAsia"/>
                <w:lang w:val="x-none"/>
              </w:rPr>
              <w:t xml:space="preserve"> </w:t>
            </w:r>
            <w:ins w:id="302" w:author="Mihai Enescu - after RAN1#114" w:date="2023-09-06T19:48:00Z">
              <w:r w:rsidRPr="00E93A6B">
                <w:rPr>
                  <w:rFonts w:eastAsia="Malgun Gothic"/>
                  <w:color w:val="000000" w:themeColor="text1"/>
                  <w:lang w:val="en-US"/>
                </w:rPr>
                <w:t xml:space="preserve">or the number of </w:t>
              </w:r>
              <w:r w:rsidRPr="00E93A6B">
                <w:rPr>
                  <w:rFonts w:eastAsia="等线"/>
                  <w:iCs/>
                  <w:color w:val="000000" w:themeColor="text1"/>
                </w:rPr>
                <w:t xml:space="preserve">candidate multi-slot resource </w:t>
              </w:r>
            </w:ins>
            <m:oMath>
              <m:sSub>
                <m:sSubPr>
                  <m:ctrlPr>
                    <w:ins w:id="303" w:author="Mihai Enescu - after RAN1#114" w:date="2023-09-06T19:48:00Z">
                      <w:rPr>
                        <w:rFonts w:ascii="Cambria Math" w:hAnsi="Cambria Math"/>
                        <w:i/>
                        <w:color w:val="000000" w:themeColor="text1"/>
                        <w:lang w:val="x-none" w:eastAsia="en-GB"/>
                      </w:rPr>
                    </w:ins>
                  </m:ctrlPr>
                </m:sSubPr>
                <m:e>
                  <m:r>
                    <w:ins w:id="304" w:author="Mihai Enescu - after RAN1#114" w:date="2023-09-06T19:48:00Z">
                      <w:rPr>
                        <w:rFonts w:ascii="Cambria Math" w:hAnsi="Cambria Math"/>
                        <w:color w:val="000000" w:themeColor="text1"/>
                        <w:lang w:val="x-none" w:eastAsia="en-GB"/>
                      </w:rPr>
                      <m:t>R</m:t>
                    </w:ins>
                  </m:r>
                </m:e>
                <m:sub>
                  <m:r>
                    <w:ins w:id="305" w:author="Mihai Enescu - after RAN1#114" w:date="2023-09-06T19:48:00Z">
                      <m:rPr>
                        <m:nor/>
                      </m:rPr>
                      <w:rPr>
                        <w:rFonts w:ascii="Cambria Math" w:hAnsi="Cambria Math"/>
                        <w:i/>
                        <w:color w:val="000000" w:themeColor="text1"/>
                        <w:lang w:val="x-none" w:eastAsia="en-GB"/>
                      </w:rPr>
                      <m:t>x,y</m:t>
                    </w:ins>
                  </m:r>
                </m:sub>
              </m:sSub>
            </m:oMath>
            <w:ins w:id="306" w:author="Mihai Enescu - after RAN1#114" w:date="2023-09-06T19:48: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07" w:author="Mihai Enescu - after RAN1#114" w:date="2023-09-06T19:48:00Z">
                      <w:rPr>
                        <w:rFonts w:ascii="Cambria Math" w:hAnsi="Cambria Math"/>
                        <w:i/>
                        <w:color w:val="000000" w:themeColor="text1"/>
                        <w:lang w:val="x-none" w:eastAsia="en-GB"/>
                      </w:rPr>
                    </w:ins>
                  </m:ctrlPr>
                </m:sSubPr>
                <m:e>
                  <m:r>
                    <w:ins w:id="308" w:author="Mihai Enescu - after RAN1#114" w:date="2023-09-06T19:48:00Z">
                      <w:rPr>
                        <w:rFonts w:ascii="Cambria Math" w:hAnsi="Cambria Math"/>
                        <w:color w:val="000000" w:themeColor="text1"/>
                        <w:lang w:val="x-none" w:eastAsia="en-GB"/>
                      </w:rPr>
                      <m:t>R</m:t>
                    </w:ins>
                  </m:r>
                </m:e>
                <m:sub>
                  <m:r>
                    <w:ins w:id="309" w:author="Mihai Enescu - after RAN1#114" w:date="2023-09-06T19:48:00Z">
                      <m:rPr>
                        <m:nor/>
                      </m:rPr>
                      <w:rPr>
                        <w:rFonts w:ascii="Cambria Math" w:hAnsi="Cambria Math"/>
                        <w:i/>
                        <w:color w:val="000000" w:themeColor="text1"/>
                        <w:lang w:val="x-none" w:eastAsia="en-GB"/>
                      </w:rPr>
                      <m:t>x,y,z</m:t>
                    </w:ins>
                  </m:r>
                </m:sub>
              </m:sSub>
            </m:oMath>
            <w:ins w:id="310" w:author="Mihai Enescu - after RAN1#114" w:date="2023-09-06T19:48:00Z">
              <w:r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1F3C5A60" w14:textId="515F296D" w:rsidR="00737369" w:rsidRDefault="00737369" w:rsidP="001F4D28">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eastAsia="Malgun Gothic" w:hint="eastAsia"/>
                <w:lang w:val="x-none"/>
              </w:rPr>
              <w:t xml:space="preserve"> </w:t>
            </w:r>
            <w:ins w:id="311" w:author="Mihai Enescu - after RAN1#114" w:date="2023-09-06T19:49:00Z">
              <w:r w:rsidRPr="00E93A6B">
                <w:rPr>
                  <w:rFonts w:eastAsia="Malgun Gothic"/>
                  <w:color w:val="000000" w:themeColor="text1"/>
                  <w:lang w:val="en-US"/>
                </w:rPr>
                <w:t xml:space="preserve">or </w:t>
              </w:r>
              <w:r w:rsidRPr="00E93A6B">
                <w:rPr>
                  <w:rFonts w:eastAsia="等线"/>
                  <w:iCs/>
                  <w:color w:val="000000" w:themeColor="text1"/>
                </w:rPr>
                <w:t xml:space="preserve">candidate multi-slot resource </w:t>
              </w:r>
            </w:ins>
            <m:oMath>
              <m:sSub>
                <m:sSubPr>
                  <m:ctrlPr>
                    <w:ins w:id="312" w:author="Mihai Enescu - after RAN1#114" w:date="2023-09-06T19:49:00Z">
                      <w:rPr>
                        <w:rFonts w:ascii="Cambria Math" w:hAnsi="Cambria Math"/>
                        <w:i/>
                        <w:color w:val="000000" w:themeColor="text1"/>
                        <w:lang w:val="x-none" w:eastAsia="en-GB"/>
                      </w:rPr>
                    </w:ins>
                  </m:ctrlPr>
                </m:sSubPr>
                <m:e>
                  <m:r>
                    <w:ins w:id="313" w:author="Mihai Enescu - after RAN1#114" w:date="2023-09-06T19:49:00Z">
                      <w:rPr>
                        <w:rFonts w:ascii="Cambria Math" w:hAnsi="Cambria Math"/>
                        <w:color w:val="000000" w:themeColor="text1"/>
                        <w:lang w:val="x-none" w:eastAsia="en-GB"/>
                      </w:rPr>
                      <m:t>R</m:t>
                    </w:ins>
                  </m:r>
                </m:e>
                <m:sub>
                  <m:r>
                    <w:ins w:id="314" w:author="Mihai Enescu - after RAN1#114" w:date="2023-09-06T19:49:00Z">
                      <m:rPr>
                        <m:nor/>
                      </m:rPr>
                      <w:rPr>
                        <w:rFonts w:ascii="Cambria Math" w:hAnsi="Cambria Math"/>
                        <w:i/>
                        <w:color w:val="000000" w:themeColor="text1"/>
                        <w:lang w:val="x-none" w:eastAsia="en-GB"/>
                      </w:rPr>
                      <m:t>x,y</m:t>
                    </w:ins>
                  </m:r>
                </m:sub>
              </m:sSub>
            </m:oMath>
            <w:ins w:id="315" w:author="Mihai Enescu - after RAN1#114" w:date="2023-09-06T19:49: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16" w:author="Mihai Enescu - after RAN1#114" w:date="2023-09-06T19:49:00Z">
                      <w:rPr>
                        <w:rFonts w:ascii="Cambria Math" w:hAnsi="Cambria Math"/>
                        <w:i/>
                        <w:color w:val="000000" w:themeColor="text1"/>
                        <w:lang w:val="x-none" w:eastAsia="en-GB"/>
                      </w:rPr>
                    </w:ins>
                  </m:ctrlPr>
                </m:sSubPr>
                <m:e>
                  <m:r>
                    <w:ins w:id="317" w:author="Mihai Enescu - after RAN1#114" w:date="2023-09-06T19:49:00Z">
                      <w:rPr>
                        <w:rFonts w:ascii="Cambria Math" w:hAnsi="Cambria Math"/>
                        <w:color w:val="000000" w:themeColor="text1"/>
                        <w:lang w:val="x-none" w:eastAsia="en-GB"/>
                      </w:rPr>
                      <m:t>R</m:t>
                    </w:ins>
                  </m:r>
                </m:e>
                <m:sub>
                  <m:r>
                    <w:ins w:id="318" w:author="Mihai Enescu - after RAN1#114" w:date="2023-09-06T19:49:00Z">
                      <m:rPr>
                        <m:nor/>
                      </m:rPr>
                      <w:rPr>
                        <w:rFonts w:ascii="Cambria Math" w:hAnsi="Cambria Math"/>
                        <w:i/>
                        <w:color w:val="000000" w:themeColor="text1"/>
                        <w:lang w:val="x-none" w:eastAsia="en-GB"/>
                      </w:rPr>
                      <m:t>x,y,z</m:t>
                    </w:ins>
                  </m:r>
                </m:sub>
              </m:sSub>
            </m:oMath>
            <w:ins w:id="319" w:author="Mihai Enescu - after RAN1#114" w:date="2023-09-06T19:49:00Z">
              <w:r>
                <w:rPr>
                  <w:rFonts w:eastAsia="Malgun Gothic"/>
                  <w:color w:val="000000" w:themeColor="text1"/>
                  <w:lang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2A3348" w14:textId="25A940CD" w:rsidR="001F4D28" w:rsidRPr="001F4D28" w:rsidRDefault="001F4D28" w:rsidP="001F4D28">
            <w:pPr>
              <w:rPr>
                <w:rFonts w:eastAsia="Malgun Gothic"/>
                <w:lang w:val="en-US"/>
              </w:rPr>
            </w:pPr>
            <w:r>
              <w:rPr>
                <w:rFonts w:eastAsia="Malgun Gothic"/>
                <w:lang w:val="en-US"/>
              </w:rPr>
              <w:t>….</w:t>
            </w:r>
          </w:p>
          <w:p w14:paraId="7AF46536" w14:textId="67AA1588" w:rsidR="001F4D28" w:rsidRPr="001F4D28" w:rsidRDefault="001F4D28" w:rsidP="001F4D28">
            <w:pPr>
              <w:ind w:left="568" w:hanging="284"/>
              <w:rPr>
                <w:lang w:val="x-none"/>
              </w:rPr>
            </w:pPr>
            <w:r w:rsidRPr="00CE2E21">
              <w:rPr>
                <w:lang w:val="x-none"/>
              </w:rPr>
              <w:t>7a)</w:t>
            </w:r>
            <w:r w:rsidRPr="00CE2E21">
              <w:rPr>
                <w:lang w:val="x-none"/>
              </w:rPr>
              <w:tab/>
              <w:t xml:space="preserve">If sidelink DRX active time of RX UE is provided by the higher layer and there is no candidate single-slot </w:t>
            </w:r>
            <w:r w:rsidRPr="001F4D28">
              <w:rPr>
                <w:color w:val="FF0000"/>
                <w:lang w:val="en-US"/>
              </w:rPr>
              <w:t>or multi-slot</w:t>
            </w:r>
            <w:r>
              <w:rPr>
                <w:lang w:val="en-US"/>
              </w:rPr>
              <w:t xml:space="preserve"> </w:t>
            </w:r>
            <w:r w:rsidRPr="00CE2E21">
              <w:rPr>
                <w:lang w:val="x-none"/>
              </w:rPr>
              <w:t xml:space="preserve">resource remained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w:t>
            </w:r>
            <w:r w:rsidRPr="00CE2E21">
              <w:rPr>
                <w:lang w:val="x-none"/>
              </w:rPr>
              <w:lastRenderedPageBreak/>
              <w:t xml:space="preserve">includes at least one candidate single-slot resources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270A19FD" w14:textId="4993C904" w:rsidR="001F4D28" w:rsidRDefault="00737369" w:rsidP="001F4D28">
            <w:pPr>
              <w:ind w:left="568" w:hanging="284"/>
              <w:rPr>
                <w:rFonts w:eastAsia="等线"/>
                <w:iCs/>
                <w:color w:val="000000" w:themeColor="text1"/>
              </w:rPr>
            </w:pPr>
            <w:r>
              <w:rPr>
                <w:rFonts w:eastAsia="等线"/>
                <w:iCs/>
                <w:color w:val="000000" w:themeColor="text1"/>
              </w:rPr>
              <w:t>…”</w:t>
            </w:r>
          </w:p>
          <w:p w14:paraId="63D8FE10" w14:textId="13143778" w:rsidR="001F4D28" w:rsidRPr="001F4D28" w:rsidRDefault="001F4D28" w:rsidP="001F4D28">
            <w:pPr>
              <w:rPr>
                <w:ins w:id="320" w:author="Mihai Enescu - after RAN1#114" w:date="2023-09-06T19:42:00Z"/>
                <w:rFonts w:eastAsia="等线"/>
                <w:iCs/>
                <w:color w:val="000000" w:themeColor="text1"/>
                <w:lang w:val="en-US"/>
              </w:rPr>
            </w:pPr>
            <w:r>
              <w:rPr>
                <w:rFonts w:eastAsia="等线"/>
                <w:iCs/>
                <w:color w:val="000000" w:themeColor="text1"/>
              </w:rPr>
              <w:t>Also, in Section 8.1.4, the bullet of “</w:t>
            </w:r>
            <m:oMath>
              <m:sSub>
                <m:sSubPr>
                  <m:ctrlPr>
                    <w:rPr>
                      <w:rFonts w:ascii="Cambria Math" w:eastAsia="等线" w:hAnsi="Cambria Math"/>
                      <w:i/>
                      <w:iCs/>
                      <w:color w:val="000000" w:themeColor="text1"/>
                    </w:rPr>
                  </m:ctrlPr>
                </m:sSubPr>
                <m:e>
                  <m:r>
                    <w:rPr>
                      <w:rFonts w:ascii="Cambria Math" w:eastAsia="等线" w:hAnsi="Cambria Math"/>
                      <w:color w:val="000000" w:themeColor="text1"/>
                    </w:rPr>
                    <m:t>N</m:t>
                  </m:r>
                </m:e>
                <m:sub>
                  <m:r>
                    <m:rPr>
                      <m:nor/>
                    </m:rPr>
                    <w:rPr>
                      <w:rFonts w:eastAsia="等线"/>
                      <w:i/>
                      <w:iCs/>
                      <w:color w:val="000000" w:themeColor="text1"/>
                    </w:rPr>
                    <m:t>slot,MCSt</m:t>
                  </m:r>
                </m:sub>
              </m:sSub>
            </m:oMath>
            <w:r w:rsidRPr="001F4D28">
              <w:rPr>
                <w:rFonts w:eastAsia="等线" w:hint="eastAsia"/>
                <w:iCs/>
                <w:color w:val="000000" w:themeColor="text1"/>
              </w:rPr>
              <w:t>,</w:t>
            </w:r>
            <w:r w:rsidRPr="001F4D28">
              <w:rPr>
                <w:rFonts w:eastAsia="等线"/>
                <w:iCs/>
                <w:color w:val="000000" w:themeColor="text1"/>
              </w:rPr>
              <w:t xml:space="preserve"> </w:t>
            </w:r>
            <w:r w:rsidRPr="001F4D28">
              <w:rPr>
                <w:rFonts w:eastAsia="等线"/>
                <w:iCs/>
                <w:color w:val="000000" w:themeColor="text1"/>
                <w:lang w:val="en-US"/>
              </w:rPr>
              <w:t>which indicates the number of consecutive slots for MCSt.</w:t>
            </w:r>
            <w:r>
              <w:rPr>
                <w:rFonts w:eastAsia="等线"/>
                <w:iCs/>
                <w:color w:val="000000" w:themeColor="text1"/>
                <w:lang w:val="en-US"/>
              </w:rPr>
              <w:t>” is redundant, because there is another bullet of “</w:t>
            </w:r>
            <w:r w:rsidRPr="00E93A6B">
              <w:rPr>
                <w:rFonts w:eastAsia="Calibri"/>
                <w:color w:val="000000" w:themeColor="text1"/>
                <w:lang w:val="en-US"/>
              </w:rPr>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rFonts w:eastAsia="Calibri"/>
                <w:color w:val="000000" w:themeColor="text1"/>
                <w:lang w:val="en-US"/>
              </w:rPr>
              <w:t>”</w:t>
            </w:r>
          </w:p>
          <w:p w14:paraId="436C9E96" w14:textId="34AB4638" w:rsidR="001F4D28" w:rsidRPr="001F4D28" w:rsidRDefault="001F4D28" w:rsidP="001F4D28">
            <w:pPr>
              <w:rPr>
                <w:rFonts w:eastAsia="等线"/>
                <w:iCs/>
                <w:color w:val="000000" w:themeColor="text1"/>
                <w:lang w:val="en-US"/>
              </w:rPr>
            </w:pPr>
          </w:p>
          <w:p w14:paraId="07879359" w14:textId="5ACC9E83" w:rsidR="00737369" w:rsidRDefault="00737369" w:rsidP="00146B9D">
            <w:pPr>
              <w:spacing w:after="0"/>
              <w:jc w:val="left"/>
              <w:rPr>
                <w:lang w:val="en-AU" w:eastAsia="zh-CN"/>
              </w:rPr>
            </w:pPr>
            <w:r w:rsidRPr="00737369">
              <w:rPr>
                <w:b/>
                <w:bCs/>
                <w:lang w:val="en-AU" w:eastAsia="zh-CN"/>
              </w:rPr>
              <w:t>Comment 2 (Same as Comment 5 in our earlier comments):</w:t>
            </w:r>
            <w:r>
              <w:rPr>
                <w:lang w:val="en-AU" w:eastAsia="zh-CN"/>
              </w:rPr>
              <w:t xml:space="preserve"> This is the left-over issue from </w:t>
            </w:r>
            <w:r w:rsidRPr="00737369">
              <w:rPr>
                <w:lang w:eastAsia="zh-CN"/>
              </w:rPr>
              <w:t>R1-2306339</w:t>
            </w:r>
            <w:r>
              <w:rPr>
                <w:lang w:eastAsia="zh-CN"/>
              </w:rPr>
              <w:t xml:space="preserve">. </w:t>
            </w:r>
            <w:r>
              <w:rPr>
                <w:lang w:val="en-AU" w:eastAsia="zh-CN"/>
              </w:rPr>
              <w:t xml:space="preserve">We are not sure if Editor prefers to discuss it in this meeting cycle or prefers to delay to the next meeting cycle. </w:t>
            </w:r>
          </w:p>
          <w:p w14:paraId="2EF59AC1" w14:textId="311209C6" w:rsidR="00737369" w:rsidRPr="00737369" w:rsidRDefault="00737369" w:rsidP="00146B9D">
            <w:pPr>
              <w:spacing w:after="0"/>
              <w:jc w:val="left"/>
              <w:rPr>
                <w:lang w:val="en-AU" w:eastAsia="zh-CN"/>
              </w:rPr>
            </w:pPr>
          </w:p>
        </w:tc>
        <w:tc>
          <w:tcPr>
            <w:tcW w:w="2618" w:type="dxa"/>
          </w:tcPr>
          <w:p w14:paraId="1F3E981D" w14:textId="77777777" w:rsidR="00737369" w:rsidRDefault="00737369" w:rsidP="00146B9D"/>
        </w:tc>
      </w:tr>
      <w:tr w:rsidR="00233752" w14:paraId="50A3C3C8" w14:textId="77777777" w:rsidTr="004574A4">
        <w:tblPrEx>
          <w:jc w:val="left"/>
        </w:tblPrEx>
        <w:trPr>
          <w:trHeight w:val="644"/>
        </w:trPr>
        <w:tc>
          <w:tcPr>
            <w:tcW w:w="1139" w:type="dxa"/>
            <w:gridSpan w:val="2"/>
          </w:tcPr>
          <w:p w14:paraId="1A116836" w14:textId="33152AED" w:rsidR="00233752" w:rsidRDefault="00233752" w:rsidP="00146B9D">
            <w:pPr>
              <w:rPr>
                <w:lang w:eastAsia="zh-CN"/>
              </w:rPr>
            </w:pPr>
            <w:r>
              <w:rPr>
                <w:lang w:eastAsia="zh-CN"/>
              </w:rPr>
              <w:lastRenderedPageBreak/>
              <w:t>Samsung</w:t>
            </w:r>
          </w:p>
        </w:tc>
        <w:tc>
          <w:tcPr>
            <w:tcW w:w="5872" w:type="dxa"/>
            <w:gridSpan w:val="2"/>
          </w:tcPr>
          <w:p w14:paraId="0A08EB69" w14:textId="77777777" w:rsidR="00233752" w:rsidRDefault="00233752" w:rsidP="00146B9D">
            <w:pPr>
              <w:spacing w:after="0"/>
              <w:jc w:val="left"/>
              <w:rPr>
                <w:lang w:val="en-AU" w:eastAsia="zh-CN"/>
              </w:rPr>
            </w:pPr>
            <w:r>
              <w:rPr>
                <w:lang w:val="en-AU" w:eastAsia="zh-CN"/>
              </w:rPr>
              <w:t xml:space="preserve">Thank you Mihai for the further feedback. Regarding comment Samsung3, for </w:t>
            </w:r>
          </w:p>
          <w:p w14:paraId="1674E8EE" w14:textId="77777777" w:rsidR="00233752" w:rsidRDefault="00233752" w:rsidP="00146B9D">
            <w:pPr>
              <w:spacing w:after="0"/>
              <w:jc w:val="left"/>
              <w:rPr>
                <w:lang w:val="en-AU" w:eastAsia="zh-CN"/>
              </w:rPr>
            </w:pPr>
          </w:p>
          <w:p w14:paraId="1E18B6CC" w14:textId="77777777" w:rsidR="00233752" w:rsidRDefault="00233752" w:rsidP="00233752">
            <w:pPr>
              <w:rPr>
                <w:color w:val="000000" w:themeColor="text1"/>
              </w:rPr>
            </w:pPr>
            <w:r w:rsidRPr="007905ED">
              <w:rPr>
                <w:noProof/>
                <w:color w:val="000000" w:themeColor="text1"/>
                <w:lang w:val="en-US"/>
              </w:rPr>
              <w:drawing>
                <wp:inline distT="0" distB="0" distL="0" distR="0" wp14:anchorId="13A417B7" wp14:editId="192E76EA">
                  <wp:extent cx="4096828" cy="10179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35297CC3" w14:textId="77777777" w:rsidR="00233752" w:rsidRDefault="00233752" w:rsidP="00233752">
            <w:pPr>
              <w:rPr>
                <w:color w:val="000000" w:themeColor="text1"/>
              </w:rPr>
            </w:pPr>
            <w:r w:rsidRPr="007905ED">
              <w:rPr>
                <w:noProof/>
                <w:color w:val="000000" w:themeColor="text1"/>
                <w:lang w:val="en-US"/>
              </w:rPr>
              <w:drawing>
                <wp:inline distT="0" distB="0" distL="0" distR="0" wp14:anchorId="2694A1A9" wp14:editId="2F0AA225">
                  <wp:extent cx="4012439" cy="7834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51A398DF" w14:textId="77777777" w:rsidR="00233752" w:rsidRDefault="00233752" w:rsidP="00146B9D">
            <w:pPr>
              <w:spacing w:after="0"/>
              <w:jc w:val="left"/>
              <w:rPr>
                <w:lang w:val="en-AU" w:eastAsia="zh-CN"/>
              </w:rPr>
            </w:pPr>
          </w:p>
          <w:p w14:paraId="232F4569" w14:textId="0A701F01" w:rsidR="00233752" w:rsidRDefault="00233752" w:rsidP="00233752">
            <w:pPr>
              <w:spacing w:after="0"/>
              <w:jc w:val="left"/>
              <w:rPr>
                <w:lang w:val="en-AU" w:eastAsia="zh-CN"/>
              </w:rPr>
            </w:pPr>
            <w:r>
              <w:rPr>
                <w:lang w:val="en-AU" w:eastAsia="zh-CN"/>
              </w:rPr>
              <w:t>We prefer to keep the original text from RAN1#113. The UE receives LTE SCI Format 1, so there is no need to change to passive voice. We can then discuss in the next meeting how to distinguish LTE and NR functionality within the UE.</w:t>
            </w:r>
          </w:p>
          <w:p w14:paraId="28D7B1E4" w14:textId="6F68D138" w:rsidR="00233752" w:rsidRPr="00737369" w:rsidRDefault="00233752" w:rsidP="00233752">
            <w:pPr>
              <w:spacing w:after="0"/>
              <w:jc w:val="left"/>
              <w:rPr>
                <w:lang w:val="en-AU" w:eastAsia="zh-CN"/>
              </w:rPr>
            </w:pPr>
          </w:p>
        </w:tc>
        <w:tc>
          <w:tcPr>
            <w:tcW w:w="2618" w:type="dxa"/>
          </w:tcPr>
          <w:p w14:paraId="75D03C3C" w14:textId="77777777" w:rsidR="00233752" w:rsidRDefault="00233752" w:rsidP="00146B9D"/>
        </w:tc>
      </w:tr>
      <w:tr w:rsidR="004574A4" w14:paraId="0A86FA9C" w14:textId="77777777" w:rsidTr="004574A4">
        <w:tblPrEx>
          <w:jc w:val="left"/>
        </w:tblPrEx>
        <w:trPr>
          <w:trHeight w:val="644"/>
        </w:trPr>
        <w:tc>
          <w:tcPr>
            <w:tcW w:w="1139" w:type="dxa"/>
            <w:gridSpan w:val="2"/>
          </w:tcPr>
          <w:p w14:paraId="16F3E7A2" w14:textId="22DDF389" w:rsidR="004574A4" w:rsidRDefault="00E13E8E" w:rsidP="004574A4">
            <w:pPr>
              <w:rPr>
                <w:lang w:eastAsia="zh-CN"/>
              </w:rPr>
            </w:pPr>
            <w:r>
              <w:rPr>
                <w:rFonts w:eastAsia="等线"/>
                <w:bCs/>
                <w:lang w:eastAsia="zh-CN"/>
              </w:rPr>
              <w:t>V</w:t>
            </w:r>
            <w:r w:rsidR="004574A4">
              <w:rPr>
                <w:rFonts w:eastAsia="等线"/>
                <w:bCs/>
                <w:lang w:eastAsia="zh-CN"/>
              </w:rPr>
              <w:t>ivo</w:t>
            </w:r>
            <w:r>
              <w:rPr>
                <w:rFonts w:eastAsia="等线"/>
                <w:bCs/>
                <w:lang w:eastAsia="zh-CN"/>
              </w:rPr>
              <w:t>/vivo2</w:t>
            </w:r>
          </w:p>
        </w:tc>
        <w:tc>
          <w:tcPr>
            <w:tcW w:w="5872" w:type="dxa"/>
            <w:gridSpan w:val="2"/>
          </w:tcPr>
          <w:p w14:paraId="36C39DFE" w14:textId="0789F474" w:rsidR="004574A4" w:rsidRDefault="004574A4" w:rsidP="004574A4">
            <w:pPr>
              <w:spacing w:afterLines="50" w:after="120" w:line="300" w:lineRule="auto"/>
              <w:jc w:val="left"/>
              <w:rPr>
                <w:rFonts w:eastAsia="等线"/>
                <w:lang w:eastAsia="zh-CN"/>
              </w:rPr>
            </w:pPr>
            <w:r>
              <w:rPr>
                <w:rFonts w:eastAsia="等线"/>
                <w:lang w:eastAsia="zh-CN"/>
              </w:rPr>
              <w:t>Comment1: CPE</w:t>
            </w:r>
            <w:r w:rsidR="00A869A9">
              <w:rPr>
                <w:rFonts w:eastAsia="等线"/>
                <w:lang w:eastAsia="zh-CN"/>
              </w:rPr>
              <w:t xml:space="preserve"> for SL burst (copy comment from last round)</w:t>
            </w:r>
          </w:p>
          <w:p w14:paraId="0990F8E3" w14:textId="77777777" w:rsidR="004574A4" w:rsidRDefault="004574A4" w:rsidP="004574A4">
            <w:pPr>
              <w:pStyle w:val="a8"/>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19A8C740" w14:textId="77777777" w:rsidR="004574A4" w:rsidRDefault="004574A4" w:rsidP="004574A4">
            <w:pPr>
              <w:rPr>
                <w:lang w:eastAsia="x-none"/>
              </w:rPr>
            </w:pPr>
            <w:r>
              <w:rPr>
                <w:b/>
                <w:bCs/>
                <w:highlight w:val="green"/>
              </w:rPr>
              <w:t xml:space="preserve">113 </w:t>
            </w:r>
            <w:r>
              <w:rPr>
                <w:b/>
                <w:bCs/>
                <w:highlight w:val="green"/>
                <w:lang w:eastAsia="x-none"/>
              </w:rPr>
              <w:t>Agreement</w:t>
            </w:r>
          </w:p>
          <w:p w14:paraId="7AF0B139" w14:textId="77777777" w:rsidR="004574A4" w:rsidRDefault="004574A4" w:rsidP="004574A4">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ECBC2C7" w14:textId="77777777" w:rsidR="004574A4" w:rsidRDefault="004574A4" w:rsidP="004574A4">
            <w:pPr>
              <w:spacing w:afterLines="50" w:after="120" w:line="300" w:lineRule="auto"/>
              <w:jc w:val="left"/>
              <w:rPr>
                <w:rFonts w:eastAsia="等线"/>
                <w:lang w:eastAsia="zh-CN"/>
              </w:rPr>
            </w:pPr>
          </w:p>
          <w:p w14:paraId="69FC3BDC" w14:textId="5C2DFA01" w:rsidR="004574A4" w:rsidRPr="00473908" w:rsidRDefault="004574A4" w:rsidP="004574A4">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w:t>
            </w:r>
            <w:r w:rsidR="00A869A9">
              <w:rPr>
                <w:color w:val="FF0000"/>
                <w:lang w:eastAsia="ja-JP"/>
              </w:rPr>
              <w:t xml:space="preserve"> burst</w:t>
            </w:r>
            <w:r w:rsidRPr="00473908">
              <w:rPr>
                <w:color w:val="FF0000"/>
                <w:lang w:eastAsia="ja-JP"/>
              </w:rPr>
              <w:t xml:space="preserve">,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0C915299" w14:textId="6ADCCE14" w:rsidR="004574A4" w:rsidRDefault="004574A4" w:rsidP="004574A4">
            <w:pPr>
              <w:spacing w:afterLines="50" w:after="120" w:line="300" w:lineRule="auto"/>
              <w:jc w:val="left"/>
              <w:rPr>
                <w:rFonts w:eastAsia="等线"/>
                <w:lang w:eastAsia="zh-CN"/>
              </w:rPr>
            </w:pPr>
            <w:r>
              <w:rPr>
                <w:rFonts w:eastAsia="等线"/>
                <w:lang w:eastAsia="zh-CN"/>
              </w:rPr>
              <w:lastRenderedPageBreak/>
              <w:t xml:space="preserve">Comment </w:t>
            </w:r>
            <w:r w:rsidR="00A869A9">
              <w:rPr>
                <w:rFonts w:eastAsia="等线"/>
                <w:lang w:eastAsia="zh-CN"/>
              </w:rPr>
              <w:t>2</w:t>
            </w:r>
            <w:r>
              <w:rPr>
                <w:rFonts w:eastAsia="等线"/>
                <w:lang w:eastAsia="zh-CN"/>
              </w:rPr>
              <w:t>:</w:t>
            </w:r>
            <w:r w:rsidR="00A869A9">
              <w:rPr>
                <w:rFonts w:eastAsia="等线"/>
                <w:lang w:eastAsia="zh-CN"/>
              </w:rPr>
              <w:t xml:space="preserve"> CPE for COT initiating and COT sharing</w:t>
            </w:r>
          </w:p>
          <w:p w14:paraId="6C2F9B55" w14:textId="46DC3B68" w:rsidR="00A869A9" w:rsidRDefault="00C93954" w:rsidP="004574A4">
            <w:pPr>
              <w:spacing w:afterLines="50" w:after="120" w:line="300" w:lineRule="auto"/>
              <w:jc w:val="left"/>
              <w:rPr>
                <w:rFonts w:eastAsia="等线"/>
                <w:lang w:eastAsia="zh-CN"/>
              </w:rPr>
            </w:pPr>
            <w:r>
              <w:rPr>
                <w:rFonts w:eastAsia="等线"/>
                <w:lang w:eastAsia="zh-CN"/>
              </w:rPr>
              <w:t>1.</w:t>
            </w:r>
            <w:r w:rsidR="00A869A9">
              <w:rPr>
                <w:rFonts w:eastAsia="等线"/>
                <w:lang w:eastAsia="zh-CN"/>
              </w:rPr>
              <w:t>The agreement</w:t>
            </w:r>
            <w:r>
              <w:rPr>
                <w:rFonts w:eastAsia="等线"/>
                <w:lang w:eastAsia="zh-CN"/>
              </w:rPr>
              <w:t>s are only</w:t>
            </w:r>
            <w:r w:rsidR="00A869A9">
              <w:rPr>
                <w:rFonts w:eastAsia="等线"/>
                <w:lang w:eastAsia="zh-CN"/>
              </w:rPr>
              <w:t xml:space="preserve"> for PSCCH/PSSCH transmission</w:t>
            </w:r>
            <w:r>
              <w:rPr>
                <w:rFonts w:eastAsia="等线"/>
                <w:lang w:eastAsia="zh-CN"/>
              </w:rPr>
              <w:t>, we prefer to clarify the PSCCH/PSSCH transmission in the spec.</w:t>
            </w:r>
          </w:p>
          <w:p w14:paraId="310F7815" w14:textId="0177BF2D" w:rsidR="00C93954" w:rsidRDefault="00C93954" w:rsidP="004574A4">
            <w:pPr>
              <w:spacing w:afterLines="50" w:after="120" w:line="300" w:lineRule="auto"/>
              <w:jc w:val="left"/>
              <w:rPr>
                <w:rFonts w:eastAsia="等线"/>
                <w:lang w:eastAsia="zh-CN"/>
              </w:rPr>
            </w:pPr>
            <w:r>
              <w:rPr>
                <w:rFonts w:eastAsia="等线" w:hint="eastAsia"/>
                <w:lang w:eastAsia="zh-CN"/>
              </w:rPr>
              <w:t>2</w:t>
            </w:r>
            <w:r>
              <w:rPr>
                <w:rFonts w:eastAsia="等线"/>
                <w:lang w:eastAsia="zh-CN"/>
              </w:rPr>
              <w:t>. for COT initiating case, it should be the UE to initiate a COT, not a SL transmission to initiate a COT. Therefore, we prefer some minor wording change as following.</w:t>
            </w:r>
          </w:p>
          <w:p w14:paraId="69EDE036" w14:textId="32CA8D8C" w:rsidR="00E13E8E" w:rsidRDefault="00E13E8E" w:rsidP="004574A4">
            <w:pPr>
              <w:spacing w:afterLines="50" w:after="120" w:line="300" w:lineRule="auto"/>
              <w:jc w:val="left"/>
              <w:rPr>
                <w:rFonts w:eastAsia="等线"/>
                <w:lang w:eastAsia="zh-CN"/>
              </w:rPr>
            </w:pPr>
            <w:r>
              <w:rPr>
                <w:rFonts w:eastAsia="等线" w:hint="eastAsia"/>
                <w:lang w:eastAsia="zh-CN"/>
              </w:rPr>
              <w:t>3</w:t>
            </w:r>
            <w:r>
              <w:rPr>
                <w:rFonts w:eastAsia="等线"/>
                <w:lang w:eastAsia="zh-CN"/>
              </w:rPr>
              <w:t>. for COT sharing case, we should clarify that when UE performing type 2 LBT within a COT, the associated CPE determination rule is applied. Otherwise, it is confused whether the first SL transmission is for COT initiating or COT sharing.</w:t>
            </w:r>
          </w:p>
          <w:p w14:paraId="6388F5D5" w14:textId="29356644" w:rsidR="00A869A9" w:rsidRPr="00607E53" w:rsidRDefault="00A869A9" w:rsidP="00A869A9">
            <w:pPr>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w:t>
            </w:r>
            <w:r w:rsidRPr="00A869A9">
              <w:rPr>
                <w:color w:val="FF0000"/>
              </w:rPr>
              <w:t xml:space="preserve">PSCCH/PSSCH </w:t>
            </w:r>
            <w:r w:rsidRPr="00607E53">
              <w:rPr>
                <w:color w:val="000000" w:themeColor="text1"/>
              </w:rPr>
              <w:t xml:space="preserve">transmission </w:t>
            </w:r>
            <w:r w:rsidRPr="00A869A9">
              <w:rPr>
                <w:strike/>
                <w:color w:val="FF0000"/>
              </w:rPr>
              <w:t>to initiate</w:t>
            </w:r>
            <w:r>
              <w:rPr>
                <w:color w:val="000000" w:themeColor="text1"/>
              </w:rPr>
              <w:t xml:space="preserve"> </w:t>
            </w:r>
            <w:r w:rsidRPr="00A869A9">
              <w:rPr>
                <w:color w:val="FF0000"/>
              </w:rPr>
              <w:t>by a UE initiating</w:t>
            </w:r>
            <w:r w:rsidRPr="00607E53">
              <w:rPr>
                <w:color w:val="000000" w:themeColor="text1"/>
              </w:rPr>
              <w:t xml:space="preserve"> a channel occupancy for a slot, if no a resource reservation is transmitted or detected for the slot and the RB set(s) of the intended PSCCH/PSSCH transmission, </w:t>
            </w:r>
            <w:r w:rsidRPr="00E93A6B">
              <w:rPr>
                <w:color w:val="000000" w:themeColor="text1"/>
              </w:rPr>
              <w:t xml:space="preserve">and if UE is configured with multiple CPE starting positions provided by </w:t>
            </w:r>
            <w:r w:rsidRPr="00E93A6B">
              <w:rPr>
                <w:i/>
                <w:iCs/>
                <w:color w:val="000000" w:themeColor="text1"/>
              </w:rPr>
              <w:t>CPEStartingPositionsPSCCH-PSSCH-InitiateCOT</w:t>
            </w:r>
            <w:r>
              <w:rPr>
                <w:i/>
                <w:iCs/>
                <w:color w:val="000000" w:themeColor="text1"/>
              </w:rPr>
              <w: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607E53">
              <w:rPr>
                <w:i/>
                <w:iCs/>
                <w:color w:val="000000" w:themeColor="text1"/>
              </w:rPr>
              <w:t>DefaultCPEStartingPositionsPSCCH-PSSCH-InitiateCOT</w:t>
            </w:r>
            <w:r w:rsidRPr="00607E53">
              <w:rPr>
                <w:color w:val="000000" w:themeColor="text1"/>
              </w:rPr>
              <w:t>.</w:t>
            </w:r>
          </w:p>
          <w:p w14:paraId="2609E0AF" w14:textId="09463AA7" w:rsidR="004574A4" w:rsidRPr="004574A4" w:rsidRDefault="00A869A9" w:rsidP="00A869A9">
            <w:pPr>
              <w:spacing w:after="0"/>
              <w:jc w:val="left"/>
              <w:rPr>
                <w:lang w:eastAsia="zh-CN"/>
              </w:rPr>
            </w:pPr>
            <w:r w:rsidRPr="00607E53">
              <w:rPr>
                <w:color w:val="000000" w:themeColor="text1"/>
                <w:lang w:eastAsia="ja-JP"/>
              </w:rPr>
              <w:t>-</w:t>
            </w:r>
            <w:r w:rsidRPr="00607E53">
              <w:rPr>
                <w:color w:val="000000" w:themeColor="text1"/>
                <w:lang w:eastAsia="ja-JP"/>
              </w:rPr>
              <w:tab/>
              <w:t xml:space="preserve">For operation with shared spectrum channel access in frequency range 1, for the </w:t>
            </w:r>
            <w:r w:rsidRPr="00A869A9">
              <w:rPr>
                <w:color w:val="000000" w:themeColor="text1"/>
                <w:lang w:eastAsia="ja-JP"/>
              </w:rPr>
              <w:t xml:space="preserve">first </w:t>
            </w:r>
            <w:r w:rsidRPr="00607E53">
              <w:rPr>
                <w:color w:val="000000" w:themeColor="text1"/>
                <w:lang w:eastAsia="ja-JP"/>
              </w:rPr>
              <w:t xml:space="preserve">SL </w:t>
            </w:r>
            <w:r w:rsidRPr="00A869A9">
              <w:rPr>
                <w:color w:val="FF0000"/>
                <w:lang w:eastAsia="ja-JP"/>
              </w:rPr>
              <w:t>PSCCH/PSSCH</w:t>
            </w:r>
            <w:r>
              <w:rPr>
                <w:color w:val="000000" w:themeColor="text1"/>
                <w:lang w:eastAsia="ja-JP"/>
              </w:rPr>
              <w:t xml:space="preserve"> </w:t>
            </w:r>
            <w:r w:rsidRPr="00607E53">
              <w:rPr>
                <w:color w:val="000000" w:themeColor="text1"/>
                <w:lang w:eastAsia="ja-JP"/>
              </w:rPr>
              <w:t>transmission by a UE</w:t>
            </w:r>
            <w:r w:rsidRPr="00E13E8E">
              <w:rPr>
                <w:color w:val="FF0000"/>
                <w:lang w:eastAsia="ja-JP"/>
              </w:rPr>
              <w:t xml:space="preserve"> perfo</w:t>
            </w:r>
            <w:r w:rsidR="00E13E8E">
              <w:rPr>
                <w:color w:val="FF0000"/>
                <w:lang w:eastAsia="ja-JP"/>
              </w:rPr>
              <w:t>r</w:t>
            </w:r>
            <w:r w:rsidRPr="00E13E8E">
              <w:rPr>
                <w:color w:val="FF0000"/>
                <w:lang w:eastAsia="ja-JP"/>
              </w:rPr>
              <w:t>ming type 2 channel access</w:t>
            </w:r>
            <w:r>
              <w:rPr>
                <w:color w:val="000000" w:themeColor="text1"/>
                <w:lang w:eastAsia="ja-JP"/>
              </w:rPr>
              <w:t xml:space="preserve"> </w:t>
            </w:r>
            <w:r w:rsidRPr="00A869A9">
              <w:rPr>
                <w:color w:val="000000" w:themeColor="text1"/>
                <w:lang w:eastAsia="ja-JP"/>
              </w:rPr>
              <w:t xml:space="preserve">within a channel occupancy, </w:t>
            </w:r>
            <w:r w:rsidRPr="00607E53">
              <w:rPr>
                <w:color w:val="000000" w:themeColor="text1"/>
                <w:lang w:eastAsia="ja-JP"/>
              </w:rPr>
              <w:t xml:space="preserve">the UE transmitting in the channel occupancy determines the duration of a cyclic prefix extension </w:t>
            </w:r>
            <w:r w:rsidRPr="00A869A9">
              <w:rPr>
                <w:color w:val="000000" w:themeColor="text1"/>
                <w:lang w:eastAsia="ja-JP"/>
              </w:rPr>
              <w:t>Text</w:t>
            </w:r>
            <w:r w:rsidRPr="00607E53">
              <w:rPr>
                <w:color w:val="000000" w:themeColor="text1"/>
                <w:lang w:eastAsia="ja-JP"/>
              </w:rPr>
              <w:t xml:space="preserve">  according higher layer parameter </w:t>
            </w:r>
            <w:r w:rsidRPr="00A869A9">
              <w:rPr>
                <w:color w:val="000000" w:themeColor="text1"/>
                <w:lang w:eastAsia="ja-JP"/>
              </w:rPr>
              <w:t xml:space="preserve">DefaultCPEStartingPositionsPSCCH-PSSCH-SharedCOT, unless the UE is configured with multiple CPE starting positions for transmitting within a shared channel occupancy by CPEStartingPositionsPSCCH-PSSCH-SharedCOT, in which case the </w:t>
            </w:r>
            <w:r w:rsidRPr="00607E53">
              <w:rPr>
                <w:color w:val="000000" w:themeColor="text1"/>
                <w:lang w:eastAsia="ja-JP"/>
              </w:rPr>
              <w:t xml:space="preserve">UE determines the duration of a cyclic prefix extension </w:t>
            </w:r>
            <w:r w:rsidRPr="00A869A9">
              <w:rPr>
                <w:color w:val="000000" w:themeColor="text1"/>
                <w:lang w:eastAsia="ja-JP"/>
              </w:rPr>
              <w:t>Text</w:t>
            </w:r>
            <w:r w:rsidRPr="00607E53">
              <w:rPr>
                <w:color w:val="000000" w:themeColor="text1"/>
                <w:lang w:eastAsia="ja-JP"/>
              </w:rPr>
              <w:t xml:space="preserve"> to be applied according to [4, TS 38.211] where the index for </w:t>
            </w:r>
            <m:oMath>
              <m:sSub>
                <m:sSubPr>
                  <m:ctrlPr>
                    <w:rPr>
                      <w:rFonts w:ascii="Cambria Math" w:hAnsi="Cambria Math"/>
                      <w:color w:val="000000" w:themeColor="text1"/>
                      <w:lang w:eastAsia="ja-JP"/>
                    </w:rPr>
                  </m:ctrlPr>
                </m:sSubPr>
                <m:e>
                  <m:r>
                    <m:rPr>
                      <m:sty m:val="p"/>
                    </m:rPr>
                    <w:rPr>
                      <w:rFonts w:ascii="Cambria Math" w:hAnsi="Cambria Math"/>
                      <w:color w:val="000000" w:themeColor="text1"/>
                      <w:lang w:eastAsia="ja-JP"/>
                    </w:rPr>
                    <m:t>Δ</m:t>
                  </m:r>
                </m:e>
                <m:sub>
                  <m:r>
                    <w:rPr>
                      <w:rFonts w:ascii="Cambria Math" w:hAnsi="Cambria Math"/>
                      <w:color w:val="000000" w:themeColor="text1"/>
                      <w:lang w:eastAsia="ja-JP"/>
                    </w:rPr>
                    <m:t>i</m:t>
                  </m:r>
                </m:sub>
              </m:sSub>
            </m:oMath>
            <w:r w:rsidRPr="00607E53">
              <w:rPr>
                <w:color w:val="000000" w:themeColor="text1"/>
                <w:lang w:eastAsia="ja-JP"/>
              </w:rPr>
              <w:t xml:space="preserve"> [4, TS 38.211] is chosen randomly from a set of values configured per priority of the PSCCH/PSSCH by the higher layer parameter </w:t>
            </w:r>
            <w:r w:rsidRPr="00A869A9">
              <w:rPr>
                <w:color w:val="000000" w:themeColor="text1"/>
                <w:lang w:eastAsia="ja-JP"/>
              </w:rPr>
              <w:t>CPEStartingPositionsPSCCH-</w:t>
            </w:r>
          </w:p>
        </w:tc>
        <w:tc>
          <w:tcPr>
            <w:tcW w:w="2618" w:type="dxa"/>
          </w:tcPr>
          <w:p w14:paraId="67A570A5" w14:textId="77777777" w:rsidR="004574A4" w:rsidRDefault="004574A4" w:rsidP="004574A4">
            <w:r>
              <w:lastRenderedPageBreak/>
              <w:t>Comment 1:</w:t>
            </w:r>
          </w:p>
          <w:p w14:paraId="50DF505E" w14:textId="05670EDF" w:rsidR="004574A4" w:rsidRDefault="004574A4" w:rsidP="004574A4">
            <w:r>
              <w:t xml:space="preserve"> This has been updated, thanks!</w:t>
            </w:r>
          </w:p>
          <w:p w14:paraId="5DB2389B" w14:textId="7433307E" w:rsidR="004574A4" w:rsidRDefault="004574A4" w:rsidP="004574A4">
            <w:pPr>
              <w:rPr>
                <w:lang w:eastAsia="zh-CN"/>
              </w:rPr>
            </w:pPr>
            <w:r>
              <w:rPr>
                <w:rFonts w:hint="eastAsia"/>
                <w:lang w:eastAsia="zh-CN"/>
              </w:rPr>
              <w:t>[vivo</w:t>
            </w:r>
            <w:r>
              <w:rPr>
                <w:lang w:eastAsia="zh-CN"/>
              </w:rPr>
              <w:t>]: The CPE filling rule for SL burst is not captured in current spec.. only the CPE for type 1 and type 2 are captured in spec.</w:t>
            </w:r>
          </w:p>
          <w:p w14:paraId="221B0B9A" w14:textId="77777777" w:rsidR="004574A4" w:rsidRDefault="004574A4" w:rsidP="004574A4"/>
          <w:p w14:paraId="0298EA8A" w14:textId="77777777" w:rsidR="004574A4" w:rsidRDefault="004574A4" w:rsidP="004574A4"/>
          <w:p w14:paraId="3F6A7092" w14:textId="77777777" w:rsidR="004574A4" w:rsidRDefault="004574A4" w:rsidP="004574A4"/>
          <w:p w14:paraId="716D72F8" w14:textId="77777777" w:rsidR="004574A4" w:rsidRDefault="004574A4" w:rsidP="004574A4"/>
          <w:p w14:paraId="0EE09473" w14:textId="77777777" w:rsidR="004574A4" w:rsidRDefault="004574A4" w:rsidP="004574A4"/>
          <w:p w14:paraId="53EE8B61" w14:textId="77777777" w:rsidR="004574A4" w:rsidRDefault="004574A4" w:rsidP="004574A4"/>
          <w:p w14:paraId="0165F3B1" w14:textId="77777777" w:rsidR="004574A4" w:rsidRDefault="004574A4" w:rsidP="004574A4"/>
          <w:p w14:paraId="63FD6134" w14:textId="00A112B4" w:rsidR="004574A4" w:rsidRDefault="004574A4" w:rsidP="004574A4"/>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30BB" w14:textId="77777777" w:rsidR="00D02126" w:rsidRDefault="00D02126" w:rsidP="000B583C">
      <w:pPr>
        <w:spacing w:after="0"/>
      </w:pPr>
      <w:r>
        <w:separator/>
      </w:r>
    </w:p>
  </w:endnote>
  <w:endnote w:type="continuationSeparator" w:id="0">
    <w:p w14:paraId="75EAA2D2" w14:textId="77777777" w:rsidR="00D02126" w:rsidRDefault="00D02126" w:rsidP="000B583C">
      <w:pPr>
        <w:spacing w:after="0"/>
      </w:pPr>
      <w:r>
        <w:continuationSeparator/>
      </w:r>
    </w:p>
  </w:endnote>
  <w:endnote w:type="continuationNotice" w:id="1">
    <w:p w14:paraId="3E0D7E6C" w14:textId="77777777" w:rsidR="00D02126" w:rsidRDefault="00D021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52E2" w14:textId="77777777" w:rsidR="00D02126" w:rsidRDefault="00D02126" w:rsidP="000B583C">
      <w:pPr>
        <w:spacing w:after="0"/>
      </w:pPr>
      <w:r>
        <w:separator/>
      </w:r>
    </w:p>
  </w:footnote>
  <w:footnote w:type="continuationSeparator" w:id="0">
    <w:p w14:paraId="2ACDE32C" w14:textId="77777777" w:rsidR="00D02126" w:rsidRDefault="00D02126" w:rsidP="000B583C">
      <w:pPr>
        <w:spacing w:after="0"/>
      </w:pPr>
      <w:r>
        <w:continuationSeparator/>
      </w:r>
    </w:p>
  </w:footnote>
  <w:footnote w:type="continuationNotice" w:id="1">
    <w:p w14:paraId="4D4F17AD" w14:textId="77777777" w:rsidR="00D02126" w:rsidRDefault="00D021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9"/>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D28"/>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752"/>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6F2"/>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8F"/>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4A4"/>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37369"/>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56E1B"/>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D94"/>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1C32"/>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09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9A9"/>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143"/>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954"/>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126"/>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0D0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5F7"/>
    <w:rsid w:val="00E13198"/>
    <w:rsid w:val="00E13AB5"/>
    <w:rsid w:val="00E13C22"/>
    <w:rsid w:val="00E13E8E"/>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1">
    <w:name w:val="heading 1"/>
    <w:aliases w:val="H1,h1,Heading 1 3GPP"/>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MS Mincho"/>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8"/>
    <w:next w:val="a8"/>
    <w:link w:val="af6"/>
    <w:uiPriority w:val="99"/>
    <w:semiHidden/>
    <w:unhideWhenUsed/>
    <w:pPr>
      <w:overflowPunct w:val="0"/>
      <w:autoSpaceDE w:val="0"/>
      <w:autoSpaceDN w:val="0"/>
      <w:adjustRightInd w:val="0"/>
      <w:textAlignment w:val="baseline"/>
    </w:pPr>
    <w:rPr>
      <w:rFonts w:eastAsia="宋体"/>
      <w:b/>
      <w:bCs/>
    </w:rPr>
  </w:style>
  <w:style w:type="table" w:styleId="af7">
    <w:name w:val="Table Grid"/>
    <w:aliases w:val="Table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rPr>
      <w:b/>
      <w:position w:val="6"/>
      <w:sz w:val="16"/>
    </w:rPr>
  </w:style>
  <w:style w:type="character" w:customStyle="1" w:styleId="ad">
    <w:name w:val="批注框文本 字符"/>
    <w:basedOn w:val="a0"/>
    <w:link w:val="ac"/>
    <w:uiPriority w:val="99"/>
    <w:semiHidden/>
    <w:rPr>
      <w:rFonts w:ascii="Segoe UI" w:eastAsia="宋体" w:hAnsi="Segoe UI" w:cs="Segoe UI"/>
      <w:sz w:val="18"/>
      <w:szCs w:val="18"/>
      <w:lang w:val="en-GB"/>
    </w:rPr>
  </w:style>
  <w:style w:type="character" w:customStyle="1" w:styleId="10">
    <w:name w:val="标题 1 字符"/>
    <w:aliases w:val="H1 字符,h1 字符,Heading 1 3GPP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a9">
    <w:name w:val="批注文字 字符"/>
    <w:basedOn w:val="a0"/>
    <w:link w:val="a8"/>
    <w:uiPriority w:val="99"/>
    <w:qFormat/>
    <w:rPr>
      <w:rFonts w:ascii="Times New Roman" w:eastAsia="MS Mincho" w:hAnsi="Times New Roman" w:cs="Times New Roman"/>
      <w:sz w:val="20"/>
      <w:szCs w:val="20"/>
      <w:lang w:val="en-GB"/>
    </w:rPr>
  </w:style>
  <w:style w:type="character" w:customStyle="1" w:styleId="a5">
    <w:name w:val="题注 字符"/>
    <w:link w:val="a4"/>
    <w:uiPriority w:val="99"/>
    <w:qFormat/>
    <w:rPr>
      <w:rFonts w:ascii="Times New Roman" w:eastAsia="宋体" w:hAnsi="Times New Roman" w:cs="Times New Roman"/>
      <w:b/>
      <w:sz w:val="20"/>
      <w:szCs w:val="20"/>
      <w:lang w:val="en-GB"/>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
    <w:basedOn w:val="a"/>
    <w:link w:val="11"/>
    <w:uiPriority w:val="34"/>
    <w:qFormat/>
    <w:pPr>
      <w:overflowPunct/>
      <w:autoSpaceDE/>
      <w:autoSpaceDN/>
      <w:adjustRightInd/>
      <w:spacing w:after="0"/>
      <w:ind w:left="720"/>
      <w:contextualSpacing/>
      <w:textAlignment w:val="auto"/>
    </w:pPr>
    <w:rPr>
      <w:szCs w:val="24"/>
      <w:lang w:eastAsia="zh-CN"/>
    </w:rPr>
  </w:style>
  <w:style w:type="character" w:customStyle="1" w:styleId="11">
    <w:name w:val="列表段落 字符1"/>
    <w:aliases w:val="- Bullets 字符1,?? ?? 字符1,????? 字符1,???? 字符1,Lista1 字符1,中等深浅网格 1 - 着色 21 字符1,列出段落1 字符1,¥¡¡¡¡ì¬º¥¹¥È¶ÎÂä 字符1,ÁÐ³ö¶ÎÂä 字符1,列表段落1 字符1,—ño’i—Ž 字符1,¥ê¥¹¥È¶ÎÂä 字符1,1st level - Bullet List Paragraph 字符1,Lettre d'introduction 字符1,Paragrafo elenco 字符1"/>
    <w:link w:val="afd"/>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af6">
    <w:name w:val="批注主题 字符"/>
    <w:basedOn w:val="a9"/>
    <w:link w:val="af5"/>
    <w:uiPriority w:val="99"/>
    <w:semiHidden/>
    <w:rPr>
      <w:rFonts w:ascii="Times New Roman" w:eastAsia="宋体"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2">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文档结构图 字符"/>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正文文本 字符"/>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ff">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qFormat/>
    <w:locked/>
    <w:rsid w:val="00F73878"/>
    <w:rPr>
      <w:rFonts w:ascii="MS Mincho" w:eastAsia="MS Mincho" w:hAnsi="MS Mincho"/>
      <w:lang w:eastAsia="x-none"/>
    </w:rPr>
  </w:style>
  <w:style w:type="paragraph" w:customStyle="1" w:styleId="3GPPNormalText">
    <w:name w:val="3GPP Normal Text"/>
    <w:basedOn w:val="a"/>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aff0">
    <w:name w:val="Revision"/>
    <w:hidden/>
    <w:uiPriority w:val="99"/>
    <w:semiHidden/>
    <w:rsid w:val="005F2B8B"/>
    <w:pPr>
      <w:spacing w:after="0" w:line="240" w:lineRule="auto"/>
    </w:pPr>
    <w:rPr>
      <w:rFonts w:ascii="Times New Roman" w:eastAsia="宋体" w:hAnsi="Times New Roman" w:cs="Times New Roman"/>
      <w:lang w:val="en-GB" w:eastAsia="en-US"/>
    </w:rPr>
  </w:style>
  <w:style w:type="character" w:customStyle="1" w:styleId="22">
    <w:name w:val="@他2"/>
    <w:basedOn w:val="a0"/>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10F4820E-6FA0-42B6-8A31-D23DCF080FF5}">
  <ds:schemaRefs>
    <ds:schemaRef ds:uri="http://schemas.openxmlformats.org/officeDocument/2006/bibliography"/>
  </ds:schemaRefs>
</ds:datastoreItem>
</file>

<file path=customXml/itemProps3.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37292122-761A-4348-B48B-E971C051D38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77</Pages>
  <Words>26515</Words>
  <Characters>151137</Characters>
  <Application>Microsoft Office Word</Application>
  <DocSecurity>0</DocSecurity>
  <Lines>1259</Lines>
  <Paragraphs>354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177298</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Wang Huan</cp:lastModifiedBy>
  <cp:revision>6</cp:revision>
  <dcterms:created xsi:type="dcterms:W3CDTF">2023-09-06T17:27:00Z</dcterms:created>
  <dcterms:modified xsi:type="dcterms:W3CDTF">2023-09-07T04:10:00Z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