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w:t>
            </w:r>
            <w:proofErr w:type="gramStart"/>
            <w:r>
              <w:rPr>
                <w:rFonts w:eastAsiaTheme="minorEastAsia" w:hint="eastAsia"/>
                <w:lang w:eastAsia="ko-KR"/>
              </w:rPr>
              <w:t>to add</w:t>
            </w:r>
            <w:proofErr w:type="gramEnd"/>
            <w:r>
              <w:rPr>
                <w:rFonts w:eastAsiaTheme="minorEastAsia" w:hint="eastAsia"/>
                <w:lang w:eastAsia="ko-KR"/>
              </w:rPr>
              <w:t xml:space="preserve">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lastRenderedPageBreak/>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w:t>
                  </w:r>
                  <w:r w:rsidRPr="00E86848">
                    <w:rPr>
                      <w:rFonts w:eastAsiaTheme="minorEastAsia"/>
                      <w:color w:val="FF0000"/>
                      <w:szCs w:val="21"/>
                      <w:lang w:eastAsia="zh-CN"/>
                    </w:rPr>
                    <w:lastRenderedPageBreak/>
                    <w:t xml:space="preserve">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the number of sidelink symbols 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lastRenderedPageBreak/>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 style="width:75.3pt;height:18.85pt;mso-width-percent:0;mso-height-percent:0;mso-width-percent:0;mso-height-percent:0" o:ole="">
                  <v:imagedata r:id="rId14" o:title=""/>
                </v:shape>
                <o:OLEObject Type="Embed" ProgID="Equation.3" ShapeID="_x0000_i1129" DrawAspect="Content" ObjectID="_1755507715"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xml:space="preserve">. The UE shall perform the procedures in </w:t>
            </w:r>
            <w:r w:rsidRPr="000E0995">
              <w:rPr>
                <w:rFonts w:eastAsia="Malgun Gothic"/>
                <w:color w:val="FF0000"/>
                <w:lang w:val="en-US"/>
              </w:rPr>
              <w:lastRenderedPageBreak/>
              <w:t>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 xml:space="preserve">Huawei, </w:t>
            </w:r>
            <w:proofErr w:type="spellStart"/>
            <w:r w:rsidRPr="000E0995">
              <w:rPr>
                <w:b/>
              </w:rPr>
              <w:t>HiSilicon</w:t>
            </w:r>
            <w:proofErr w:type="spellEnd"/>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lastRenderedPageBreak/>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lastRenderedPageBreak/>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w:r w:rsidRPr="000F0E95">
                    <w:rPr>
                      <w:rFonts w:eastAsia="DengXian"/>
                      <w:iCs/>
                      <w:sz w:val="22"/>
                      <w:szCs w:val="22"/>
                      <w:lang w:eastAsia="x-none"/>
                    </w:rPr>
                    <w:lastRenderedPageBreak/>
                    <w:t xml:space="preserve">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an LS to RAN2 informing that it is up to RAN2 to decide </w:t>
                  </w:r>
                  <w:proofErr w:type="gramStart"/>
                  <w:r w:rsidRPr="000F0E95">
                    <w:rPr>
                      <w:rFonts w:eastAsia="Batang"/>
                      <w:color w:val="000000"/>
                      <w:sz w:val="22"/>
                      <w:szCs w:val="22"/>
                      <w:lang w:eastAsia="x-none"/>
                    </w:rPr>
                    <w:t>in regards to</w:t>
                  </w:r>
                  <w:proofErr w:type="gramEnd"/>
                  <w:r w:rsidRPr="000F0E95">
                    <w:rPr>
                      <w:rFonts w:eastAsia="Batang"/>
                      <w:color w:val="000000"/>
                      <w:sz w:val="22"/>
                      <w:szCs w:val="22"/>
                      <w:lang w:eastAsia="x-none"/>
                    </w:rPr>
                    <w:t xml:space="preserve">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r w:rsidRPr="002D64B3">
                    <w:rPr>
                      <w:color w:val="00B050"/>
                      <w:lang w:eastAsia="ko-KR"/>
                    </w:rPr>
                    <w:lastRenderedPageBreak/>
                    <w:t>‘</w:t>
                  </w:r>
                  <w:proofErr w:type="spellStart"/>
                  <w:r w:rsidRPr="002D64B3">
                    <w:rPr>
                      <w:color w:val="00B050"/>
                      <w:lang w:eastAsia="ko-KR"/>
                    </w:rPr>
                    <w:t>interlaceRB</w:t>
                  </w:r>
                  <w:proofErr w:type="spellEnd"/>
                  <w:r w:rsidRPr="002D64B3">
                    <w:rPr>
                      <w:color w:val="00B050"/>
                      <w:lang w:eastAsia="ko-KR"/>
                    </w:rPr>
                    <w:t xml:space="preserve">’,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lastRenderedPageBreak/>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sidelink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sidelink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sl-LengthSymbols</w:t>
            </w:r>
            <w:proofErr w:type="spell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lastRenderedPageBreak/>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 xml:space="preserve">is defined in slots </w:t>
            </w:r>
            <w:r w:rsidRPr="00CE2E21">
              <w:rPr>
                <w:iCs/>
                <w:lang w:val="x-none"/>
              </w:rPr>
              <w:lastRenderedPageBreak/>
              <w:t>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lastRenderedPageBreak/>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lastRenderedPageBreak/>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 xml:space="preserve">On the transmission of CPE for PSCCH/PSSCH, RAN1 has the follow four main </w:t>
            </w:r>
            <w:proofErr w:type="gramStart"/>
            <w:r>
              <w:rPr>
                <w:lang w:eastAsia="zh-CN"/>
              </w:rPr>
              <w:t>agreements</w:t>
            </w:r>
            <w:proofErr w:type="gramEnd"/>
            <w:r>
              <w:rPr>
                <w:lang w:eastAsia="zh-CN"/>
              </w:rPr>
              <w:t xml:space="preserve">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lastRenderedPageBreak/>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 xml:space="preserve">FFS: whether the priority should be the L1 priority or CAPC (to be </w:t>
            </w:r>
            <w:proofErr w:type="gramStart"/>
            <w:r w:rsidRPr="00D25186">
              <w:rPr>
                <w:bCs/>
                <w:color w:val="000000"/>
                <w:szCs w:val="22"/>
              </w:rPr>
              <w:t>down-selected</w:t>
            </w:r>
            <w:proofErr w:type="gramEnd"/>
            <w:r w:rsidRPr="00D25186">
              <w:rPr>
                <w:bCs/>
                <w:color w:val="000000"/>
                <w:szCs w:val="22"/>
              </w:rPr>
              <w:t xml:space="preserve">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 xml:space="preserve">FFS: whether to support that CPE can be transmitted between any two consecutive SL transmissions between COT initiator and responder, to reduce the gap between two transmissions so that it does not exceed 16us, the </w:t>
            </w:r>
            <w:r w:rsidRPr="00D25186">
              <w:rPr>
                <w:szCs w:val="20"/>
              </w:rPr>
              <w:lastRenderedPageBreak/>
              <w:t>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an LS to RAN2 informing that it is up to RAN2 to decide </w:t>
            </w:r>
            <w:proofErr w:type="gramStart"/>
            <w:r w:rsidRPr="00CA5516">
              <w:rPr>
                <w:color w:val="000000"/>
                <w:szCs w:val="20"/>
              </w:rPr>
              <w:t>in regards to</w:t>
            </w:r>
            <w:proofErr w:type="gramEnd"/>
            <w:r w:rsidRPr="00CA5516">
              <w:rPr>
                <w:color w:val="000000"/>
                <w:szCs w:val="20"/>
              </w:rPr>
              <w:t xml:space="preserve">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lastRenderedPageBreak/>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22"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w:t>
              </w:r>
              <w:r w:rsidRPr="00F258F9">
                <w:rPr>
                  <w:lang w:eastAsia="ko-KR"/>
                </w:rPr>
                <w:lastRenderedPageBreak/>
                <w:t xml:space="preserve">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w:t>
            </w:r>
            <w:proofErr w:type="gramStart"/>
            <w:r w:rsidRPr="00CE1E62">
              <w:t>down-select</w:t>
            </w:r>
            <w:proofErr w:type="gramEnd"/>
            <w:r w:rsidRPr="00CE1E62">
              <w:t xml:space="preserve">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lastRenderedPageBreak/>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lastRenderedPageBreak/>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lastRenderedPageBreak/>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lastRenderedPageBreak/>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w:t>
            </w:r>
            <w:proofErr w:type="gramStart"/>
            <w:r>
              <w:rPr>
                <w:lang w:eastAsia="zh-CN"/>
              </w:rPr>
              <w:t>#113, and</w:t>
            </w:r>
            <w:proofErr w:type="gramEnd"/>
            <w:r>
              <w:rPr>
                <w:lang w:eastAsia="zh-CN"/>
              </w:rPr>
              <w:t xml:space="preserve">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lastRenderedPageBreak/>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lastRenderedPageBreak/>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w:t>
            </w:r>
            <w:r>
              <w:rPr>
                <w:rFonts w:hint="eastAsia"/>
                <w:lang w:val="en-US" w:eastAsia="zh-CN"/>
              </w:rPr>
              <w:lastRenderedPageBreak/>
              <w:t>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proofErr w:type="spellStart"/>
                  <w:ins w:id="182" w:author="Sharp" w:date="2023-09-04T11:32:00Z">
                    <w:r>
                      <w:rPr>
                        <w:rFonts w:hint="eastAsia"/>
                        <w:lang w:val="en-US" w:eastAsia="zh-CN"/>
                      </w:rPr>
                      <w:t>ing</w:t>
                    </w:r>
                  </w:ins>
                  <w:proofErr w:type="spellEnd"/>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w:t>
                  </w:r>
                  <w:r w:rsidRPr="00952969">
                    <w:rPr>
                      <w:rFonts w:eastAsia="Batang"/>
                      <w:color w:val="000000"/>
                      <w:lang w:eastAsia="zh-CN"/>
                    </w:rPr>
                    <w:lastRenderedPageBreak/>
                    <w:t>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D2095">
                    <w:rPr>
                      <w:noProof/>
                      <w:position w:val="-8"/>
                      <w:szCs w:val="20"/>
                    </w:rPr>
                    <w:pict w14:anchorId="5035F010">
                      <v:shape id="_x0000_i1128" type="#_x0000_t75" alt="" style="width:16.6pt;height:14.95pt;mso-width-percent:0;mso-height-percent:0;mso-width-percent:0;mso-height-percent:0"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D2095">
                    <w:rPr>
                      <w:noProof/>
                      <w:position w:val="-8"/>
                      <w:szCs w:val="20"/>
                    </w:rPr>
                    <w:pict w14:anchorId="1E941670">
                      <v:shape id="_x0000_i1127" type="#_x0000_t75" alt="" style="width:16.6pt;height:14.95pt;mso-width-percent:0;mso-height-percent:0;mso-width-percent:0;mso-height-percent:0"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D2095">
                    <w:rPr>
                      <w:noProof/>
                      <w:position w:val="-5"/>
                      <w:szCs w:val="20"/>
                    </w:rPr>
                    <w:pict w14:anchorId="5F5992ED">
                      <v:shape id="_x0000_i1126" type="#_x0000_t75" alt="" style="width:27.15pt;height:12.75pt;mso-width-percent:0;mso-height-percent:0;mso-width-percent:0;mso-height-percent:0"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D2095">
                    <w:rPr>
                      <w:noProof/>
                      <w:position w:val="-5"/>
                      <w:szCs w:val="20"/>
                    </w:rPr>
                    <w:pict w14:anchorId="72F58481">
                      <v:shape id="_x0000_i1125" type="#_x0000_t75" alt="" style="width:27.15pt;height:12.75pt;mso-width-percent:0;mso-height-percent:0;mso-width-percent:0;mso-height-percent:0"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D2095">
                    <w:rPr>
                      <w:noProof/>
                      <w:position w:val="-5"/>
                      <w:szCs w:val="20"/>
                    </w:rPr>
                    <w:pict w14:anchorId="27EF0233">
                      <v:shape id="_x0000_i1124" type="#_x0000_t75" alt="" style="width:6.65pt;height:12.75pt;mso-width-percent:0;mso-height-percent:0;mso-width-percent:0;mso-height-percent:0"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D2095">
                    <w:rPr>
                      <w:noProof/>
                      <w:position w:val="-5"/>
                      <w:szCs w:val="20"/>
                    </w:rPr>
                    <w:pict w14:anchorId="27F7FF08">
                      <v:shape id="_x0000_i1123" type="#_x0000_t75" alt="" style="width:6.65pt;height:12.75pt;mso-width-percent:0;mso-height-percent:0;mso-width-percent:0;mso-height-percent:0"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D2095">
                    <w:rPr>
                      <w:noProof/>
                      <w:position w:val="-8"/>
                      <w:szCs w:val="20"/>
                    </w:rPr>
                    <w:pict w14:anchorId="1642A459">
                      <v:shape id="_x0000_i1122" type="#_x0000_t75" alt="" style="width:44.3pt;height:12.75pt;mso-width-percent:0;mso-height-percent:0;mso-width-percent:0;mso-height-percent:0"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D2095">
                    <w:rPr>
                      <w:noProof/>
                      <w:position w:val="-8"/>
                      <w:szCs w:val="20"/>
                    </w:rPr>
                    <w:pict w14:anchorId="4A4E0BC6">
                      <v:shape id="_x0000_i1121" type="#_x0000_t75" alt="" style="width:44.3pt;height:12.75pt;mso-width-percent:0;mso-height-percent:0;mso-width-percent:0;mso-height-percent:0"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D2095">
                    <w:rPr>
                      <w:noProof/>
                      <w:position w:val="-8"/>
                      <w:szCs w:val="20"/>
                    </w:rPr>
                    <w:pict w14:anchorId="425C1C12">
                      <v:shape id="_x0000_i1120" type="#_x0000_t75" alt="" style="width:16.6pt;height:14.95pt;mso-width-percent:0;mso-height-percent:0;mso-width-percent:0;mso-height-percent:0"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D2095">
                    <w:rPr>
                      <w:noProof/>
                      <w:position w:val="-8"/>
                      <w:szCs w:val="20"/>
                    </w:rPr>
                    <w:pict w14:anchorId="662CD731">
                      <v:shape id="_x0000_i1119" type="#_x0000_t75" alt="" style="width:16.6pt;height:14.95pt;mso-width-percent:0;mso-height-percent:0;mso-width-percent:0;mso-height-percent:0"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9D2095">
                    <w:rPr>
                      <w:noProof/>
                      <w:position w:val="-8"/>
                      <w:szCs w:val="20"/>
                    </w:rPr>
                    <w:pict w14:anchorId="5D981F9D">
                      <v:shape id="_x0000_i1118" type="#_x0000_t75" alt="" style="width:22.7pt;height:14.9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8"/>
                      <w:szCs w:val="20"/>
                    </w:rPr>
                    <w:pict w14:anchorId="2B295E2E">
                      <v:shape id="_x0000_i1117" type="#_x0000_t75" alt="" style="width:22.7pt;height:14.9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D2095">
                    <w:rPr>
                      <w:noProof/>
                      <w:position w:val="-5"/>
                      <w:szCs w:val="20"/>
                    </w:rPr>
                    <w:pict w14:anchorId="33FD371F">
                      <v:shape id="_x0000_i1116" type="#_x0000_t75" alt="" style="width:27.15pt;height:12.7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5"/>
                      <w:szCs w:val="20"/>
                    </w:rPr>
                    <w:pict w14:anchorId="0DAEAC85">
                      <v:shape id="_x0000_i1115" type="#_x0000_t75" alt="" style="width:27.15pt;height:12.7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D2095">
                    <w:rPr>
                      <w:noProof/>
                      <w:position w:val="-5"/>
                      <w:szCs w:val="20"/>
                    </w:rPr>
                    <w:pict w14:anchorId="5C726161">
                      <v:shape id="_x0000_i1114" type="#_x0000_t75" alt="" style="width:6.65pt;height:12.7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5"/>
                      <w:szCs w:val="20"/>
                    </w:rPr>
                    <w:pict w14:anchorId="18C98766">
                      <v:shape id="_x0000_i1113" type="#_x0000_t75" alt="" style="width:6.65pt;height:12.7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9D2095">
                    <w:rPr>
                      <w:noProof/>
                      <w:position w:val="-8"/>
                      <w:szCs w:val="20"/>
                    </w:rPr>
                    <w:pict w14:anchorId="7F858E27">
                      <v:shape id="_x0000_i1112" type="#_x0000_t75" alt="" style="width:44.3pt;height:12.75pt;mso-width-percent:0;mso-height-percent:0;mso-width-percent:0;mso-height-percent:0"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8"/>
                      <w:szCs w:val="20"/>
                    </w:rPr>
                    <w:pict w14:anchorId="1435B781">
                      <v:shape id="_x0000_i1111" type="#_x0000_t75" alt="" style="width:44.3pt;height:12.75pt;mso-width-percent:0;mso-height-percent:0;mso-width-percent:0;mso-height-percent:0"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9D2095">
                    <w:rPr>
                      <w:noProof/>
                      <w:position w:val="-8"/>
                      <w:szCs w:val="20"/>
                    </w:rPr>
                    <w:pict w14:anchorId="653DDC00">
                      <v:shape id="_x0000_i1110" type="#_x0000_t75" alt="" style="width:16.6pt;height:14.9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D2095">
                    <w:rPr>
                      <w:noProof/>
                      <w:position w:val="-8"/>
                      <w:szCs w:val="20"/>
                    </w:rPr>
                    <w:pict w14:anchorId="6760AEA3">
                      <v:shape id="_x0000_i1109" type="#_x0000_t75" alt="" style="width:16.6pt;height:14.9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D2095">
                    <w:rPr>
                      <w:noProof/>
                      <w:position w:val="-5"/>
                      <w:szCs w:val="20"/>
                    </w:rPr>
                    <w:pict w14:anchorId="65A978ED">
                      <v:shape id="_x0000_i1108" type="#_x0000_t75" alt="" style="width:24.9pt;height:12.7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D2095">
                    <w:rPr>
                      <w:noProof/>
                      <w:position w:val="-5"/>
                      <w:szCs w:val="20"/>
                    </w:rPr>
                    <w:pict w14:anchorId="46521197">
                      <v:shape id="_x0000_i1107" type="#_x0000_t75" alt="" style="width:24.9pt;height:12.7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9D2095">
                    <w:rPr>
                      <w:noProof/>
                      <w:position w:val="-8"/>
                      <w:szCs w:val="20"/>
                    </w:rPr>
                    <w:pict w14:anchorId="4A5DFD63">
                      <v:shape id="_x0000_i1106" type="#_x0000_t75" alt="" style="width:22.7pt;height:14.9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8"/>
                      <w:szCs w:val="20"/>
                    </w:rPr>
                    <w:pict w14:anchorId="49A910BB">
                      <v:shape id="_x0000_i1105" type="#_x0000_t75" alt="" style="width:22.7pt;height:14.9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D2095">
                    <w:rPr>
                      <w:noProof/>
                      <w:position w:val="-5"/>
                      <w:szCs w:val="20"/>
                    </w:rPr>
                    <w:pict w14:anchorId="12C084C5">
                      <v:shape id="_x0000_i1104" type="#_x0000_t75" alt="" style="width:27.15pt;height:12.7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5"/>
                      <w:szCs w:val="20"/>
                    </w:rPr>
                    <w:pict w14:anchorId="6738DD92">
                      <v:shape id="_x0000_i1103" type="#_x0000_t75" alt="" style="width:27.15pt;height:12.7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D2095">
                    <w:rPr>
                      <w:noProof/>
                      <w:position w:val="-5"/>
                      <w:szCs w:val="20"/>
                    </w:rPr>
                    <w:pict w14:anchorId="158ABA5A">
                      <v:shape id="_x0000_i1102" type="#_x0000_t75" alt="" style="width:6.65pt;height:12.7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D2095">
                    <w:rPr>
                      <w:noProof/>
                      <w:position w:val="-5"/>
                      <w:szCs w:val="20"/>
                    </w:rPr>
                    <w:pict w14:anchorId="124B3C1C">
                      <v:shape id="_x0000_i1101" type="#_x0000_t75" alt="" style="width:6.65pt;height:12.7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9D2095">
                    <w:rPr>
                      <w:noProof/>
                      <w:position w:val="-8"/>
                      <w:szCs w:val="20"/>
                    </w:rPr>
                    <w:pict w14:anchorId="151076ED">
                      <v:shape id="_x0000_i1100" type="#_x0000_t75" alt="" style="width:16.6pt;height:14.9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D2095">
                    <w:rPr>
                      <w:noProof/>
                      <w:position w:val="-8"/>
                      <w:szCs w:val="20"/>
                    </w:rPr>
                    <w:pict w14:anchorId="008E1F90">
                      <v:shape id="_x0000_i1099" type="#_x0000_t75" alt="" style="width:16.6pt;height:14.9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D2095">
                    <w:rPr>
                      <w:noProof/>
                      <w:position w:val="-5"/>
                      <w:szCs w:val="20"/>
                    </w:rPr>
                    <w:pict w14:anchorId="4C369142">
                      <v:shape id="_x0000_i1098" type="#_x0000_t75" alt="" style="width:24.9pt;height:12.7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D2095">
                    <w:rPr>
                      <w:noProof/>
                      <w:position w:val="-5"/>
                      <w:szCs w:val="20"/>
                    </w:rPr>
                    <w:pict w14:anchorId="458E527A">
                      <v:shape id="_x0000_i1097" type="#_x0000_t75" alt="" style="width:24.9pt;height:12.7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w:t>
            </w:r>
            <w:proofErr w:type="gramStart"/>
            <w:r w:rsidRPr="002C2ACD">
              <w:rPr>
                <w:szCs w:val="20"/>
              </w:rPr>
              <w:t>to use</w:t>
            </w:r>
            <w:proofErr w:type="gramEnd"/>
            <w:r w:rsidRPr="002C2ACD">
              <w:rPr>
                <w:szCs w:val="20"/>
              </w:rPr>
              <w:t xml:space="preserv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w:t>
            </w:r>
            <w:proofErr w:type="gramStart"/>
            <w:r w:rsidRPr="002C2ACD">
              <w:rPr>
                <w:szCs w:val="20"/>
              </w:rPr>
              <w:t>to convert</w:t>
            </w:r>
            <w:proofErr w:type="gramEnd"/>
            <w:r w:rsidRPr="002C2ACD">
              <w:rPr>
                <w:szCs w:val="20"/>
              </w:rPr>
              <w:t xml:space="preserv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w:t>
                  </w:r>
                  <w:proofErr w:type="spellStart"/>
                  <w:r w:rsidRPr="002C2ACD">
                    <w:rPr>
                      <w:rFonts w:eastAsia="Times New Roman"/>
                      <w:lang w:val="fr-FR"/>
                    </w:rPr>
                    <w:t>T_start</w:t>
                  </w:r>
                  <w:proofErr w:type="spellEnd"/>
                  <w:r w:rsidRPr="002C2ACD">
                    <w:rPr>
                      <w:rFonts w:eastAsia="Times New Roman"/>
                      <w:lang w:val="fr-FR"/>
                    </w:rPr>
                    <w:t xml:space="preserve"> </w:t>
                  </w:r>
                  <w:proofErr w:type="spellStart"/>
                  <w:r w:rsidRPr="002C2ACD">
                    <w:rPr>
                      <w:rFonts w:eastAsia="Times New Roman"/>
                      <w:lang w:val="fr-FR"/>
                    </w:rPr>
                    <w:t>is</w:t>
                  </w:r>
                  <w:proofErr w:type="spellEnd"/>
                  <w:r w:rsidRPr="002C2ACD">
                    <w:rPr>
                      <w:rFonts w:eastAsia="Times New Roman"/>
                      <w:lang w:val="fr-FR"/>
                    </w:rPr>
                    <w:t xml:space="preserve">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lastRenderedPageBreak/>
                    <w:t xml:space="preserve">T </w:t>
                  </w:r>
                  <w:proofErr w:type="spellStart"/>
                  <w:r w:rsidRPr="002C2ACD">
                    <w:rPr>
                      <w:szCs w:val="20"/>
                      <w:lang w:val="fr-FR"/>
                    </w:rPr>
                    <w:t>is</w:t>
                  </w:r>
                  <w:proofErr w:type="spellEnd"/>
                  <w:r w:rsidRPr="002C2ACD">
                    <w:rPr>
                      <w:szCs w:val="20"/>
                      <w:lang w:val="fr-FR"/>
                    </w:rPr>
                    <w:t xml:space="preserve"> </w:t>
                  </w:r>
                  <w:proofErr w:type="spellStart"/>
                  <w:r w:rsidRPr="002C2ACD">
                    <w:rPr>
                      <w:szCs w:val="20"/>
                      <w:lang w:val="fr-FR"/>
                    </w:rPr>
                    <w:t>defined</w:t>
                  </w:r>
                  <w:proofErr w:type="spellEnd"/>
                  <w:r w:rsidRPr="002C2ACD">
                    <w:rPr>
                      <w:szCs w:val="20"/>
                      <w:lang w:val="fr-FR"/>
                    </w:rPr>
                    <w:t xml:space="preserve"> </w:t>
                  </w:r>
                  <w:proofErr w:type="spellStart"/>
                  <w:r w:rsidRPr="002C2ACD">
                    <w:rPr>
                      <w:szCs w:val="20"/>
                      <w:lang w:val="fr-FR"/>
                    </w:rPr>
                    <w:t>using</w:t>
                  </w:r>
                  <w:proofErr w:type="spellEnd"/>
                  <w:r w:rsidRPr="002C2ACD">
                    <w:rPr>
                      <w:szCs w:val="20"/>
                      <w:lang w:val="fr-FR"/>
                    </w:rPr>
                    <w:t xml:space="preserve">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lastRenderedPageBreak/>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 xml:space="preserve">resource </w:t>
                  </w:r>
                  <w:proofErr w:type="gramStart"/>
                  <w:r w:rsidRPr="002C2ACD">
                    <w:t>pool;</w:t>
                  </w:r>
                  <w:proofErr w:type="gramEnd"/>
                </w:p>
                <w:p w14:paraId="23F1E9AE" w14:textId="77777777" w:rsidR="00AA48D8" w:rsidRPr="002C2ACD" w:rsidRDefault="00AA48D8" w:rsidP="00AA48D8">
                  <w:pPr>
                    <w:ind w:left="851" w:hanging="284"/>
                    <w:jc w:val="left"/>
                    <w:rPr>
                      <w:lang w:val="x-none"/>
                    </w:rPr>
                  </w:pPr>
                  <w:r w:rsidRPr="002C2ACD">
                    <w:rPr>
                      <w:lang w:val="x-none"/>
                    </w:rPr>
                    <w:lastRenderedPageBreak/>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lastRenderedPageBreak/>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 xml:space="preserve">the resource pool is configured with PSFCH </w:t>
                  </w:r>
                  <w:proofErr w:type="gramStart"/>
                  <w:r w:rsidRPr="002C2ACD">
                    <w:t>resources;</w:t>
                  </w:r>
                  <w:proofErr w:type="gramEnd"/>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lastRenderedPageBreak/>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w:t>
                  </w:r>
                  <w:r w:rsidRPr="002C2ACD">
                    <w:rPr>
                      <w:rFonts w:eastAsia="Malgun Gothic"/>
                      <w:lang w:val="x-none"/>
                    </w:rPr>
                    <w:lastRenderedPageBreak/>
                    <w:t xml:space="preserve">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misunderstanding that the NR SL module needs to directly receive it (2 instances). Regarding PSSCH-RSRP, the current wording does not imply that this measurement is performed by the NR SL </w:t>
            </w:r>
            <w:proofErr w:type="gramStart"/>
            <w:r>
              <w:t>module, and</w:t>
            </w:r>
            <w:proofErr w:type="gramEnd"/>
            <w:r>
              <w:t xml:space="preserve">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w:t>
            </w:r>
            <w:proofErr w:type="gramStart"/>
            <w:r>
              <w:t>decoding</w:t>
            </w:r>
            <w:proofErr w:type="gramEnd"/>
            <w:r>
              <w:t xml:space="preserve"> and the proposed change does not seem to 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xml:space="preserve">” are per SL-BWP level, suggest </w:t>
            </w:r>
            <w:proofErr w:type="gramStart"/>
            <w:r>
              <w:rPr>
                <w:szCs w:val="20"/>
              </w:rPr>
              <w:t>to update</w:t>
            </w:r>
            <w:proofErr w:type="gramEnd"/>
            <w:r>
              <w:rPr>
                <w:szCs w:val="20"/>
              </w:rPr>
              <w:t xml:space="preserv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w:t>
            </w:r>
            <w:r w:rsidRPr="004D3F55">
              <w:rPr>
                <w:color w:val="FF0000"/>
                <w:lang w:val="en-US" w:eastAsia="ja-JP"/>
              </w:rPr>
              <w:lastRenderedPageBreak/>
              <w:t>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 xml:space="preserve">e.g., at least for </w:t>
            </w:r>
            <w:proofErr w:type="spellStart"/>
            <w:r w:rsidRPr="00391493">
              <w:rPr>
                <w:rFonts w:eastAsia="Microsoft YaHei"/>
              </w:rPr>
              <w:t>MCSt</w:t>
            </w:r>
            <w:proofErr w:type="spellEnd"/>
            <w:r w:rsidRPr="00391493">
              <w:rPr>
                <w:rFonts w:eastAsia="Microsoft YaHei"/>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 xml:space="preserve">Suggest </w:t>
            </w:r>
            <w:proofErr w:type="gramStart"/>
            <w:r>
              <w:t>to add</w:t>
            </w:r>
            <w:proofErr w:type="gramEnd"/>
            <w:r>
              <w:t xml:space="preserve">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96" type="#_x0000_t75" alt="" style="width:22.7pt;height:22.7pt;mso-width-percent:0;mso-height-percent:0;mso-width-percent:0;mso-height-percent:0" o:ole="">
                  <v:imagedata r:id="rId23" o:title=""/>
                </v:shape>
                <o:OLEObject Type="Embed" ProgID="Equation.3" ShapeID="_x0000_i1096" DrawAspect="Content" ObjectID="_1755507716"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sidelink resource pool, the number of sidelink symbols assumed in transport block size </w:t>
            </w:r>
            <w:r w:rsidRPr="00DD6C7A">
              <w:rPr>
                <w:rFonts w:eastAsia="Yu Mincho"/>
                <w:bCs/>
                <w:color w:val="4472C4" w:themeColor="accent1"/>
                <w:lang w:eastAsia="ja-JP"/>
              </w:rPr>
              <w:lastRenderedPageBreak/>
              <w:t xml:space="preserve">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lastRenderedPageBreak/>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38"/>
        <w:gridCol w:w="442"/>
        <w:gridCol w:w="5578"/>
        <w:gridCol w:w="216"/>
        <w:gridCol w:w="2455"/>
      </w:tblGrid>
      <w:tr w:rsidR="007905ED" w14:paraId="5CE4C9DB" w14:textId="77777777" w:rsidTr="00146B9D">
        <w:trPr>
          <w:trHeight w:val="335"/>
          <w:jc w:val="center"/>
        </w:trPr>
        <w:tc>
          <w:tcPr>
            <w:tcW w:w="964" w:type="dxa"/>
            <w:shd w:val="clear" w:color="auto" w:fill="D9D9D9" w:themeFill="background1" w:themeFillShade="D9"/>
          </w:tcPr>
          <w:p w14:paraId="4F7A95D4" w14:textId="77777777" w:rsidR="0090706A" w:rsidRDefault="0090706A" w:rsidP="00D67602">
            <w:r>
              <w:t>Company</w:t>
            </w:r>
          </w:p>
        </w:tc>
        <w:tc>
          <w:tcPr>
            <w:tcW w:w="6003" w:type="dxa"/>
            <w:gridSpan w:val="2"/>
            <w:shd w:val="clear" w:color="auto" w:fill="D9D9D9" w:themeFill="background1" w:themeFillShade="D9"/>
          </w:tcPr>
          <w:p w14:paraId="2CD2C600" w14:textId="77777777" w:rsidR="0090706A" w:rsidRDefault="0090706A" w:rsidP="00D67602">
            <w:r>
              <w:t>Comments</w:t>
            </w:r>
          </w:p>
        </w:tc>
        <w:tc>
          <w:tcPr>
            <w:tcW w:w="2662"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146B9D">
        <w:trPr>
          <w:trHeight w:val="53"/>
          <w:jc w:val="center"/>
        </w:trPr>
        <w:tc>
          <w:tcPr>
            <w:tcW w:w="964" w:type="dxa"/>
          </w:tcPr>
          <w:p w14:paraId="5020C381" w14:textId="31E48FF6" w:rsidR="0090706A" w:rsidRDefault="00187455" w:rsidP="00D67602">
            <w:pPr>
              <w:rPr>
                <w:lang w:eastAsia="zh-CN"/>
              </w:rPr>
            </w:pPr>
            <w:r>
              <w:rPr>
                <w:lang w:eastAsia="zh-CN"/>
              </w:rPr>
              <w:t>Samsung</w:t>
            </w:r>
          </w:p>
        </w:tc>
        <w:tc>
          <w:tcPr>
            <w:tcW w:w="6003"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sidelink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t>
            </w:r>
            <w:r w:rsidRPr="009A6880">
              <w:rPr>
                <w:rFonts w:eastAsia="Malgun Gothic"/>
                <w:color w:val="000000" w:themeColor="text1"/>
                <w:lang w:val="en-US" w:eastAsia="ko-KR"/>
              </w:rPr>
              <w:lastRenderedPageBreak/>
              <w:t xml:space="preserve">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2" w:type="dxa"/>
            <w:gridSpan w:val="2"/>
          </w:tcPr>
          <w:p w14:paraId="2BEE86A4" w14:textId="77777777" w:rsidR="00B620D0" w:rsidRDefault="00B620D0" w:rsidP="00B620D0">
            <w:r>
              <w:lastRenderedPageBreak/>
              <w:t>Comment 1:</w:t>
            </w:r>
          </w:p>
          <w:p w14:paraId="78B015DF" w14:textId="77777777" w:rsidR="00B620D0" w:rsidRDefault="00B620D0" w:rsidP="00B620D0">
            <w:r>
              <w:t xml:space="preserve">As LGE commented later, the addition of “in </w:t>
            </w:r>
            <w:proofErr w:type="gramStart"/>
            <w:r>
              <w:t>a</w:t>
            </w:r>
            <w:proofErr w:type="gramEnd"/>
            <w:r>
              <w:t xml:space="preserve">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lastRenderedPageBreak/>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146B9D">
        <w:trPr>
          <w:trHeight w:val="53"/>
          <w:jc w:val="center"/>
        </w:trPr>
        <w:tc>
          <w:tcPr>
            <w:tcW w:w="964" w:type="dxa"/>
          </w:tcPr>
          <w:p w14:paraId="1BF3E311" w14:textId="22FB2AE6" w:rsidR="0090706A" w:rsidRDefault="00D67602" w:rsidP="00D67602">
            <w:pPr>
              <w:rPr>
                <w:lang w:eastAsia="zh-CN"/>
              </w:rPr>
            </w:pPr>
            <w:r>
              <w:rPr>
                <w:lang w:eastAsia="zh-CN"/>
              </w:rPr>
              <w:lastRenderedPageBreak/>
              <w:t>Samsung2</w:t>
            </w:r>
          </w:p>
        </w:tc>
        <w:tc>
          <w:tcPr>
            <w:tcW w:w="6003"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w:lastRenderedPageBreak/>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&#13;&#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&#13;&#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lastRenderedPageBreak/>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&#13;&#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 xml:space="preserve">in which this procedure is </w:t>
            </w:r>
            <w:proofErr w:type="gramStart"/>
            <w:r w:rsidRPr="005574E5">
              <w:rPr>
                <w:rFonts w:eastAsia="Malgun Gothic"/>
                <w:strike/>
                <w:color w:val="FF0000"/>
              </w:rPr>
              <w:t>triggered</w:t>
            </w:r>
            <w:proofErr w:type="gramEnd"/>
            <w:r w:rsidRPr="005574E5">
              <w:rPr>
                <w:rFonts w:eastAsia="Malgun Gothic"/>
                <w:strike/>
                <w:color w:val="FF0000"/>
              </w:rPr>
              <w:t xml:space="preserve">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 xml:space="preserve">We suggest </w:t>
            </w:r>
            <w:proofErr w:type="gramStart"/>
            <w:r>
              <w:rPr>
                <w:color w:val="000000" w:themeColor="text1"/>
              </w:rPr>
              <w:t>to remove</w:t>
            </w:r>
            <w:proofErr w:type="gramEnd"/>
            <w:r>
              <w:rPr>
                <w:color w:val="000000" w:themeColor="text1"/>
              </w:rPr>
              <w:t xml:space="preser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2"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w:t>
            </w:r>
            <w:r w:rsidR="00F268E1">
              <w:lastRenderedPageBreak/>
              <w:t xml:space="preserve">equivalent as long </w:t>
            </w:r>
            <w:proofErr w:type="gramStart"/>
            <w:r w:rsidR="00F268E1">
              <w:t>a</w:t>
            </w:r>
            <w:proofErr w:type="gramEnd"/>
            <w:r w:rsidR="00F268E1">
              <w:t xml:space="preserve">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w:t>
            </w:r>
            <w:proofErr w:type="spellStart"/>
            <w:r w:rsidR="007A1C61">
              <w:t>coex</w:t>
            </w:r>
            <w:proofErr w:type="spellEnd"/>
            <w:proofErr w:type="gramStart"/>
            <w:r w:rsidR="007A1C61">
              <w:t>.</w:t>
            </w:r>
            <w:r>
              <w:t xml:space="preserve"> </w:t>
            </w:r>
            <w:r w:rsidR="00F268E1">
              <w:t>.</w:t>
            </w:r>
            <w:proofErr w:type="gramEnd"/>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146B9D">
        <w:trPr>
          <w:trHeight w:val="53"/>
          <w:jc w:val="center"/>
        </w:trPr>
        <w:tc>
          <w:tcPr>
            <w:tcW w:w="964"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03"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We prefer the original form as it is the UE that receives the LTE SCI format 1. We are also fine to </w:t>
            </w:r>
            <w:proofErr w:type="gramStart"/>
            <w:r>
              <w:rPr>
                <w:color w:val="000000" w:themeColor="text1"/>
              </w:rPr>
              <w:t>say</w:t>
            </w:r>
            <w:proofErr w:type="gramEnd"/>
            <w:r>
              <w:rPr>
                <w:color w:val="000000" w:themeColor="text1"/>
              </w:rPr>
              <w:t xml:space="preserve"> “the LTE SL module of the UE receives ….”</w:t>
            </w:r>
          </w:p>
        </w:tc>
        <w:tc>
          <w:tcPr>
            <w:tcW w:w="2662"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 xml:space="preserve">ome companies want to use passive voice to </w:t>
            </w:r>
            <w:r w:rsidR="00C26E8A">
              <w:lastRenderedPageBreak/>
              <w:t>avoid the impression that the “NR module” has to re</w:t>
            </w:r>
            <w:r w:rsidR="00231DB4">
              <w:t xml:space="preserve">ceive LTE SCI etc. </w:t>
            </w:r>
            <w:r>
              <w:t xml:space="preserve">Currently we don’t have terminology like “LTE SL module” in the spec and in some </w:t>
            </w:r>
            <w:proofErr w:type="gramStart"/>
            <w:r>
              <w:t>implementations</w:t>
            </w:r>
            <w:proofErr w:type="gramEnd"/>
            <w:r>
              <w:t xml:space="preserve"> 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146B9D">
        <w:trPr>
          <w:trHeight w:val="53"/>
          <w:jc w:val="center"/>
        </w:trPr>
        <w:tc>
          <w:tcPr>
            <w:tcW w:w="964" w:type="dxa"/>
          </w:tcPr>
          <w:p w14:paraId="136E6994" w14:textId="2C941740" w:rsidR="0090706A" w:rsidRPr="004B0BE1" w:rsidRDefault="00C418B2" w:rsidP="00D67602">
            <w:pPr>
              <w:rPr>
                <w:color w:val="0000FF"/>
              </w:rPr>
            </w:pPr>
            <w:r>
              <w:rPr>
                <w:color w:val="0000FF"/>
              </w:rPr>
              <w:lastRenderedPageBreak/>
              <w:t>QC</w:t>
            </w:r>
          </w:p>
        </w:tc>
        <w:tc>
          <w:tcPr>
            <w:tcW w:w="6003"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w:t>
            </w:r>
            <w:proofErr w:type="gramStart"/>
            <w:r>
              <w:rPr>
                <w:lang w:eastAsia="zh-CN"/>
              </w:rPr>
              <w:t>It</w:t>
            </w:r>
            <w:proofErr w:type="gramEnd"/>
            <w:r>
              <w:rPr>
                <w:lang w:eastAsia="zh-CN"/>
              </w:rPr>
              <w:t xml:space="preserve">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w:t>
                  </w:r>
                  <w:proofErr w:type="gramStart"/>
                  <w:r w:rsidRPr="00C13DCF">
                    <w:rPr>
                      <w:szCs w:val="22"/>
                    </w:rPr>
                    <w:t>can</w:t>
                  </w:r>
                  <w:proofErr w:type="gramEnd"/>
                  <w:r w:rsidRPr="00C13DCF">
                    <w:rPr>
                      <w:szCs w:val="22"/>
                    </w:rPr>
                    <w:t xml:space="preserve">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2"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w:t>
            </w:r>
            <w:proofErr w:type="gramStart"/>
            <w:r>
              <w:t>e.g.</w:t>
            </w:r>
            <w:proofErr w:type="gramEnd"/>
            <w:r>
              <w:t xml:space="preserve">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146B9D">
        <w:trPr>
          <w:trHeight w:val="53"/>
          <w:jc w:val="center"/>
        </w:trPr>
        <w:tc>
          <w:tcPr>
            <w:tcW w:w="964" w:type="dxa"/>
          </w:tcPr>
          <w:p w14:paraId="79619566" w14:textId="31EF65F2" w:rsidR="00656293" w:rsidRDefault="00656293" w:rsidP="00656293">
            <w:pPr>
              <w:rPr>
                <w:color w:val="0000FF"/>
              </w:rPr>
            </w:pPr>
            <w:r>
              <w:rPr>
                <w:lang w:eastAsia="zh-CN"/>
              </w:rPr>
              <w:lastRenderedPageBreak/>
              <w:t xml:space="preserve">Apple </w:t>
            </w:r>
          </w:p>
        </w:tc>
        <w:tc>
          <w:tcPr>
            <w:tcW w:w="6003"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9D2095">
              <w:rPr>
                <w:i/>
                <w:noProof/>
                <w:position w:val="-8"/>
                <w:szCs w:val="20"/>
              </w:rPr>
              <w:pict w14:anchorId="420C961C">
                <v:shape id="_x0000_i1095"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9D2095">
              <w:rPr>
                <w:i/>
                <w:noProof/>
                <w:position w:val="-8"/>
                <w:szCs w:val="20"/>
              </w:rPr>
              <w:pict w14:anchorId="6A309047">
                <v:shape id="_x0000_i1094"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9D2095">
              <w:rPr>
                <w:i/>
                <w:noProof/>
                <w:position w:val="-5"/>
                <w:szCs w:val="20"/>
              </w:rPr>
              <w:pict w14:anchorId="53189353">
                <v:shape id="_x0000_i1093" type="#_x0000_t75" alt="" style="width:9.9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9D2095">
              <w:rPr>
                <w:i/>
                <w:noProof/>
                <w:position w:val="-5"/>
                <w:szCs w:val="20"/>
              </w:rPr>
              <w:pict w14:anchorId="5004BE40">
                <v:shape id="_x0000_i1092" type="#_x0000_t75" alt="" style="width:9.9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9D2095">
              <w:rPr>
                <w:i/>
                <w:noProof/>
                <w:position w:val="-5"/>
                <w:szCs w:val="20"/>
              </w:rPr>
              <w:pict w14:anchorId="146AFD14">
                <v:shape id="_x0000_i1091" type="#_x0000_t75" alt="" style="width:9.9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9D2095">
              <w:rPr>
                <w:i/>
                <w:noProof/>
                <w:position w:val="-5"/>
                <w:szCs w:val="20"/>
              </w:rPr>
              <w:pict w14:anchorId="5DB522B3">
                <v:shape id="_x0000_i1090" type="#_x0000_t75" alt="" style="width:9.9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an LS to RAN2 informing that it is up to RAN2 to decide </w:t>
            </w:r>
            <w:proofErr w:type="gramStart"/>
            <w:r w:rsidRPr="00A11AC0">
              <w:rPr>
                <w:i/>
                <w:iCs/>
                <w:color w:val="000000"/>
                <w:szCs w:val="20"/>
              </w:rPr>
              <w:t>in regards to</w:t>
            </w:r>
            <w:proofErr w:type="gramEnd"/>
            <w:r w:rsidRPr="00A11AC0">
              <w:rPr>
                <w:i/>
                <w:iCs/>
                <w:color w:val="000000"/>
                <w:szCs w:val="20"/>
              </w:rPr>
              <w:t xml:space="preserve">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D2095">
              <w:rPr>
                <w:i/>
                <w:noProof/>
                <w:position w:val="-8"/>
                <w:szCs w:val="20"/>
              </w:rPr>
              <w:pict w14:anchorId="059E95DB">
                <v:shape id="_x0000_i1089"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D2095">
              <w:rPr>
                <w:i/>
                <w:noProof/>
                <w:position w:val="-8"/>
                <w:szCs w:val="20"/>
              </w:rPr>
              <w:pict w14:anchorId="22801A9E">
                <v:shape id="_x0000_i1088"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D2095">
              <w:rPr>
                <w:i/>
                <w:noProof/>
                <w:position w:val="-5"/>
                <w:szCs w:val="20"/>
              </w:rPr>
              <w:pict w14:anchorId="15B4B965">
                <v:shape id="_x0000_i1087"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D2095">
              <w:rPr>
                <w:i/>
                <w:noProof/>
                <w:position w:val="-5"/>
                <w:szCs w:val="20"/>
              </w:rPr>
              <w:pict w14:anchorId="03C22C5E">
                <v:shape id="_x0000_i1086"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D2095">
              <w:rPr>
                <w:i/>
                <w:noProof/>
                <w:position w:val="-5"/>
                <w:szCs w:val="20"/>
              </w:rPr>
              <w:pict w14:anchorId="7241F17F">
                <v:shape id="_x0000_i1085"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D2095">
              <w:rPr>
                <w:i/>
                <w:noProof/>
                <w:position w:val="-5"/>
                <w:szCs w:val="20"/>
              </w:rPr>
              <w:pict w14:anchorId="461B13DA">
                <v:shape id="_x0000_i1084"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D2095">
              <w:rPr>
                <w:i/>
                <w:noProof/>
                <w:position w:val="-8"/>
                <w:szCs w:val="20"/>
              </w:rPr>
              <w:pict w14:anchorId="78325952">
                <v:shape id="_x0000_i1083"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D2095">
              <w:rPr>
                <w:i/>
                <w:noProof/>
                <w:position w:val="-8"/>
                <w:szCs w:val="20"/>
              </w:rPr>
              <w:pict w14:anchorId="0DD39BF3">
                <v:shape id="_x0000_i1082"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D2095">
              <w:rPr>
                <w:i/>
                <w:noProof/>
                <w:position w:val="-8"/>
                <w:szCs w:val="20"/>
              </w:rPr>
              <w:pict w14:anchorId="68D05E47">
                <v:shape id="_x0000_i1081"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D2095">
              <w:rPr>
                <w:i/>
                <w:noProof/>
                <w:position w:val="-8"/>
                <w:szCs w:val="20"/>
              </w:rPr>
              <w:pict w14:anchorId="7A8D16BA">
                <v:shape id="_x0000_i1080"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8"/>
                <w:szCs w:val="20"/>
              </w:rPr>
              <w:pict w14:anchorId="498BF136">
                <v:shape id="_x0000_i1079" type="#_x0000_t75" alt="" style="width:21.6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8"/>
                <w:szCs w:val="20"/>
              </w:rPr>
              <w:pict w14:anchorId="667C7B71">
                <v:shape id="_x0000_i1078" type="#_x0000_t75" alt="" style="width:21.6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7C3648C1">
                <v:shape id="_x0000_i1077"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53447666">
                <v:shape id="_x0000_i1076"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4E702253">
                <v:shape id="_x0000_i1075"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2C5B229B">
                <v:shape id="_x0000_i1074"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8"/>
                <w:szCs w:val="20"/>
              </w:rPr>
              <w:pict w14:anchorId="22ADBA4F">
                <v:shape id="_x0000_i1073"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8"/>
                <w:szCs w:val="20"/>
              </w:rPr>
              <w:pict w14:anchorId="7AEC13D8">
                <v:shape id="_x0000_i1072" type="#_x0000_t75" alt="" style="width:44.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8"/>
                <w:szCs w:val="20"/>
              </w:rPr>
              <w:pict w14:anchorId="137B9F0E">
                <v:shape id="_x0000_i1071"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8"/>
                <w:szCs w:val="20"/>
              </w:rPr>
              <w:pict w14:anchorId="0D53013E">
                <v:shape id="_x0000_i1070"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1988CBE8">
                <v:shape id="_x0000_i1069"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2F654FDF">
                <v:shape id="_x0000_i1068"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8"/>
                <w:szCs w:val="20"/>
              </w:rPr>
              <w:pict w14:anchorId="05EAB733">
                <v:shape id="_x0000_i1067" type="#_x0000_t75" alt="" style="width:21.6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8"/>
                <w:szCs w:val="20"/>
              </w:rPr>
              <w:pict w14:anchorId="7451F203">
                <v:shape id="_x0000_i1066" type="#_x0000_t75" alt="" style="width:21.6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39868358">
                <v:shape id="_x0000_i1065"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43982F02">
                <v:shape id="_x0000_i1064"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5FDA6E99">
                <v:shape id="_x0000_i1063"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404D1886">
                <v:shape id="_x0000_i1062" type="#_x0000_t75" alt="" style="width:5.5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8"/>
                <w:szCs w:val="20"/>
              </w:rPr>
              <w:pict w14:anchorId="7DE6CF03">
                <v:shape id="_x0000_i1061"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8"/>
                <w:szCs w:val="20"/>
              </w:rPr>
              <w:pict w14:anchorId="46834816">
                <v:shape id="_x0000_i1060" type="#_x0000_t75" alt="" style="width:17.15pt;height:14.9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D2095">
              <w:rPr>
                <w:i/>
                <w:noProof/>
                <w:position w:val="-5"/>
                <w:szCs w:val="20"/>
              </w:rPr>
              <w:pict w14:anchorId="1048D514">
                <v:shape id="_x0000_i1059"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D2095">
              <w:rPr>
                <w:i/>
                <w:noProof/>
                <w:position w:val="-5"/>
                <w:szCs w:val="20"/>
              </w:rPr>
              <w:pict w14:anchorId="0B2C15DF">
                <v:shape id="_x0000_i1058" type="#_x0000_t75" alt="" style="width:27.7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lastRenderedPageBreak/>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 xml:space="preserve">In Section 8.1.4, </w:t>
            </w:r>
            <w:proofErr w:type="spellStart"/>
            <w:r>
              <w:rPr>
                <w:lang w:eastAsia="zh-CN"/>
              </w:rPr>
              <w:t>i</w:t>
            </w:r>
            <w:proofErr w:type="spellEnd"/>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a selected sidelink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lastRenderedPageBreak/>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2"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proofErr w:type="spellStart"/>
            <w:r>
              <w:t>MCSt</w:t>
            </w:r>
            <w:proofErr w:type="spellEnd"/>
            <w:r>
              <w:t xml:space="preserve">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146B9D">
        <w:trPr>
          <w:trHeight w:val="53"/>
          <w:jc w:val="center"/>
        </w:trPr>
        <w:tc>
          <w:tcPr>
            <w:tcW w:w="964"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03"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794"/>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794"/>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 xml:space="preserve">if no a </w:t>
            </w:r>
            <w:r w:rsidRPr="00607E53">
              <w:rPr>
                <w:color w:val="000000" w:themeColor="text1"/>
              </w:rPr>
              <w:lastRenderedPageBreak/>
              <w:t>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 xml:space="preserve">if </w:t>
            </w:r>
            <w:proofErr w:type="gramStart"/>
            <w:r w:rsidRPr="00607E53">
              <w:rPr>
                <w:color w:val="000000" w:themeColor="text1"/>
              </w:rPr>
              <w:t>no</w:t>
            </w:r>
            <w:proofErr w:type="gramEnd"/>
            <w:r w:rsidRPr="00607E53">
              <w:rPr>
                <w:color w:val="000000" w:themeColor="text1"/>
              </w:rPr>
              <w:t xml:space="preserve">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lastRenderedPageBreak/>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lastRenderedPageBreak/>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2662"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 xml:space="preserve">“in </w:t>
            </w:r>
            <w:proofErr w:type="gramStart"/>
            <w:r>
              <w:rPr>
                <w:rFonts w:eastAsiaTheme="minorEastAsia"/>
                <w:lang w:eastAsia="ko-KR"/>
              </w:rPr>
              <w:t>a</w:t>
            </w:r>
            <w:proofErr w:type="gramEnd"/>
            <w:r>
              <w:rPr>
                <w:rFonts w:eastAsiaTheme="minorEastAsia"/>
                <w:lang w:eastAsia="ko-KR"/>
              </w:rPr>
              <w:t xml:space="preserve">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146B9D">
        <w:trPr>
          <w:trHeight w:val="53"/>
          <w:jc w:val="center"/>
        </w:trPr>
        <w:tc>
          <w:tcPr>
            <w:tcW w:w="964"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03"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sidelink resource pool, the number of sidelink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should be clarified.</w:t>
            </w:r>
          </w:p>
        </w:tc>
        <w:tc>
          <w:tcPr>
            <w:tcW w:w="2662" w:type="dxa"/>
            <w:gridSpan w:val="2"/>
          </w:tcPr>
          <w:p w14:paraId="16C9C9B2" w14:textId="77777777" w:rsidR="00B620D0" w:rsidRDefault="00B620D0" w:rsidP="00B620D0">
            <w:r>
              <w:t xml:space="preserve">Comment: </w:t>
            </w:r>
          </w:p>
          <w:p w14:paraId="11325184" w14:textId="564B7672" w:rsidR="00656293" w:rsidRDefault="00B620D0" w:rsidP="00656293">
            <w:proofErr w:type="spellStart"/>
            <w:r>
              <w:t>MCSt</w:t>
            </w:r>
            <w:proofErr w:type="spellEnd"/>
            <w:r>
              <w:t xml:space="preserve"> related parts have been added in the latest draft.</w:t>
            </w:r>
          </w:p>
        </w:tc>
      </w:tr>
      <w:tr w:rsidR="00723297" w14:paraId="4742F060" w14:textId="77777777" w:rsidTr="00146B9D">
        <w:trPr>
          <w:trHeight w:val="53"/>
          <w:jc w:val="center"/>
        </w:trPr>
        <w:tc>
          <w:tcPr>
            <w:tcW w:w="964" w:type="dxa"/>
          </w:tcPr>
          <w:p w14:paraId="053EB18D" w14:textId="2F8E37E9" w:rsidR="00723297" w:rsidRDefault="00723297" w:rsidP="00656293">
            <w:pPr>
              <w:rPr>
                <w:rFonts w:eastAsia="Yu Mincho"/>
                <w:color w:val="0000FF"/>
                <w:lang w:eastAsia="ja-JP"/>
              </w:rPr>
            </w:pPr>
            <w:r>
              <w:rPr>
                <w:rFonts w:eastAsia="Yu Mincho"/>
                <w:color w:val="0000FF"/>
                <w:lang w:eastAsia="ja-JP"/>
              </w:rPr>
              <w:t xml:space="preserve">Huawei, </w:t>
            </w:r>
            <w:proofErr w:type="spellStart"/>
            <w:r>
              <w:rPr>
                <w:rFonts w:eastAsia="Yu Mincho"/>
                <w:color w:val="0000FF"/>
                <w:lang w:eastAsia="ja-JP"/>
              </w:rPr>
              <w:t>HiSilicon</w:t>
            </w:r>
            <w:proofErr w:type="spellEnd"/>
          </w:p>
        </w:tc>
        <w:tc>
          <w:tcPr>
            <w:tcW w:w="6003"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w:t>
            </w:r>
            <w:proofErr w:type="gramStart"/>
            <w:r>
              <w:rPr>
                <w:rFonts w:eastAsia="Yu Mincho"/>
                <w:bCs/>
                <w:lang w:eastAsia="ja-JP"/>
              </w:rPr>
              <w:t>comments</w:t>
            </w:r>
            <w:proofErr w:type="gramEnd"/>
            <w:r>
              <w:rPr>
                <w:rFonts w:eastAsia="Yu Mincho"/>
                <w:bCs/>
                <w:lang w:eastAsia="ja-JP"/>
              </w:rPr>
              <w:t xml:space="preserve">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2"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146B9D">
        <w:trPr>
          <w:trHeight w:val="644"/>
          <w:jc w:val="center"/>
        </w:trPr>
        <w:tc>
          <w:tcPr>
            <w:tcW w:w="1110"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lastRenderedPageBreak/>
              <w:t>CATT/G</w:t>
            </w:r>
            <w:r>
              <w:rPr>
                <w:rFonts w:eastAsia="Yu Mincho"/>
                <w:bCs/>
                <w:lang w:eastAsia="ja-JP"/>
              </w:rPr>
              <w:t>H</w:t>
            </w:r>
          </w:p>
        </w:tc>
        <w:tc>
          <w:tcPr>
            <w:tcW w:w="5891"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148"/>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proofErr w:type="gramStart"/>
            <w:r w:rsidRPr="005F02C2">
              <w:rPr>
                <w:i/>
                <w:iCs/>
                <w:color w:val="000000"/>
              </w:rPr>
              <w:t>T</w:t>
            </w:r>
            <w:r w:rsidRPr="005F02C2">
              <w:rPr>
                <w:i/>
                <w:iCs/>
                <w:color w:val="000000"/>
                <w:vertAlign w:val="subscript"/>
              </w:rPr>
              <w:t>ext</w:t>
            </w:r>
            <w:r w:rsidRPr="005F02C2">
              <w:rPr>
                <w:color w:val="000000"/>
              </w:rPr>
              <w:t xml:space="preserve">  according</w:t>
            </w:r>
            <w:proofErr w:type="gramEnd"/>
            <w:r w:rsidRPr="005F02C2">
              <w:rPr>
                <w:color w:val="000000"/>
              </w:rPr>
              <w:t xml:space="preserve">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lastRenderedPageBreak/>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proofErr w:type="spellStart"/>
                  <w:r w:rsidRPr="005F02C2">
                    <w:rPr>
                      <w:i/>
                      <w:iCs/>
                      <w:color w:val="FF0000"/>
                    </w:rPr>
                    <w:t>DefaultCPEStartingPositionsPSCCH</w:t>
                  </w:r>
                  <w:proofErr w:type="spellEnd"/>
                  <w:r w:rsidRPr="005F02C2">
                    <w:rPr>
                      <w:i/>
                      <w:iCs/>
                      <w:color w:val="FF0000"/>
                    </w:rPr>
                    <w:t>-PSSCH-</w:t>
                  </w:r>
                  <w:proofErr w:type="spellStart"/>
                  <w:r w:rsidRPr="005F02C2">
                    <w:rPr>
                      <w:i/>
                      <w:iCs/>
                      <w:color w:val="FF0000"/>
                    </w:rPr>
                    <w:t>SharedCOT</w:t>
                  </w:r>
                  <w:proofErr w:type="spellEnd"/>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proofErr w:type="spellStart"/>
            <w:r w:rsidRPr="00D765AA">
              <w:rPr>
                <w:rFonts w:eastAsia="DengXian"/>
                <w:i/>
                <w:iCs/>
              </w:rPr>
              <w:t>startingSymbolFirst</w:t>
            </w:r>
            <w:proofErr w:type="spellEnd"/>
            <w:r w:rsidRPr="00D765AA">
              <w:rPr>
                <w:rFonts w:eastAsia="DengXian"/>
                <w:i/>
                <w:iCs/>
              </w:rPr>
              <w:t xml:space="preserve"> </w:t>
            </w:r>
            <w:r w:rsidRPr="00D765AA">
              <w:rPr>
                <w:rFonts w:eastAsia="DengXian"/>
              </w:rPr>
              <w:t xml:space="preserve">and </w:t>
            </w:r>
            <w:proofErr w:type="spellStart"/>
            <w:r w:rsidRPr="00D765AA">
              <w:rPr>
                <w:rFonts w:eastAsia="DengXian"/>
                <w:i/>
                <w:iCs/>
              </w:rPr>
              <w:t>startingSymbolSecond</w:t>
            </w:r>
            <w:proofErr w:type="spellEnd"/>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148"/>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 xml:space="preserve">It shall be configured such that within a slot, the number of symbols used for </w:t>
                  </w:r>
                  <w:r w:rsidRPr="00D03EB0">
                    <w:rPr>
                      <w:rFonts w:ascii="Times" w:eastAsia="Batang" w:hAnsi="Times"/>
                      <w:szCs w:val="24"/>
                      <w:lang w:eastAsia="zh-CN"/>
                    </w:rPr>
                    <w:lastRenderedPageBreak/>
                    <w:t>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sl-LengthSymbols</w:t>
                  </w:r>
                  <w:proofErr w:type="spellEnd"/>
                  <w:r w:rsidRPr="008A7936">
                    <w:rPr>
                      <w:lang w:eastAsia="ko-KR"/>
                    </w:rPr>
                    <w:t xml:space="preserve"> -2, where </w:t>
                  </w:r>
                  <w:proofErr w:type="spellStart"/>
                  <w:r w:rsidRPr="008A7936">
                    <w:rPr>
                      <w:i/>
                    </w:rPr>
                    <w:t>sl-LengthSymbols</w:t>
                  </w:r>
                  <w:proofErr w:type="spellEnd"/>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proofErr w:type="spellStart"/>
                  <w:r w:rsidRPr="008A7936">
                    <w:rPr>
                      <w:i/>
                      <w:iCs/>
                      <w:color w:val="FF0000"/>
                      <w:lang w:val="en-US"/>
                    </w:rPr>
                    <w:t>numRefSymbolLength</w:t>
                  </w:r>
                  <w:proofErr w:type="spellEnd"/>
                  <w:r w:rsidRPr="008A7936">
                    <w:rPr>
                      <w:color w:val="FF0000"/>
                      <w:lang w:eastAsia="ko-KR"/>
                    </w:rPr>
                    <w:t xml:space="preserve"> -2</w:t>
                  </w:r>
                  <w:r w:rsidRPr="00F76C0C">
                    <w:rPr>
                      <w:color w:val="FF0000"/>
                      <w:lang w:eastAsia="ko-KR"/>
                    </w:rPr>
                    <w:t>, where</w:t>
                  </w:r>
                  <w:r>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28"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 xml:space="preserve">The parts about CPE have been updated to </w:t>
            </w:r>
            <w:proofErr w:type="gramStart"/>
            <w:r>
              <w:t>include also</w:t>
            </w:r>
            <w:proofErr w:type="gramEnd"/>
            <w:r>
              <w:t xml:space="preserve">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t>These parts have been updated to reflect the agreements.</w:t>
            </w:r>
          </w:p>
        </w:tc>
      </w:tr>
      <w:tr w:rsidR="0003155A" w14:paraId="65B0C70E" w14:textId="77777777" w:rsidTr="00146B9D">
        <w:trPr>
          <w:trHeight w:val="644"/>
          <w:jc w:val="center"/>
        </w:trPr>
        <w:tc>
          <w:tcPr>
            <w:tcW w:w="1110"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91"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lastRenderedPageBreak/>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 xml:space="preserve">Comment </w:t>
            </w:r>
            <w:proofErr w:type="gramStart"/>
            <w:r>
              <w:rPr>
                <w:rFonts w:eastAsia="DengXian"/>
                <w:lang w:eastAsia="zh-CN"/>
              </w:rPr>
              <w:t>2:MCSt</w:t>
            </w:r>
            <w:proofErr w:type="gramEnd"/>
          </w:p>
          <w:p w14:paraId="6FAA17F9" w14:textId="77777777" w:rsidR="0003155A" w:rsidRDefault="0003155A" w:rsidP="00C575ED">
            <w:pPr>
              <w:spacing w:afterLines="50" w:after="120" w:line="300" w:lineRule="auto"/>
              <w:jc w:val="left"/>
            </w:pPr>
            <w:r>
              <w:t xml:space="preserve">As commented by other companies, the agreements on </w:t>
            </w:r>
            <w:proofErr w:type="spellStart"/>
            <w:r>
              <w:t>MCSt</w:t>
            </w:r>
            <w:proofErr w:type="spellEnd"/>
            <w:r>
              <w:t xml:space="preserve">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sl-LengthSymbols</w:t>
            </w:r>
            <w:proofErr w:type="spellEnd"/>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symbols</w:t>
            </w:r>
          </w:p>
          <w:p w14:paraId="2A5EB2A1" w14:textId="77777777" w:rsidR="0003155A" w:rsidRPr="00E75242"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68"/>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proofErr w:type="spellStart"/>
                  <w:ins w:id="245" w:author="Mihai Enescu - after RAN1#114" w:date="2023-09-01T18:51:00Z">
                    <w:r w:rsidRPr="005A04B1">
                      <w:rPr>
                        <w:i/>
                        <w:iCs/>
                        <w:lang w:val="en-US"/>
                      </w:rPr>
                      <w:t>numRefSymbolLength</w:t>
                    </w:r>
                  </w:ins>
                  <w:proofErr w:type="spellEnd"/>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62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proofErr w:type="spellStart"/>
            <w:r>
              <w:lastRenderedPageBreak/>
              <w:t>MCSt</w:t>
            </w:r>
            <w:proofErr w:type="spellEnd"/>
            <w:r>
              <w:t xml:space="preserve">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146B9D">
        <w:trPr>
          <w:trHeight w:val="644"/>
          <w:jc w:val="center"/>
        </w:trPr>
        <w:tc>
          <w:tcPr>
            <w:tcW w:w="1110" w:type="dxa"/>
            <w:gridSpan w:val="2"/>
          </w:tcPr>
          <w:p w14:paraId="49D14ABD" w14:textId="77777777" w:rsidR="0003155A" w:rsidRDefault="0003155A" w:rsidP="00C575ED">
            <w:pPr>
              <w:rPr>
                <w:rFonts w:eastAsia="DengXian"/>
                <w:bCs/>
                <w:lang w:eastAsia="zh-CN"/>
              </w:rPr>
            </w:pPr>
            <w:r>
              <w:rPr>
                <w:rFonts w:eastAsia="Yu Mincho"/>
                <w:bCs/>
                <w:lang w:eastAsia="ja-JP"/>
              </w:rPr>
              <w:lastRenderedPageBreak/>
              <w:t>Huawei, HiSilicon_2</w:t>
            </w:r>
          </w:p>
        </w:tc>
        <w:tc>
          <w:tcPr>
            <w:tcW w:w="5891"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lastRenderedPageBreak/>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5568"/>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proofErr w:type="spellStart"/>
                  <w:r w:rsidRPr="002B4B36">
                    <w:rPr>
                      <w:i/>
                      <w:color w:val="000000"/>
                    </w:rPr>
                    <w:t>Default</w:t>
                  </w:r>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Cs/>
                      <w:color w:val="000000"/>
                    </w:rPr>
                    <w:t xml:space="preserve">, unless the UE is configured with multiple CPE starting positions transmitting in a shared channel occupancy by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
                      <w:iCs/>
                      <w:color w:val="000000"/>
                    </w:rPr>
                    <w: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w:t>
            </w:r>
            <w:proofErr w:type="gramStart"/>
            <w:r>
              <w:rPr>
                <w:rFonts w:eastAsia="Yu Mincho"/>
                <w:lang w:eastAsia="ja-JP"/>
              </w:rPr>
              <w:t>to capture</w:t>
            </w:r>
            <w:proofErr w:type="gramEnd"/>
            <w:r>
              <w:rPr>
                <w:rFonts w:eastAsia="Yu Mincho"/>
                <w:lang w:eastAsia="ja-JP"/>
              </w:rPr>
              <w:t xml:space="preserve"> the </w:t>
            </w:r>
            <w:proofErr w:type="spellStart"/>
            <w:r>
              <w:rPr>
                <w:rFonts w:eastAsia="Yu Mincho"/>
                <w:lang w:eastAsia="ja-JP"/>
              </w:rPr>
              <w:t>MCSt</w:t>
            </w:r>
            <w:proofErr w:type="spellEnd"/>
            <w:r>
              <w:rPr>
                <w:rFonts w:eastAsia="Yu Mincho"/>
                <w:lang w:eastAsia="ja-JP"/>
              </w:rPr>
              <w:t xml:space="preserve">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 xml:space="preserve">Comment #2 for </w:t>
            </w:r>
            <w:proofErr w:type="spellStart"/>
            <w:r w:rsidRPr="002B4B36">
              <w:rPr>
                <w:rFonts w:eastAsia="Yu Mincho"/>
                <w:lang w:eastAsia="ja-JP"/>
              </w:rPr>
              <w:t>MCSt</w:t>
            </w:r>
            <w:proofErr w:type="spellEnd"/>
            <w:r>
              <w:rPr>
                <w:rFonts w:eastAsia="Yu Mincho"/>
                <w:lang w:eastAsia="ja-JP"/>
              </w:rPr>
              <w:t xml:space="preserve">” in the first round. (Note, based on editor reply in the first round, the part needs to be added.) </w:t>
            </w:r>
          </w:p>
        </w:tc>
        <w:tc>
          <w:tcPr>
            <w:tcW w:w="262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proofErr w:type="gramStart"/>
            <w:r>
              <w:t>These part</w:t>
            </w:r>
            <w:proofErr w:type="gramEnd"/>
            <w:r>
              <w:t xml:space="preserve">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proofErr w:type="spellStart"/>
            <w:r>
              <w:t>MCSt</w:t>
            </w:r>
            <w:proofErr w:type="spellEnd"/>
            <w:r>
              <w:t xml:space="preserve"> related parts have now been updated, thanks!</w:t>
            </w:r>
          </w:p>
        </w:tc>
      </w:tr>
      <w:tr w:rsidR="0003155A" w14:paraId="5C78E449" w14:textId="77777777" w:rsidTr="00146B9D">
        <w:trPr>
          <w:trHeight w:val="644"/>
          <w:jc w:val="center"/>
        </w:trPr>
        <w:tc>
          <w:tcPr>
            <w:tcW w:w="1110"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91"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lastRenderedPageBreak/>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proofErr w:type="spellStart"/>
            <w:r w:rsidRPr="00B73623">
              <w:rPr>
                <w:rFonts w:ascii="Times" w:eastAsia="Batang" w:hAnsi="Times"/>
                <w:i/>
                <w:iCs/>
              </w:rPr>
              <w:t>startingSymbolFirst</w:t>
            </w:r>
            <w:proofErr w:type="spellEnd"/>
            <w:r w:rsidRPr="00B73623">
              <w:rPr>
                <w:rFonts w:ascii="Times" w:eastAsia="Batang" w:hAnsi="Times"/>
                <w:i/>
                <w:iCs/>
              </w:rPr>
              <w:t xml:space="preserve"> </w:t>
            </w:r>
            <w:r w:rsidRPr="00B73623">
              <w:rPr>
                <w:rFonts w:ascii="Times" w:eastAsia="Batang" w:hAnsi="Times"/>
              </w:rPr>
              <w:t xml:space="preserve">and </w:t>
            </w:r>
            <w:proofErr w:type="spellStart"/>
            <w:r w:rsidRPr="00B73623">
              <w:rPr>
                <w:rFonts w:ascii="Times" w:eastAsia="Batang" w:hAnsi="Times"/>
                <w:i/>
                <w:iCs/>
              </w:rPr>
              <w:t>startingSymbolSecond</w:t>
            </w:r>
            <w:proofErr w:type="spellEnd"/>
            <w:r w:rsidRPr="00B73623">
              <w:rPr>
                <w:szCs w:val="20"/>
              </w:rPr>
              <w:t xml:space="preserve">” are per SL-BWP level, suggest </w:t>
            </w:r>
            <w:proofErr w:type="gramStart"/>
            <w:r w:rsidRPr="00B73623">
              <w:rPr>
                <w:szCs w:val="20"/>
              </w:rPr>
              <w:t>to update</w:t>
            </w:r>
            <w:proofErr w:type="gramEnd"/>
            <w:r w:rsidRPr="00B73623">
              <w:rPr>
                <w:szCs w:val="20"/>
              </w:rPr>
              <w:t xml:space="preserv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 xml:space="preserve">PSSCH </w:t>
            </w:r>
            <w:r w:rsidRPr="00765648">
              <w:rPr>
                <w:color w:val="FF0000"/>
                <w:lang w:val="en-US"/>
              </w:rPr>
              <w:lastRenderedPageBreak/>
              <w:t>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C53143">
              <w:rPr>
                <w:rFonts w:ascii="Times" w:eastAsia="Batang" w:hAnsi="Times"/>
                <w:i/>
                <w:iCs/>
                <w:color w:val="FF0000"/>
                <w:szCs w:val="24"/>
                <w:lang w:val="en-US"/>
              </w:rPr>
              <w:t>startingSymbolSecond</w:t>
            </w:r>
            <w:proofErr w:type="spellEnd"/>
            <w:r w:rsidRPr="00C53143">
              <w:rPr>
                <w:rFonts w:ascii="Times" w:eastAsia="Batang" w:hAnsi="Times"/>
                <w:i/>
                <w:iCs/>
                <w:color w:val="FF0000"/>
                <w:szCs w:val="24"/>
                <w:lang w:val="en-US"/>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C53143">
              <w:rPr>
                <w:rFonts w:ascii="Times" w:eastAsia="Batang" w:hAnsi="Times"/>
                <w:i/>
                <w:iCs/>
                <w:color w:val="FF0000"/>
                <w:szCs w:val="24"/>
                <w:lang w:val="en-US"/>
              </w:rPr>
              <w:t>startingSymbolFirst</w:t>
            </w:r>
            <w:proofErr w:type="spellEnd"/>
            <w:r w:rsidRPr="00C53143">
              <w:rPr>
                <w:rFonts w:ascii="Times" w:eastAsia="Batang" w:hAnsi="Times"/>
                <w:i/>
                <w:iCs/>
                <w:color w:val="FF0000"/>
                <w:szCs w:val="24"/>
                <w:lang w:val="en-US"/>
              </w:rPr>
              <w: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 xml:space="preserve">e.g., at least for </w:t>
            </w:r>
            <w:proofErr w:type="spellStart"/>
            <w:r w:rsidRPr="00391493">
              <w:rPr>
                <w:rFonts w:eastAsia="Microsoft YaHei"/>
              </w:rPr>
              <w:t>MCSt</w:t>
            </w:r>
            <w:proofErr w:type="spellEnd"/>
            <w:r w:rsidRPr="00391493">
              <w:rPr>
                <w:rFonts w:eastAsia="Microsoft YaHei"/>
              </w:rPr>
              <w:t xml:space="preserve">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sl-LengthSymbols</w:t>
            </w:r>
            <w:proofErr w:type="spellEnd"/>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symbols</w:t>
            </w:r>
          </w:p>
          <w:p w14:paraId="300B84B9" w14:textId="77777777" w:rsidR="0003155A" w:rsidRPr="00AC0821"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xml:space="preserve">, so there </w:t>
            </w:r>
            <w:r w:rsidRPr="008A75EF">
              <w:rPr>
                <w:iCs/>
                <w:lang w:val="en-US"/>
              </w:rPr>
              <w:lastRenderedPageBreak/>
              <w:t>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45CFF1C6" w14:textId="77777777" w:rsidR="0003155A" w:rsidRPr="000C6807" w:rsidRDefault="0003155A" w:rsidP="00C575ED">
            <w:pPr>
              <w:pStyle w:val="ListParagraph"/>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lastRenderedPageBreak/>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w:lastRenderedPageBreak/>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proofErr w:type="spellStart"/>
            <w:r w:rsidRPr="00765648">
              <w:rPr>
                <w:rFonts w:eastAsia="MS Mincho"/>
                <w:i/>
                <w:lang w:val="en-US" w:eastAsia="ja-JP"/>
              </w:rPr>
              <w:t>sl-NumSubchannel</w:t>
            </w:r>
            <w:proofErr w:type="spellEnd"/>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proofErr w:type="gramStart"/>
            <w:r w:rsidRPr="0039440F">
              <w:rPr>
                <w:rFonts w:eastAsia="Batang"/>
              </w:rPr>
              <w:t>where</w:t>
            </w:r>
            <w:proofErr w:type="gramEnd"/>
          </w:p>
          <w:p w14:paraId="566B65E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0C94229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union of the indicated set of </w:t>
            </w:r>
            <w:r w:rsidRPr="00D7514C">
              <w:rPr>
                <w:rFonts w:ascii="Times" w:eastAsia="Batang" w:hAnsi="Times"/>
                <w:szCs w:val="24"/>
                <w:highlight w:val="cyan"/>
                <w:lang w:eastAsia="zh-CN"/>
              </w:rPr>
              <w:lastRenderedPageBreak/>
              <w:t>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 xml:space="preserve">Suggest </w:t>
            </w:r>
            <w:proofErr w:type="gramStart"/>
            <w:r>
              <w:t>to add</w:t>
            </w:r>
            <w:proofErr w:type="gramEnd"/>
            <w:r>
              <w:t xml:space="preserve">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57" type="#_x0000_t75" alt="" style="width:22.7pt;height:22.7pt;mso-width-percent:0;mso-height-percent:0;mso-width-percent:0;mso-height-percent:0" o:ole="">
                  <v:imagedata r:id="rId23" o:title=""/>
                </v:shape>
                <o:OLEObject Type="Embed" ProgID="Equation.3" ShapeID="_x0000_i1057" DrawAspect="Content" ObjectID="_1755507717"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2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w:t>
            </w:r>
            <w:proofErr w:type="gramStart"/>
            <w:r>
              <w:rPr>
                <w:rFonts w:eastAsia="Malgun Gothic"/>
                <w:color w:val="000000" w:themeColor="text1"/>
                <w:lang w:val="en-US" w:eastAsia="ko-KR"/>
              </w:rPr>
              <w:t xml:space="preserve">to  </w:t>
            </w:r>
            <w:r w:rsidRPr="009A6880">
              <w:rPr>
                <w:rFonts w:eastAsia="Malgun Gothic"/>
                <w:i/>
                <w:iCs/>
                <w:color w:val="000000" w:themeColor="text1"/>
                <w:lang w:val="en-US" w:eastAsia="ko-KR"/>
              </w:rPr>
              <w:t>numInterlacePerSubchannel</w:t>
            </w:r>
            <w:proofErr w:type="gramEnd"/>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proofErr w:type="spellStart"/>
            <w:r w:rsidRPr="009A6880">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to </w:t>
            </w:r>
            <w:proofErr w:type="spellStart"/>
            <w:r w:rsidRPr="009A6880">
              <w:rPr>
                <w:rFonts w:eastAsia="Malgun Gothic"/>
                <w:i/>
                <w:iCs/>
                <w:color w:val="000000" w:themeColor="text1"/>
                <w:lang w:val="en-US" w:eastAsia="ko-KR"/>
              </w:rPr>
              <w:t>numInterlacePerSubchannel</w:t>
            </w:r>
            <w:proofErr w:type="spellEnd"/>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proofErr w:type="spellStart"/>
            <w:r w:rsidRPr="008A0F98">
              <w:rPr>
                <w:i/>
                <w:iCs/>
                <w:color w:val="000000" w:themeColor="text1"/>
                <w:lang w:val="en-US"/>
              </w:rPr>
              <w:t>rbSetsWithConsecutiveLBTFailure</w:t>
            </w:r>
            <w:proofErr w:type="spellEnd"/>
            <w:r w:rsidRPr="008A0F98">
              <w:rPr>
                <w:i/>
                <w:iCs/>
                <w:color w:val="000000" w:themeColor="text1"/>
                <w:lang w:val="en-US"/>
              </w:rPr>
              <w:t xml:space="preserv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received by multiple </w:t>
            </w:r>
            <w:proofErr w:type="gramStart"/>
            <w:r>
              <w:t>companies..</w:t>
            </w:r>
            <w:proofErr w:type="gramEnd"/>
          </w:p>
          <w:p w14:paraId="03FB5858" w14:textId="77777777" w:rsidR="0003155A" w:rsidRDefault="0003155A" w:rsidP="00C575ED"/>
        </w:tc>
      </w:tr>
      <w:tr w:rsidR="0003155A" w14:paraId="03294541" w14:textId="77777777" w:rsidTr="00146B9D">
        <w:trPr>
          <w:trHeight w:val="644"/>
          <w:jc w:val="center"/>
        </w:trPr>
        <w:tc>
          <w:tcPr>
            <w:tcW w:w="1110"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91"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 xml:space="preserve">a TB, the initial transmission and reservation of the resource(s) for retransmission(s) use the same </w:t>
            </w:r>
            <w:r w:rsidRPr="00A72F6D">
              <w:rPr>
                <w:lang w:eastAsia="zh-CN"/>
              </w:rPr>
              <w:lastRenderedPageBreak/>
              <w:t>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568"/>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proofErr w:type="gramStart"/>
                  <w:r w:rsidRPr="0039440F">
                    <w:rPr>
                      <w:rFonts w:eastAsia="Batang"/>
                    </w:rPr>
                    <w:t>where</w:t>
                  </w:r>
                  <w:proofErr w:type="gramEnd"/>
                </w:p>
                <w:p w14:paraId="4D2E8F11"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23CCD70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proofErr w:type="spellStart"/>
                  <w:r w:rsidRPr="000D244C">
                    <w:rPr>
                      <w:i/>
                      <w:iCs/>
                      <w:color w:val="FF0000"/>
                      <w:lang w:eastAsia="ko-KR"/>
                    </w:rPr>
                    <w:t>transmissionStructureForPSCCHandPSSCH</w:t>
                  </w:r>
                  <w:proofErr w:type="spellEnd"/>
                  <w:r w:rsidRPr="000D244C">
                    <w:rPr>
                      <w:color w:val="FF0000"/>
                      <w:lang w:eastAsia="ko-KR"/>
                    </w:rPr>
                    <w:t xml:space="preserve"> is set to ‘</w:t>
                  </w:r>
                  <w:proofErr w:type="spellStart"/>
                  <w:r w:rsidRPr="000D244C">
                    <w:rPr>
                      <w:color w:val="FF0000"/>
                      <w:lang w:eastAsia="ko-KR"/>
                    </w:rPr>
                    <w:t>interlaceRB</w:t>
                  </w:r>
                  <w:proofErr w:type="spellEnd"/>
                  <w:r w:rsidRPr="000D244C">
                    <w:rPr>
                      <w:color w:val="FF0000"/>
                      <w:lang w:eastAsia="ko-KR"/>
                    </w:rPr>
                    <w:t xml:space="preserve">’,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lastRenderedPageBreak/>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2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146B9D">
        <w:tblPrEx>
          <w:jc w:val="left"/>
        </w:tblPrEx>
        <w:trPr>
          <w:trHeight w:val="644"/>
        </w:trPr>
        <w:tc>
          <w:tcPr>
            <w:tcW w:w="1110"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91"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258"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w:t>
              </w:r>
              <w:proofErr w:type="gramStart"/>
              <w:r>
                <w:rPr>
                  <w:lang w:eastAsia="ko-KR"/>
                </w:rPr>
                <w:t>a</w:t>
              </w:r>
              <w:proofErr w:type="gramEnd"/>
              <w:r>
                <w:rPr>
                  <w:lang w:eastAsia="ko-KR"/>
                </w:rPr>
                <w:t xml:space="preserve">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CommentReference"/>
                  <w:sz w:val="20"/>
                  <w:lang w:val="en-US"/>
                </w:rPr>
                <w:lastRenderedPageBreak/>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28" w:type="dxa"/>
          </w:tcPr>
          <w:p w14:paraId="5707C2FB" w14:textId="77777777" w:rsidR="00B620D0" w:rsidRDefault="00B620D0" w:rsidP="008D4D9A">
            <w:pPr>
              <w:jc w:val="left"/>
            </w:pPr>
            <w:r>
              <w:lastRenderedPageBreak/>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 xml:space="preserve">Comment 2: </w:t>
            </w:r>
            <w:proofErr w:type="spellStart"/>
            <w:r>
              <w:t>MCSt</w:t>
            </w:r>
            <w:proofErr w:type="spellEnd"/>
            <w:r>
              <w:t xml:space="preserve"> related aspects have been updated in the draft.</w:t>
            </w:r>
          </w:p>
        </w:tc>
      </w:tr>
      <w:tr w:rsidR="00485381" w14:paraId="24A8BD8D" w14:textId="77777777" w:rsidTr="00146B9D">
        <w:tblPrEx>
          <w:jc w:val="left"/>
        </w:tblPrEx>
        <w:trPr>
          <w:trHeight w:val="644"/>
        </w:trPr>
        <w:tc>
          <w:tcPr>
            <w:tcW w:w="1110"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91"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w:t>
            </w:r>
            <w:proofErr w:type="gramStart"/>
            <w:r>
              <w:rPr>
                <w:iCs/>
              </w:rPr>
              <w:t>i.e.</w:t>
            </w:r>
            <w:proofErr w:type="gramEnd"/>
            <w:r>
              <w:rPr>
                <w:iCs/>
              </w:rPr>
              <w:t xml:space="preserv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w:t>
            </w:r>
            <w:proofErr w:type="gramStart"/>
            <w:r>
              <w:rPr>
                <w:iCs/>
              </w:rPr>
              <w:t>i.e.</w:t>
            </w:r>
            <w:proofErr w:type="gramEnd"/>
            <w:r>
              <w:rPr>
                <w:iCs/>
              </w:rPr>
              <w:t xml:space="preserv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w:t>
            </w:r>
            <w:proofErr w:type="gramStart"/>
            <w:r>
              <w:rPr>
                <w:bCs/>
                <w:lang w:eastAsia="zh-CN"/>
              </w:rPr>
              <w:t>following,</w:t>
            </w:r>
            <w:proofErr w:type="gramEnd"/>
            <w:r>
              <w:rPr>
                <w:bCs/>
                <w:lang w:eastAsia="zh-CN"/>
              </w:rPr>
              <w:t xml:space="preserve">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628" w:type="dxa"/>
          </w:tcPr>
          <w:p w14:paraId="6F121B28" w14:textId="55C2E030" w:rsidR="00485381" w:rsidRDefault="00CE6316" w:rsidP="00C575ED">
            <w:r>
              <w:t>Thanks for illustrating the issue, let’s discuss this further at the next meeting.</w:t>
            </w:r>
          </w:p>
        </w:tc>
      </w:tr>
      <w:tr w:rsidR="00146B9D" w14:paraId="56A3404C" w14:textId="77777777" w:rsidTr="00146B9D">
        <w:tblPrEx>
          <w:jc w:val="left"/>
        </w:tblPrEx>
        <w:trPr>
          <w:trHeight w:val="644"/>
        </w:trPr>
        <w:tc>
          <w:tcPr>
            <w:tcW w:w="1110"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91"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628" w:type="dxa"/>
          </w:tcPr>
          <w:p w14:paraId="2F010ED8" w14:textId="77777777" w:rsidR="00146B9D" w:rsidRDefault="00146B9D" w:rsidP="00146B9D"/>
        </w:tc>
      </w:tr>
      <w:tr w:rsidR="00C53143" w14:paraId="3C7FCBEA" w14:textId="77777777" w:rsidTr="00146B9D">
        <w:tblPrEx>
          <w:jc w:val="left"/>
        </w:tblPrEx>
        <w:trPr>
          <w:trHeight w:val="644"/>
        </w:trPr>
        <w:tc>
          <w:tcPr>
            <w:tcW w:w="1110" w:type="dxa"/>
            <w:gridSpan w:val="2"/>
          </w:tcPr>
          <w:p w14:paraId="640A28CA" w14:textId="647E6023" w:rsidR="00C53143" w:rsidRPr="00C53143" w:rsidRDefault="00C53143" w:rsidP="00146B9D">
            <w:pPr>
              <w:rPr>
                <w:lang w:eastAsia="zh-CN"/>
              </w:rPr>
            </w:pPr>
            <w:r w:rsidRPr="00C53143">
              <w:rPr>
                <w:lang w:eastAsia="zh-CN"/>
              </w:rPr>
              <w:t>OPPO</w:t>
            </w:r>
          </w:p>
        </w:tc>
        <w:tc>
          <w:tcPr>
            <w:tcW w:w="5891"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w:proofErr w:type="gramStart"/>
                  <m:r>
                    <m:rPr>
                      <m:nor/>
                    </m:rPr>
                    <w:rPr>
                      <w:rFonts w:ascii="Cambria Math" w:hAnsi="Cambria Math"/>
                      <w:i/>
                      <w:iCs/>
                      <w:lang w:eastAsia="en-GB"/>
                    </w:rPr>
                    <m:t>slot,MCSt</m:t>
                  </m:r>
                  <w:proofErr w:type="gramEnd"/>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proofErr w:type="gramStart"/>
            <w:r w:rsidR="007D5D94">
              <w:rPr>
                <w:lang w:val="en-AU" w:eastAsia="zh-CN"/>
              </w:rPr>
              <w:t>removed, since</w:t>
            </w:r>
            <w:proofErr w:type="gramEnd"/>
            <w:r w:rsidR="007D5D94">
              <w:rPr>
                <w:lang w:val="en-AU" w:eastAsia="zh-CN"/>
              </w:rPr>
              <w:t xml:space="preserv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tc>
        <w:tc>
          <w:tcPr>
            <w:tcW w:w="2628" w:type="dxa"/>
          </w:tcPr>
          <w:p w14:paraId="45E34FF9" w14:textId="77777777" w:rsidR="00C53143" w:rsidRDefault="00C53143" w:rsidP="00146B9D"/>
        </w:tc>
      </w:tr>
      <w:tr w:rsidR="00737369" w14:paraId="3F5E42AA" w14:textId="77777777" w:rsidTr="00146B9D">
        <w:tblPrEx>
          <w:jc w:val="left"/>
        </w:tblPrEx>
        <w:trPr>
          <w:trHeight w:val="644"/>
        </w:trPr>
        <w:tc>
          <w:tcPr>
            <w:tcW w:w="1110" w:type="dxa"/>
            <w:gridSpan w:val="2"/>
          </w:tcPr>
          <w:p w14:paraId="002F3AF6" w14:textId="5BF76F9F" w:rsidR="00737369" w:rsidRPr="00C53143" w:rsidRDefault="00737369" w:rsidP="00146B9D">
            <w:pPr>
              <w:rPr>
                <w:lang w:eastAsia="zh-CN"/>
              </w:rPr>
            </w:pPr>
            <w:r>
              <w:rPr>
                <w:lang w:eastAsia="zh-CN"/>
              </w:rPr>
              <w:lastRenderedPageBreak/>
              <w:t>Apple</w:t>
            </w:r>
          </w:p>
        </w:tc>
        <w:tc>
          <w:tcPr>
            <w:tcW w:w="5891"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ListParagraph"/>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color w:val="000000"/>
                <w:szCs w:val="20"/>
              </w:rPr>
              <w:t xml:space="preserve">A candidate multi-slots resource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9D2095" w:rsidRPr="00737369">
              <w:rPr>
                <w:noProof/>
                <w:position w:val="-8"/>
                <w:szCs w:val="20"/>
              </w:rPr>
              <w:pict w14:anchorId="49222620">
                <v:shape id="_x0000_i1056"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9D2095" w:rsidRPr="00737369">
              <w:rPr>
                <w:noProof/>
                <w:position w:val="-8"/>
                <w:szCs w:val="20"/>
              </w:rPr>
              <w:pict w14:anchorId="08C8A8F8">
                <v:shape id="_x0000_i1055"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fldChar w:fldCharType="end"/>
            </w:r>
            <w:r w:rsidRPr="00737369">
              <w:rPr>
                <w:rFonts w:eastAsia="DengXian"/>
                <w:iCs/>
                <w:color w:val="000000"/>
                <w:szCs w:val="20"/>
              </w:rPr>
              <w:t xml:space="preserve">  is defined as a set of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9D2095" w:rsidRPr="00737369">
              <w:rPr>
                <w:noProof/>
                <w:position w:val="-5"/>
                <w:szCs w:val="20"/>
              </w:rPr>
              <w:pict w14:anchorId="1C7B768F">
                <v:shape id="_x0000_i1054"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9D2095" w:rsidRPr="00737369">
              <w:rPr>
                <w:noProof/>
                <w:position w:val="-5"/>
                <w:szCs w:val="20"/>
              </w:rPr>
              <w:pict w14:anchorId="6636C33B">
                <v:shape id="_x0000_i1053"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fldChar w:fldCharType="end"/>
            </w:r>
            <w:r w:rsidRPr="00737369">
              <w:rPr>
                <w:rFonts w:eastAsia="DengXian"/>
                <w:iCs/>
                <w:color w:val="000000"/>
                <w:szCs w:val="20"/>
              </w:rPr>
              <w:t xml:space="preserve"> contiguous sub-channels starting from sub-channel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9D2095" w:rsidRPr="00737369">
              <w:rPr>
                <w:noProof/>
                <w:position w:val="-5"/>
                <w:szCs w:val="20"/>
              </w:rPr>
              <w:pict w14:anchorId="1F0A0FB1">
                <v:shape id="_x0000_i1052"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9D2095" w:rsidRPr="00737369">
              <w:rPr>
                <w:noProof/>
                <w:position w:val="-5"/>
                <w:szCs w:val="20"/>
              </w:rPr>
              <w:pict w14:anchorId="073B0F6C">
                <v:shape id="_x0000_i1051"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fldChar w:fldCharType="end"/>
            </w:r>
            <w:r w:rsidRPr="00737369">
              <w:rPr>
                <w:rFonts w:eastAsia="DengXian"/>
                <w:iCs/>
                <w:color w:val="000000"/>
                <w:szCs w:val="20"/>
              </w:rPr>
              <w:t xml:space="preserve"> in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9D2095" w:rsidRPr="00737369">
              <w:rPr>
                <w:noProof/>
                <w:position w:val="-8"/>
                <w:szCs w:val="20"/>
              </w:rPr>
              <w:pict w14:anchorId="4C5894DB">
                <v:shape id="_x0000_i1050" type="#_x0000_t75" alt="" style="width:43.75pt;height:12.7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9D2095" w:rsidRPr="00737369">
              <w:rPr>
                <w:noProof/>
                <w:position w:val="-8"/>
                <w:szCs w:val="20"/>
              </w:rPr>
              <w:pict w14:anchorId="0D8892BF">
                <v:shape id="_x0000_i1049" type="#_x0000_t75" alt="" style="width:43.75pt;height:12.7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fldChar w:fldCharType="end"/>
            </w:r>
            <w:r w:rsidRPr="00737369">
              <w:rPr>
                <w:rFonts w:eastAsia="DengXian"/>
                <w:iCs/>
                <w:color w:val="000000"/>
                <w:szCs w:val="20"/>
              </w:rPr>
              <w:t xml:space="preserve"> consecutive slots starting from slot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9D2095" w:rsidRPr="00737369">
              <w:rPr>
                <w:noProof/>
                <w:position w:val="-8"/>
                <w:szCs w:val="20"/>
              </w:rPr>
              <w:pict w14:anchorId="0AE3A059">
                <v:shape id="_x0000_i1048"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9D2095" w:rsidRPr="00737369">
              <w:rPr>
                <w:noProof/>
                <w:position w:val="-8"/>
                <w:szCs w:val="20"/>
              </w:rPr>
              <w:pict w14:anchorId="44298FC1">
                <v:shape id="_x0000_i1047"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fldChar w:fldCharType="end"/>
            </w:r>
            <w:r w:rsidRPr="00737369">
              <w:rPr>
                <w:rFonts w:eastAsia="DengXian"/>
                <w:iCs/>
                <w:color w:val="000000"/>
                <w:szCs w:val="20"/>
              </w:rPr>
              <w:t>.</w:t>
            </w:r>
          </w:p>
          <w:p w14:paraId="4E71472D" w14:textId="77777777" w:rsidR="00737369" w:rsidRPr="00737369" w:rsidRDefault="00737369" w:rsidP="00737369">
            <w:pPr>
              <w:pStyle w:val="ListParagraph"/>
              <w:numPr>
                <w:ilvl w:val="1"/>
                <w:numId w:val="2"/>
              </w:numPr>
              <w:autoSpaceDE w:val="0"/>
              <w:autoSpaceDN w:val="0"/>
              <w:contextualSpacing w:val="0"/>
              <w:rPr>
                <w:szCs w:val="20"/>
              </w:rPr>
            </w:pPr>
            <w:r w:rsidRPr="00737369">
              <w:rPr>
                <w:rFonts w:eastAsia="DengXian"/>
                <w:iCs/>
                <w:color w:val="000000"/>
                <w:szCs w:val="20"/>
              </w:rPr>
              <w:t>For interlaced RB based</w:t>
            </w:r>
          </w:p>
          <w:p w14:paraId="6AC477DD"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szCs w:val="20"/>
              </w:rPr>
              <w:t xml:space="preserve">A candidate multi-slots resource </w:t>
            </w:r>
            <w:r w:rsidRPr="00737369">
              <w:rPr>
                <w:rFonts w:eastAsia="DengXian"/>
                <w:iCs/>
                <w:szCs w:val="20"/>
              </w:rPr>
              <w:fldChar w:fldCharType="begin"/>
            </w:r>
            <w:r w:rsidRPr="00737369">
              <w:rPr>
                <w:rFonts w:eastAsia="DengXian"/>
                <w:iCs/>
                <w:szCs w:val="20"/>
              </w:rPr>
              <w:instrText xml:space="preserve"> QUOTE </w:instrText>
            </w:r>
            <w:r w:rsidR="009D2095" w:rsidRPr="00737369">
              <w:rPr>
                <w:noProof/>
                <w:position w:val="-8"/>
                <w:szCs w:val="20"/>
              </w:rPr>
              <w:pict w14:anchorId="1A3158E7">
                <v:shape id="_x0000_i1046" type="#_x0000_t75" alt="" style="width:21.6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instrText xml:space="preserve"> </w:instrText>
            </w:r>
            <w:r w:rsidRPr="00737369">
              <w:rPr>
                <w:rFonts w:eastAsia="DengXian"/>
                <w:iCs/>
                <w:szCs w:val="20"/>
              </w:rPr>
              <w:fldChar w:fldCharType="separate"/>
            </w:r>
            <w:r w:rsidR="009D2095" w:rsidRPr="00737369">
              <w:rPr>
                <w:noProof/>
                <w:position w:val="-8"/>
                <w:szCs w:val="20"/>
              </w:rPr>
              <w:pict w14:anchorId="4ED261D5">
                <v:shape id="_x0000_i1045" type="#_x0000_t75" alt="" style="width:21.6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fldChar w:fldCharType="end"/>
            </w:r>
            <w:r w:rsidRPr="00737369">
              <w:rPr>
                <w:rFonts w:eastAsia="DengXian"/>
                <w:iCs/>
                <w:szCs w:val="20"/>
              </w:rPr>
              <w:t xml:space="preserve"> is defined as a set of </w:t>
            </w:r>
            <w:r w:rsidRPr="00737369">
              <w:rPr>
                <w:rFonts w:eastAsia="DengXian"/>
                <w:iCs/>
                <w:szCs w:val="20"/>
              </w:rPr>
              <w:fldChar w:fldCharType="begin"/>
            </w:r>
            <w:r w:rsidRPr="00737369">
              <w:rPr>
                <w:rFonts w:eastAsia="DengXian"/>
                <w:iCs/>
                <w:szCs w:val="20"/>
              </w:rPr>
              <w:instrText xml:space="preserve"> QUOTE </w:instrText>
            </w:r>
            <w:r w:rsidR="009D2095" w:rsidRPr="00737369">
              <w:rPr>
                <w:noProof/>
                <w:position w:val="-5"/>
                <w:szCs w:val="20"/>
              </w:rPr>
              <w:pict w14:anchorId="720D5E01">
                <v:shape id="_x0000_i1044"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instrText xml:space="preserve"> </w:instrText>
            </w:r>
            <w:r w:rsidRPr="00737369">
              <w:rPr>
                <w:rFonts w:eastAsia="DengXian"/>
                <w:iCs/>
                <w:szCs w:val="20"/>
              </w:rPr>
              <w:fldChar w:fldCharType="separate"/>
            </w:r>
            <w:r w:rsidR="009D2095" w:rsidRPr="00737369">
              <w:rPr>
                <w:noProof/>
                <w:position w:val="-5"/>
                <w:szCs w:val="20"/>
              </w:rPr>
              <w:pict w14:anchorId="4F57E088">
                <v:shape id="_x0000_i1043"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fldChar w:fldCharType="end"/>
            </w:r>
            <w:r w:rsidRPr="00737369">
              <w:rPr>
                <w:rFonts w:eastAsia="DengXian"/>
                <w:iCs/>
                <w:szCs w:val="20"/>
              </w:rPr>
              <w:t xml:space="preserve"> contiguous sub-channels starting from sub-channel </w:t>
            </w:r>
            <w:r w:rsidRPr="00737369">
              <w:rPr>
                <w:rFonts w:eastAsia="DengXian"/>
                <w:iCs/>
                <w:szCs w:val="20"/>
              </w:rPr>
              <w:fldChar w:fldCharType="begin"/>
            </w:r>
            <w:r w:rsidRPr="00737369">
              <w:rPr>
                <w:rFonts w:eastAsia="DengXian"/>
                <w:iCs/>
                <w:szCs w:val="20"/>
              </w:rPr>
              <w:instrText xml:space="preserve"> QUOTE </w:instrText>
            </w:r>
            <w:r w:rsidR="009D2095" w:rsidRPr="00737369">
              <w:rPr>
                <w:noProof/>
                <w:position w:val="-5"/>
                <w:szCs w:val="20"/>
              </w:rPr>
              <w:pict w14:anchorId="0C052B1D">
                <v:shape id="_x0000_i1042"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instrText xml:space="preserve"> </w:instrText>
            </w:r>
            <w:r w:rsidRPr="00737369">
              <w:rPr>
                <w:rFonts w:eastAsia="DengXian"/>
                <w:iCs/>
                <w:szCs w:val="20"/>
              </w:rPr>
              <w:fldChar w:fldCharType="separate"/>
            </w:r>
            <w:r w:rsidR="009D2095" w:rsidRPr="00737369">
              <w:rPr>
                <w:noProof/>
                <w:position w:val="-5"/>
                <w:szCs w:val="20"/>
              </w:rPr>
              <w:pict w14:anchorId="028AA19E">
                <v:shape id="_x0000_i1041"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fldChar w:fldCharType="end"/>
            </w:r>
            <w:r w:rsidRPr="00737369">
              <w:rPr>
                <w:rFonts w:eastAsia="DengXian"/>
                <w:iCs/>
                <w:szCs w:val="20"/>
              </w:rPr>
              <w:t xml:space="preserve"> in </w:t>
            </w:r>
            <w:r w:rsidRPr="00737369">
              <w:rPr>
                <w:rFonts w:eastAsia="DengXian"/>
                <w:iCs/>
                <w:szCs w:val="20"/>
              </w:rPr>
              <w:fldChar w:fldCharType="begin"/>
            </w:r>
            <w:r w:rsidRPr="00737369">
              <w:rPr>
                <w:rFonts w:eastAsia="DengXian"/>
                <w:iCs/>
                <w:szCs w:val="20"/>
              </w:rPr>
              <w:instrText xml:space="preserve"> QUOTE </w:instrText>
            </w:r>
            <w:r w:rsidR="009D2095" w:rsidRPr="00737369">
              <w:rPr>
                <w:noProof/>
                <w:position w:val="-8"/>
                <w:szCs w:val="20"/>
              </w:rPr>
              <w:pict w14:anchorId="79E0D9E6">
                <v:shape id="_x0000_i1040" type="#_x0000_t75" alt="" style="width:43.75pt;height:12.7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instrText xml:space="preserve"> </w:instrText>
            </w:r>
            <w:r w:rsidRPr="00737369">
              <w:rPr>
                <w:rFonts w:eastAsia="DengXian"/>
                <w:iCs/>
                <w:szCs w:val="20"/>
              </w:rPr>
              <w:fldChar w:fldCharType="separate"/>
            </w:r>
            <w:r w:rsidR="009D2095" w:rsidRPr="00737369">
              <w:rPr>
                <w:noProof/>
                <w:position w:val="-8"/>
                <w:szCs w:val="20"/>
              </w:rPr>
              <w:pict w14:anchorId="2E79F3A3">
                <v:shape id="_x0000_i1039" type="#_x0000_t75" alt="" style="width:43.75pt;height:12.7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fldChar w:fldCharType="end"/>
            </w:r>
            <w:r w:rsidRPr="00737369">
              <w:rPr>
                <w:rFonts w:eastAsia="DengXian"/>
                <w:iCs/>
                <w:szCs w:val="20"/>
              </w:rPr>
              <w:t xml:space="preserve"> consecutive slots starting from slot </w:t>
            </w:r>
            <w:r w:rsidRPr="00737369">
              <w:rPr>
                <w:rFonts w:eastAsia="DengXian"/>
                <w:szCs w:val="20"/>
              </w:rPr>
              <w:fldChar w:fldCharType="begin"/>
            </w:r>
            <w:r w:rsidRPr="00737369">
              <w:rPr>
                <w:rFonts w:eastAsia="DengXian"/>
                <w:szCs w:val="20"/>
              </w:rPr>
              <w:instrText xml:space="preserve"> QUOTE </w:instrText>
            </w:r>
            <w:r w:rsidR="009D2095" w:rsidRPr="00737369">
              <w:rPr>
                <w:noProof/>
                <w:position w:val="-8"/>
                <w:szCs w:val="20"/>
              </w:rPr>
              <w:pict w14:anchorId="44034B27">
                <v:shape id="_x0000_i1038"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instrText xml:space="preserve"> </w:instrText>
            </w:r>
            <w:r w:rsidRPr="00737369">
              <w:rPr>
                <w:rFonts w:eastAsia="DengXian"/>
                <w:szCs w:val="20"/>
              </w:rPr>
              <w:fldChar w:fldCharType="separate"/>
            </w:r>
            <w:r w:rsidR="009D2095" w:rsidRPr="00737369">
              <w:rPr>
                <w:noProof/>
                <w:position w:val="-8"/>
                <w:szCs w:val="20"/>
              </w:rPr>
              <w:pict w14:anchorId="0902C912">
                <v:shape id="_x0000_i1037"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fldChar w:fldCharType="end"/>
            </w:r>
            <w:r w:rsidRPr="00737369">
              <w:rPr>
                <w:rFonts w:eastAsia="DengXian"/>
                <w:szCs w:val="20"/>
              </w:rPr>
              <w:t xml:space="preserve"> in </w:t>
            </w:r>
            <w:r w:rsidRPr="00737369">
              <w:rPr>
                <w:rFonts w:eastAsia="DengXian"/>
                <w:szCs w:val="20"/>
              </w:rPr>
              <w:fldChar w:fldCharType="begin"/>
            </w:r>
            <w:r w:rsidRPr="00737369">
              <w:rPr>
                <w:rFonts w:eastAsia="DengXian"/>
                <w:szCs w:val="20"/>
              </w:rPr>
              <w:instrText xml:space="preserve"> QUOTE </w:instrText>
            </w:r>
            <w:r w:rsidR="009D2095" w:rsidRPr="00737369">
              <w:rPr>
                <w:noProof/>
                <w:position w:val="-5"/>
                <w:szCs w:val="20"/>
              </w:rPr>
              <w:pict w14:anchorId="14059F73">
                <v:shape id="_x0000_i1036"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instrText xml:space="preserve"> </w:instrText>
            </w:r>
            <w:r w:rsidRPr="00737369">
              <w:rPr>
                <w:rFonts w:eastAsia="DengXian"/>
                <w:szCs w:val="20"/>
              </w:rPr>
              <w:fldChar w:fldCharType="separate"/>
            </w:r>
            <w:r w:rsidR="009D2095" w:rsidRPr="00737369">
              <w:rPr>
                <w:noProof/>
                <w:position w:val="-5"/>
                <w:szCs w:val="20"/>
              </w:rPr>
              <w:pict w14:anchorId="3ECBBB05">
                <v:shape id="_x0000_i1035"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fldChar w:fldCharType="end"/>
            </w:r>
            <w:r w:rsidRPr="00737369">
              <w:rPr>
                <w:rFonts w:eastAsia="DengXian"/>
                <w:szCs w:val="20"/>
              </w:rPr>
              <w:t xml:space="preserve"> contiguous RB sets starting from RB set z</w:t>
            </w:r>
            <w:r w:rsidRPr="00737369">
              <w:rPr>
                <w:rFonts w:eastAsia="DengXian"/>
                <w:iCs/>
                <w:szCs w:val="20"/>
              </w:rPr>
              <w:t>.</w:t>
            </w:r>
          </w:p>
          <w:p w14:paraId="0E37566B" w14:textId="77777777" w:rsidR="00737369" w:rsidRPr="00737369" w:rsidRDefault="00737369" w:rsidP="00737369">
            <w:pPr>
              <w:pStyle w:val="ListParagraph"/>
              <w:numPr>
                <w:ilvl w:val="2"/>
                <w:numId w:val="2"/>
              </w:numPr>
              <w:autoSpaceDE w:val="0"/>
              <w:autoSpaceDN w:val="0"/>
              <w:contextualSpacing w:val="0"/>
              <w:rPr>
                <w:szCs w:val="20"/>
                <w:highlight w:val="cyan"/>
              </w:rPr>
            </w:pPr>
            <w:r w:rsidRPr="00737369">
              <w:rPr>
                <w:rFonts w:eastAsia="DengXian"/>
                <w:iCs/>
                <w:szCs w:val="20"/>
                <w:highlight w:val="cyan"/>
              </w:rPr>
              <w:t xml:space="preserve">A candidate single-slot resource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9D2095" w:rsidRPr="00737369">
              <w:rPr>
                <w:noProof/>
                <w:position w:val="-8"/>
                <w:szCs w:val="20"/>
              </w:rPr>
              <w:pict w14:anchorId="2ECD4EE0">
                <v:shape id="_x0000_i1034" type="#_x0000_t75" alt="" style="width:21.6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9D2095" w:rsidRPr="00737369">
              <w:rPr>
                <w:noProof/>
                <w:position w:val="-8"/>
                <w:szCs w:val="20"/>
              </w:rPr>
              <w:pict w14:anchorId="2D367E2F">
                <v:shape id="_x0000_i1033" type="#_x0000_t75" alt="" style="width:21.6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fldChar w:fldCharType="end"/>
            </w:r>
            <w:r w:rsidRPr="00737369">
              <w:rPr>
                <w:rFonts w:eastAsia="DengXian"/>
                <w:iCs/>
                <w:szCs w:val="20"/>
                <w:highlight w:val="cyan"/>
              </w:rPr>
              <w:t xml:space="preserve"> is defined as a set of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9D2095" w:rsidRPr="00737369">
              <w:rPr>
                <w:noProof/>
                <w:position w:val="-5"/>
                <w:szCs w:val="20"/>
              </w:rPr>
              <w:pict w14:anchorId="667C86BE">
                <v:shape id="_x0000_i1032"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9D2095" w:rsidRPr="00737369">
              <w:rPr>
                <w:noProof/>
                <w:position w:val="-5"/>
                <w:szCs w:val="20"/>
              </w:rPr>
              <w:pict w14:anchorId="1F948A17">
                <v:shape id="_x0000_i1031"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fldChar w:fldCharType="end"/>
            </w:r>
            <w:r w:rsidRPr="00737369">
              <w:rPr>
                <w:rFonts w:eastAsia="DengXian"/>
                <w:iCs/>
                <w:szCs w:val="20"/>
                <w:highlight w:val="cyan"/>
              </w:rPr>
              <w:t xml:space="preserve"> contiguous sub-channels starting from sub-channel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9D2095" w:rsidRPr="00737369">
              <w:rPr>
                <w:noProof/>
                <w:position w:val="-5"/>
                <w:szCs w:val="20"/>
              </w:rPr>
              <w:pict w14:anchorId="1B9D7F38">
                <v:shape id="_x0000_i1030"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9D2095" w:rsidRPr="00737369">
              <w:rPr>
                <w:noProof/>
                <w:position w:val="-5"/>
                <w:szCs w:val="20"/>
              </w:rPr>
              <w:pict w14:anchorId="0B855120">
                <v:shape id="_x0000_i1029" type="#_x0000_t75" alt="" style="width:6.1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fldChar w:fldCharType="end"/>
            </w:r>
            <w:r w:rsidRPr="00737369">
              <w:rPr>
                <w:rFonts w:eastAsia="DengXian"/>
                <w:iCs/>
                <w:szCs w:val="20"/>
                <w:highlight w:val="cyan"/>
              </w:rPr>
              <w:t xml:space="preserve"> in slot </w:t>
            </w:r>
            <w:r w:rsidRPr="00737369">
              <w:rPr>
                <w:rFonts w:eastAsia="DengXian"/>
                <w:szCs w:val="20"/>
                <w:highlight w:val="cyan"/>
              </w:rPr>
              <w:fldChar w:fldCharType="begin"/>
            </w:r>
            <w:r w:rsidRPr="00737369">
              <w:rPr>
                <w:rFonts w:eastAsia="DengXian"/>
                <w:szCs w:val="20"/>
                <w:highlight w:val="cyan"/>
              </w:rPr>
              <w:instrText xml:space="preserve"> QUOTE </w:instrText>
            </w:r>
            <w:r w:rsidR="009D2095" w:rsidRPr="00737369">
              <w:rPr>
                <w:noProof/>
                <w:position w:val="-8"/>
                <w:szCs w:val="20"/>
              </w:rPr>
              <w:pict w14:anchorId="1F5EF8C1">
                <v:shape id="_x0000_i1028"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9D2095" w:rsidRPr="00737369">
              <w:rPr>
                <w:noProof/>
                <w:position w:val="-8"/>
                <w:szCs w:val="20"/>
              </w:rPr>
              <w:pict w14:anchorId="4072AD5D">
                <v:shape id="_x0000_i1027" type="#_x0000_t75" alt="" style="width:17.15pt;height:16.0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fldChar w:fldCharType="end"/>
            </w:r>
            <w:r w:rsidRPr="00737369">
              <w:rPr>
                <w:rFonts w:eastAsia="DengXian"/>
                <w:szCs w:val="20"/>
                <w:highlight w:val="cyan"/>
              </w:rPr>
              <w:t xml:space="preserve"> in </w:t>
            </w:r>
            <w:r w:rsidRPr="00737369">
              <w:rPr>
                <w:rFonts w:eastAsia="DengXian"/>
                <w:szCs w:val="20"/>
                <w:highlight w:val="cyan"/>
              </w:rPr>
              <w:fldChar w:fldCharType="begin"/>
            </w:r>
            <w:r w:rsidRPr="00737369">
              <w:rPr>
                <w:rFonts w:eastAsia="DengXian"/>
                <w:szCs w:val="20"/>
                <w:highlight w:val="cyan"/>
              </w:rPr>
              <w:instrText xml:space="preserve"> QUOTE </w:instrText>
            </w:r>
            <w:r w:rsidR="009D2095" w:rsidRPr="00737369">
              <w:rPr>
                <w:noProof/>
                <w:position w:val="-5"/>
                <w:szCs w:val="20"/>
              </w:rPr>
              <w:pict w14:anchorId="7C789A4D">
                <v:shape id="_x0000_i1026"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9D2095" w:rsidRPr="00737369">
              <w:rPr>
                <w:noProof/>
                <w:position w:val="-5"/>
                <w:szCs w:val="20"/>
              </w:rPr>
              <w:pict w14:anchorId="11991E6D">
                <v:shape id="_x0000_i1025" type="#_x0000_t75" alt="" style="width:27.15pt;height:12.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fldChar w:fldCharType="end"/>
            </w:r>
            <w:r w:rsidRPr="00737369">
              <w:rPr>
                <w:rFonts w:eastAsia="DengXian"/>
                <w:szCs w:val="20"/>
                <w:highlight w:val="cyan"/>
              </w:rPr>
              <w:t xml:space="preserve"> contiguous RB sets starting from RB set z</w:t>
            </w:r>
            <w:r w:rsidRPr="00737369">
              <w:rPr>
                <w:rFonts w:eastAsia="DengXian"/>
                <w:iCs/>
                <w:szCs w:val="20"/>
                <w:highlight w:val="cyan"/>
              </w:rPr>
              <w:t>.</w:t>
            </w:r>
          </w:p>
          <w:p w14:paraId="7BFB0762"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contiguousRB</w:t>
            </w:r>
            <w:proofErr w:type="spellEnd"/>
            <w:r w:rsidRPr="00E93A6B">
              <w:rPr>
                <w:color w:val="000000" w:themeColor="text1"/>
                <w:lang w:eastAsia="ko-KR"/>
              </w:rPr>
              <w:t xml:space="preserve">',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46431108" w14:textId="77777777" w:rsidR="00737369" w:rsidRDefault="00737369" w:rsidP="00737369">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proofErr w:type="spellStart"/>
            <w:r w:rsidRPr="00E93A6B">
              <w:rPr>
                <w:iCs/>
                <w:color w:val="000000" w:themeColor="text1"/>
                <w:lang w:eastAsia="ja-JP"/>
              </w:rPr>
              <w:t>f</w:t>
            </w:r>
            <w:proofErr w:type="spellEnd"/>
            <w:r w:rsidRPr="00E93A6B">
              <w:rPr>
                <w:iCs/>
                <w:color w:val="000000" w:themeColor="text1"/>
                <w:lang w:eastAsia="ja-JP"/>
              </w:rPr>
              <w:t xml:space="preserve">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w:t>
            </w:r>
          </w:p>
          <w:p w14:paraId="4F92504B" w14:textId="283AFF41" w:rsidR="00737369" w:rsidRDefault="00737369" w:rsidP="00737369">
            <w:pPr>
              <w:ind w:left="568" w:hanging="284"/>
              <w:rPr>
                <w:rFonts w:eastAsia="DengXian"/>
                <w:iCs/>
                <w:color w:val="FF0000"/>
              </w:rPr>
            </w:pPr>
            <w:r>
              <w:rPr>
                <w:rFonts w:eastAsia="Calibri"/>
                <w:color w:val="000000" w:themeColor="text1"/>
                <w:lang w:val="en-US"/>
              </w:rPr>
              <w:t xml:space="preserve">      </w:t>
            </w:r>
            <w:r w:rsidRPr="00737369">
              <w:rPr>
                <w:rFonts w:eastAsia="Calibri"/>
                <w:color w:val="FF0000"/>
                <w:lang w:val="en-US"/>
              </w:rPr>
              <w:t>I</w:t>
            </w:r>
            <w:proofErr w:type="spellStart"/>
            <w:r w:rsidRPr="00737369">
              <w:rPr>
                <w:iCs/>
                <w:color w:val="FF0000"/>
                <w:lang w:eastAsia="ja-JP"/>
              </w:rPr>
              <w:t>f</w:t>
            </w:r>
            <w:proofErr w:type="spellEnd"/>
            <w:r w:rsidRPr="00737369">
              <w:rPr>
                <w:iCs/>
                <w:color w:val="FF0000"/>
                <w:lang w:eastAsia="ja-JP"/>
              </w:rPr>
              <w:t xml:space="preserve"> </w:t>
            </w:r>
            <w:r w:rsidRPr="00737369">
              <w:rPr>
                <w:color w:val="FF0000"/>
                <w:lang w:eastAsia="ko-KR"/>
              </w:rPr>
              <w:t xml:space="preserve">the higher layer parameter </w:t>
            </w:r>
            <w:proofErr w:type="spellStart"/>
            <w:r w:rsidRPr="00737369">
              <w:rPr>
                <w:i/>
                <w:iCs/>
                <w:color w:val="FF0000"/>
                <w:lang w:eastAsia="ko-KR"/>
              </w:rPr>
              <w:t>transmissionStructureForPSCCHandPSSCH</w:t>
            </w:r>
            <w:proofErr w:type="spellEnd"/>
            <w:r w:rsidRPr="00737369">
              <w:rPr>
                <w:color w:val="FF0000"/>
                <w:lang w:eastAsia="ko-KR"/>
              </w:rPr>
              <w:t xml:space="preserve"> is set to ‘</w:t>
            </w:r>
            <w:proofErr w:type="spellStart"/>
            <w:r w:rsidRPr="00737369">
              <w:rPr>
                <w:color w:val="FF0000"/>
                <w:lang w:eastAsia="ko-KR"/>
              </w:rPr>
              <w:t>interlaceRB</w:t>
            </w:r>
            <w:proofErr w:type="spellEnd"/>
            <w:r w:rsidRPr="00737369">
              <w:rPr>
                <w:color w:val="FF0000"/>
                <w:lang w:eastAsia="ko-KR"/>
              </w:rPr>
              <w:t xml:space="preserve">’, </w:t>
            </w:r>
            <w:r w:rsidRPr="00737369">
              <w:rPr>
                <w:rFonts w:eastAsia="DengXian"/>
                <w:iCs/>
                <w:color w:val="FF0000"/>
              </w:rPr>
              <w:t xml:space="preserve">a candidate </w:t>
            </w:r>
            <w:r w:rsidRPr="00737369">
              <w:rPr>
                <w:rFonts w:eastAsia="DengXian"/>
                <w:iCs/>
                <w:color w:val="FF0000"/>
              </w:rPr>
              <w:t>single</w:t>
            </w:r>
            <w:r w:rsidRPr="00737369">
              <w:rPr>
                <w:rFonts w:eastAsia="DengXian"/>
                <w:iCs/>
                <w:color w:val="FF0000"/>
              </w:rPr>
              <w:t>-slot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oMath>
            <w:r w:rsidRPr="00737369">
              <w:rPr>
                <w:rFonts w:ascii="Cambria Math" w:hAnsi="Cambria Math"/>
                <w:i/>
                <w:color w:val="FF0000"/>
                <w:lang w:val="x-none" w:eastAsia="en-GB"/>
              </w:rPr>
              <w:t xml:space="preserve"> </w:t>
            </w:r>
            <w:r w:rsidRPr="00737369">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737369">
              <w:rPr>
                <w:rFonts w:eastAsia="DengXian"/>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DengXian"/>
                <w:color w:val="FF0000"/>
              </w:rPr>
              <w:t xml:space="preserve"> contiguous RB sets starting from RB set z</w:t>
            </w:r>
            <w:r w:rsidRPr="00737369">
              <w:rPr>
                <w:rFonts w:eastAsia="DengXian"/>
                <w:iCs/>
                <w:color w:val="FF0000"/>
              </w:rPr>
              <w:t xml:space="preserve">. </w:t>
            </w:r>
          </w:p>
          <w:p w14:paraId="2607D4FB" w14:textId="77777777" w:rsidR="00737369" w:rsidRDefault="00737369" w:rsidP="00737369">
            <w:pPr>
              <w:ind w:left="568" w:hanging="284"/>
              <w:rPr>
                <w:rFonts w:eastAsia="DengXian"/>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 xml:space="preserve">or </w:t>
            </w:r>
            <w:proofErr w:type="spellStart"/>
            <w:proofErr w:type="gramStart"/>
            <w:r w:rsidRPr="00737369">
              <w:rPr>
                <w:rFonts w:eastAsia="Malgun Gothic"/>
                <w:color w:val="FF0000"/>
                <w:lang w:val="en-US" w:eastAsia="en-GB"/>
              </w:rPr>
              <w:t>R</w:t>
            </w:r>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DengXian"/>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w:t>
            </w:r>
            <w:r w:rsidRPr="00737369">
              <w:rPr>
                <w:rFonts w:eastAsia="Malgun Gothic"/>
                <w:color w:val="FF0000"/>
                <w:lang w:val="en-US" w:eastAsia="en-GB"/>
              </w:rPr>
              <w:t xml:space="preserve">or </w:t>
            </w:r>
            <w:proofErr w:type="spellStart"/>
            <w:proofErr w:type="gramStart"/>
            <w:r w:rsidRPr="00737369">
              <w:rPr>
                <w:rFonts w:eastAsia="Malgun Gothic"/>
                <w:color w:val="FF0000"/>
                <w:lang w:val="en-US" w:eastAsia="en-GB"/>
              </w:rPr>
              <w:t>R</w:t>
            </w:r>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w:t>
            </w:r>
            <w:r w:rsidRPr="00737369">
              <w:rPr>
                <w:rFonts w:eastAsia="Malgun Gothic"/>
                <w:color w:val="FF0000"/>
                <w:lang w:val="en-US" w:eastAsia="en-GB"/>
              </w:rPr>
              <w:t xml:space="preserve">or </w:t>
            </w:r>
            <w:proofErr w:type="spellStart"/>
            <w:proofErr w:type="gramStart"/>
            <w:r w:rsidRPr="00737369">
              <w:rPr>
                <w:rFonts w:eastAsia="Malgun Gothic"/>
                <w:color w:val="FF0000"/>
                <w:lang w:val="en-US" w:eastAsia="en-GB"/>
              </w:rPr>
              <w:t>R</w:t>
            </w:r>
            <w:r w:rsidRPr="00737369">
              <w:rPr>
                <w:rFonts w:eastAsia="Malgun Gothic"/>
                <w:color w:val="FF0000"/>
                <w:vertAlign w:val="subscript"/>
                <w:lang w:val="en-US" w:eastAsia="en-GB"/>
              </w:rPr>
              <w:t>x,y</w:t>
            </w:r>
            <w:proofErr w:type="gramEnd"/>
            <w:r w:rsidRPr="00737369">
              <w:rPr>
                <w:rFonts w:eastAsia="Malgun Gothic"/>
                <w:color w:val="FF0000"/>
                <w:vertAlign w:val="subscript"/>
                <w:lang w:val="en-US" w:eastAsia="en-GB"/>
              </w:rPr>
              <w:t>,z</w:t>
            </w:r>
            <w:proofErr w:type="spellEnd"/>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DengXian"/>
                <w:iCs/>
                <w:color w:val="000000" w:themeColor="text1"/>
              </w:rPr>
            </w:pPr>
            <w:r>
              <w:rPr>
                <w:rFonts w:eastAsia="DengXian"/>
                <w:iCs/>
                <w:color w:val="000000" w:themeColor="text1"/>
              </w:rPr>
              <w:t>…”</w:t>
            </w:r>
          </w:p>
          <w:p w14:paraId="63D8FE10" w14:textId="13143778" w:rsidR="001F4D28" w:rsidRPr="001F4D28" w:rsidRDefault="001F4D28" w:rsidP="001F4D28">
            <w:pPr>
              <w:rPr>
                <w:ins w:id="320" w:author="Mihai Enescu - after RAN1#114" w:date="2023-09-06T19:42:00Z"/>
                <w:rFonts w:eastAsia="DengXian"/>
                <w:iCs/>
                <w:color w:val="000000" w:themeColor="text1"/>
                <w:lang w:val="en-US"/>
              </w:rPr>
            </w:pPr>
            <w:r>
              <w:rPr>
                <w:rFonts w:eastAsia="DengXian"/>
                <w:iCs/>
                <w:color w:val="000000" w:themeColor="text1"/>
              </w:rPr>
              <w:t>Also, in Section 8.1.4, the bullet of “</w:t>
            </w:r>
            <m:oMath>
              <m:sSub>
                <m:sSubPr>
                  <m:ctrlPr>
                    <w:rPr>
                      <w:rFonts w:ascii="Cambria Math" w:eastAsia="DengXian" w:hAnsi="Cambria Math"/>
                      <w:i/>
                      <w:iCs/>
                      <w:color w:val="000000" w:themeColor="text1"/>
                    </w:rPr>
                  </m:ctrlPr>
                </m:sSubPr>
                <m:e>
                  <m:r>
                    <w:rPr>
                      <w:rFonts w:ascii="Cambria Math" w:eastAsia="DengXian" w:hAnsi="Cambria Math"/>
                      <w:color w:val="000000" w:themeColor="text1"/>
                    </w:rPr>
                    <m:t>N</m:t>
                  </m:r>
                </m:e>
                <m:sub>
                  <w:proofErr w:type="gramStart"/>
                  <m:r>
                    <m:rPr>
                      <m:nor/>
                    </m:rPr>
                    <w:rPr>
                      <w:rFonts w:eastAsia="DengXian"/>
                      <w:i/>
                      <w:iCs/>
                      <w:color w:val="000000" w:themeColor="text1"/>
                    </w:rPr>
                    <m:t>slot,MCSt</m:t>
                  </m:r>
                  <w:proofErr w:type="gramEnd"/>
                </m:sub>
              </m:sSub>
            </m:oMath>
            <w:r w:rsidRPr="001F4D28">
              <w:rPr>
                <w:rFonts w:eastAsia="DengXian" w:hint="eastAsia"/>
                <w:iCs/>
                <w:color w:val="000000" w:themeColor="text1"/>
              </w:rPr>
              <w:t>,</w:t>
            </w:r>
            <w:r w:rsidRPr="001F4D28">
              <w:rPr>
                <w:rFonts w:eastAsia="DengXian"/>
                <w:iCs/>
                <w:color w:val="000000" w:themeColor="text1"/>
              </w:rPr>
              <w:t xml:space="preserve"> </w:t>
            </w:r>
            <w:r w:rsidRPr="001F4D28">
              <w:rPr>
                <w:rFonts w:eastAsia="DengXian"/>
                <w:iCs/>
                <w:color w:val="000000" w:themeColor="text1"/>
                <w:lang w:val="en-US"/>
              </w:rPr>
              <w:t xml:space="preserve">which indicates the number of consecutive slots for </w:t>
            </w:r>
            <w:proofErr w:type="spellStart"/>
            <w:r w:rsidRPr="001F4D28">
              <w:rPr>
                <w:rFonts w:eastAsia="DengXian"/>
                <w:iCs/>
                <w:color w:val="000000" w:themeColor="text1"/>
                <w:lang w:val="en-US"/>
              </w:rPr>
              <w:t>MCSt</w:t>
            </w:r>
            <w:proofErr w:type="spellEnd"/>
            <w:r w:rsidRPr="001F4D28">
              <w:rPr>
                <w:rFonts w:eastAsia="DengXian"/>
                <w:iCs/>
                <w:color w:val="000000" w:themeColor="text1"/>
                <w:lang w:val="en-US"/>
              </w:rPr>
              <w:t>.</w:t>
            </w:r>
            <w:r>
              <w:rPr>
                <w:rFonts w:eastAsia="DengXian"/>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DengXian"/>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628" w:type="dxa"/>
          </w:tcPr>
          <w:p w14:paraId="1F3E981D" w14:textId="77777777" w:rsidR="00737369" w:rsidRDefault="00737369" w:rsidP="00146B9D"/>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94A3" w14:textId="77777777" w:rsidR="009D2095" w:rsidRDefault="009D2095" w:rsidP="000B583C">
      <w:pPr>
        <w:spacing w:after="0"/>
      </w:pPr>
      <w:r>
        <w:separator/>
      </w:r>
    </w:p>
  </w:endnote>
  <w:endnote w:type="continuationSeparator" w:id="0">
    <w:p w14:paraId="011192BE" w14:textId="77777777" w:rsidR="009D2095" w:rsidRDefault="009D2095" w:rsidP="000B583C">
      <w:pPr>
        <w:spacing w:after="0"/>
      </w:pPr>
      <w:r>
        <w:continuationSeparator/>
      </w:r>
    </w:p>
  </w:endnote>
  <w:endnote w:type="continuationNotice" w:id="1">
    <w:p w14:paraId="526F26F7" w14:textId="77777777" w:rsidR="009D2095" w:rsidRDefault="009D2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ricsson Capital TT">
    <w:altName w:val="Corbel"/>
    <w:panose1 w:val="020B0604020202020204"/>
    <w:charset w:val="00"/>
    <w:family w:val="auto"/>
    <w:pitch w:val="variable"/>
    <w:sig w:usb0="00000001" w:usb1="4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22AD" w14:textId="77777777" w:rsidR="009D2095" w:rsidRDefault="009D2095" w:rsidP="000B583C">
      <w:pPr>
        <w:spacing w:after="0"/>
      </w:pPr>
      <w:r>
        <w:separator/>
      </w:r>
    </w:p>
  </w:footnote>
  <w:footnote w:type="continuationSeparator" w:id="0">
    <w:p w14:paraId="407C3E6A" w14:textId="77777777" w:rsidR="009D2095" w:rsidRDefault="009D2095" w:rsidP="000B583C">
      <w:pPr>
        <w:spacing w:after="0"/>
      </w:pPr>
      <w:r>
        <w:continuationSeparator/>
      </w:r>
    </w:p>
  </w:footnote>
  <w:footnote w:type="continuationNotice" w:id="1">
    <w:p w14:paraId="539A71F7" w14:textId="77777777" w:rsidR="009D2095" w:rsidRDefault="009D20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914377">
    <w:abstractNumId w:val="3"/>
  </w:num>
  <w:num w:numId="2" w16cid:durableId="394401718">
    <w:abstractNumId w:val="22"/>
  </w:num>
  <w:num w:numId="3" w16cid:durableId="186525239">
    <w:abstractNumId w:val="28"/>
  </w:num>
  <w:num w:numId="4" w16cid:durableId="1402210747">
    <w:abstractNumId w:val="7"/>
  </w:num>
  <w:num w:numId="5" w16cid:durableId="1174304135">
    <w:abstractNumId w:val="12"/>
  </w:num>
  <w:num w:numId="6" w16cid:durableId="1452549692">
    <w:abstractNumId w:val="13"/>
  </w:num>
  <w:num w:numId="7" w16cid:durableId="434715605">
    <w:abstractNumId w:val="23"/>
  </w:num>
  <w:num w:numId="8" w16cid:durableId="1863400410">
    <w:abstractNumId w:val="26"/>
  </w:num>
  <w:num w:numId="9" w16cid:durableId="1686976735">
    <w:abstractNumId w:val="0"/>
  </w:num>
  <w:num w:numId="10" w16cid:durableId="1752509146">
    <w:abstractNumId w:val="1"/>
  </w:num>
  <w:num w:numId="11" w16cid:durableId="779371752">
    <w:abstractNumId w:val="14"/>
  </w:num>
  <w:num w:numId="12" w16cid:durableId="1192718753">
    <w:abstractNumId w:val="11"/>
  </w:num>
  <w:num w:numId="13" w16cid:durableId="1680153450">
    <w:abstractNumId w:val="6"/>
  </w:num>
  <w:num w:numId="14" w16cid:durableId="1335573185">
    <w:abstractNumId w:val="15"/>
  </w:num>
  <w:num w:numId="15" w16cid:durableId="1558593582">
    <w:abstractNumId w:val="10"/>
  </w:num>
  <w:num w:numId="16" w16cid:durableId="261499396">
    <w:abstractNumId w:val="29"/>
  </w:num>
  <w:num w:numId="17" w16cid:durableId="347759696">
    <w:abstractNumId w:val="19"/>
  </w:num>
  <w:num w:numId="18" w16cid:durableId="1125344447">
    <w:abstractNumId w:val="25"/>
  </w:num>
  <w:num w:numId="19" w16cid:durableId="1032151685">
    <w:abstractNumId w:val="2"/>
  </w:num>
  <w:num w:numId="20" w16cid:durableId="1377124345">
    <w:abstractNumId w:val="5"/>
  </w:num>
  <w:num w:numId="21" w16cid:durableId="61047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41656">
    <w:abstractNumId w:val="28"/>
  </w:num>
  <w:num w:numId="23" w16cid:durableId="393696963">
    <w:abstractNumId w:val="17"/>
  </w:num>
  <w:num w:numId="24" w16cid:durableId="48724220">
    <w:abstractNumId w:val="20"/>
  </w:num>
  <w:num w:numId="25" w16cid:durableId="1753546915">
    <w:abstractNumId w:val="7"/>
  </w:num>
  <w:num w:numId="26" w16cid:durableId="1918401721">
    <w:abstractNumId w:val="21"/>
  </w:num>
  <w:num w:numId="27" w16cid:durableId="570431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3413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287306">
    <w:abstractNumId w:val="9"/>
  </w:num>
  <w:num w:numId="30" w16cid:durableId="655916091">
    <w:abstractNumId w:val="8"/>
  </w:num>
  <w:num w:numId="31" w16cid:durableId="1577285005">
    <w:abstractNumId w:val="16"/>
  </w:num>
  <w:num w:numId="32" w16cid:durableId="599533583">
    <w:abstractNumId w:val="4"/>
  </w:num>
  <w:num w:numId="33" w16cid:durableId="146473060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styleId="Mention">
    <w:name w:val="Mention"/>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00B02-A676-4ED3-8B6E-598E97556C0F}">
  <ds:schemaRefs>
    <ds:schemaRef ds:uri="http://schemas.openxmlformats.org/officeDocument/2006/bibliography"/>
  </ds:schemaRefs>
</ds:datastoreItem>
</file>

<file path=customXml/itemProps5.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1ACF8BCD-1586-4C66-B646-D16108657A5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76</Pages>
  <Words>25980</Words>
  <Characters>148087</Characters>
  <Application>Microsoft Office Word</Application>
  <DocSecurity>0</DocSecurity>
  <Lines>1234</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173720</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Chunxuan Ye</cp:lastModifiedBy>
  <cp:revision>3</cp:revision>
  <dcterms:created xsi:type="dcterms:W3CDTF">2023-09-06T17:27:00Z</dcterms:created>
  <dcterms:modified xsi:type="dcterms:W3CDTF">2023-09-06T19:10:00Z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