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r>
                <w:rPr>
                  <w:i/>
                  <w:iCs/>
                </w:rPr>
                <w:t>CPEStartingPositionsPSCCH-PSSCH-InitiateCOT</w:t>
              </w:r>
            </w:ins>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8" w:name="_Hlk143772506"/>
            <w:r>
              <w:rPr>
                <w:rFonts w:eastAsia="DengXian"/>
                <w:iCs/>
                <w:color w:val="000000"/>
                <w:szCs w:val="20"/>
              </w:rPr>
              <w:t xml:space="preserve">consecutive </w:t>
            </w:r>
            <w:bookmarkEnd w:id="28"/>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5"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6"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r w:rsidRPr="00944C12">
              <w:rPr>
                <w:i/>
                <w:color w:val="FF0000"/>
                <w:lang w:eastAsia="ko-KR"/>
              </w:rPr>
              <w:t>numInterlacePerSubchannel</w:t>
            </w:r>
            <w:r w:rsidRPr="00944C12">
              <w:rPr>
                <w:color w:val="FF0000"/>
                <w:lang w:eastAsia="ko-KR"/>
              </w:rPr>
              <w:t xml:space="preserve"> interlaces </w:t>
            </w:r>
            <w:r>
              <w:rPr>
                <w:color w:val="FF0000"/>
                <w:lang w:eastAsia="ko-KR"/>
              </w:rPr>
              <w:t xml:space="preserve">having </w:t>
            </w:r>
            <w:r w:rsidRPr="00944C12">
              <w:rPr>
                <w:color w:val="FF0000"/>
                <w:lang w:eastAsia="ko-KR"/>
              </w:rPr>
              <w:t xml:space="preserve"> contiguous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485"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r>
              <w:rPr>
                <w:i/>
              </w:rPr>
              <w:t>L</w:t>
            </w:r>
            <w:r>
              <w:rPr>
                <w:i/>
                <w:vertAlign w:val="subscript"/>
              </w:rPr>
              <w:t>subCH</w:t>
            </w:r>
            <w:r>
              <w:rPr>
                <w:i/>
              </w:rPr>
              <w:t xml:space="preserve"> </w:t>
            </w:r>
            <w:r>
              <w:t>can be removed.</w:t>
            </w:r>
          </w:p>
          <w:tbl>
            <w:tblPr>
              <w:tblStyle w:val="TableGrid"/>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For contiguous RB-based PSCCH/PSSCH transmission in SL-U, regarding sub-channel(s) which include intra-cell guardband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guardband PRBs, </w:t>
            </w:r>
            <w:r>
              <w:rPr>
                <w:rFonts w:ascii="Times" w:eastAsia="Microsoft YaHei"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CommentReference"/>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lastRenderedPageBreak/>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sidelink and NR sidelink</w:t>
                  </w:r>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r>
                    <w:rPr>
                      <w:rFonts w:eastAsiaTheme="minorEastAsia"/>
                      <w:color w:val="FF0000"/>
                      <w:szCs w:val="21"/>
                      <w:lang w:eastAsia="zh-CN"/>
                    </w:rPr>
                    <w:t>sidelink</w:t>
                  </w:r>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000000" w:rsidP="00E75242">
            <w:pPr>
              <w:pStyle w:val="ListParagraph"/>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TableGrid"/>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 xml:space="preserve">the number of sidelink symbols </w:t>
                  </w:r>
                  <w:r w:rsidRPr="00E75242">
                    <w:rPr>
                      <w:lang w:val="en-US"/>
                    </w:rPr>
                    <w:lastRenderedPageBreak/>
                    <w:t>within the slot provided by higher layers</w:t>
                  </w:r>
                  <w:ins w:id="56" w:author="Mihai Enescu - after RAN1#114" w:date="2023-09-01T18:51:00Z">
                    <w:r w:rsidRPr="00187455">
                      <w:rPr>
                        <w:lang w:val="en-US"/>
                      </w:rPr>
                      <w:t>.</w:t>
                    </w:r>
                  </w:ins>
                  <w:del w:id="57" w:author="Mihai Enescu - after RAN1#114" w:date="2023-09-01T18:51:00Z">
                    <w:r w:rsidRPr="00E75242" w:rsidDel="00B83636">
                      <w:rPr>
                        <w:lang w:val="en-US"/>
                      </w:rPr>
                      <w:delText>,</w:delText>
                    </w:r>
                  </w:del>
                  <w:r w:rsidRPr="00E75242">
                    <w:rPr>
                      <w:lang w:val="en-US"/>
                    </w:rPr>
                    <w:t xml:space="preserve"> </w:t>
                  </w:r>
                  <w:ins w:id="58"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59" w:author="Mihai Enescu - after RAN1#114" w:date="2023-09-01T18:52:00Z">
                    <w:r w:rsidRPr="00187455">
                      <w:rPr>
                        <w:lang w:val="en-US"/>
                      </w:rPr>
                      <w:t>.</w:t>
                    </w:r>
                  </w:ins>
                  <w:ins w:id="60"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Microsoft YaHei"/>
              </w:rPr>
            </w:pPr>
            <w:r w:rsidRPr="003E1CA9">
              <w:rPr>
                <w:rFonts w:eastAsia="Microsoft YaHei"/>
                <w:i/>
                <w:highlight w:val="yellow"/>
              </w:rPr>
              <w:t xml:space="preserve">L_ref </w:t>
            </w:r>
            <w:r w:rsidRPr="003E1CA9">
              <w:rPr>
                <w:rFonts w:eastAsia="Microsoft YaHei"/>
                <w:highlight w:val="yellow"/>
              </w:rPr>
              <w:t xml:space="preserve">replaces </w:t>
            </w:r>
            <w:r w:rsidRPr="003E1CA9">
              <w:rPr>
                <w:i/>
                <w:highlight w:val="yellow"/>
              </w:rPr>
              <w:t>sl-LengthSymbols</w:t>
            </w:r>
          </w:p>
          <w:p w14:paraId="1D7DD537" w14:textId="77777777" w:rsidR="00E75242" w:rsidRDefault="00E75242" w:rsidP="00E75242">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r w:rsidRPr="00B7537F">
              <w:rPr>
                <w:rFonts w:eastAsia="Microsoft YaHei"/>
                <w:i/>
              </w:rPr>
              <w:t>L_ref</w:t>
            </w:r>
            <w:r w:rsidRPr="00B7537F">
              <w:rPr>
                <w:rFonts w:eastAsia="Microsoft YaHei"/>
              </w:rPr>
              <w:t xml:space="preserve"> is {7, 8, 9, 10, 11, 12, 13, 14} symbols</w:t>
            </w:r>
          </w:p>
          <w:p w14:paraId="6F8E4B31" w14:textId="57389B9A" w:rsidR="00E75242" w:rsidRPr="00E75242" w:rsidRDefault="00000000" w:rsidP="00E75242">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Microsoft YaHei"/>
              </w:rPr>
              <w:t xml:space="preserve">According to the agreement, when the pool has two starting symbols, </w:t>
            </w:r>
            <w:r w:rsidRPr="00E75242">
              <w:rPr>
                <w:rFonts w:eastAsia="Microsoft YaHei"/>
                <w:i/>
              </w:rPr>
              <w:t xml:space="preserve">L_ref </w:t>
            </w:r>
            <w:r w:rsidRPr="00E75242">
              <w:rPr>
                <w:rFonts w:eastAsia="Microsoft YaHei"/>
              </w:rPr>
              <w:t xml:space="preserve">replaces </w:t>
            </w:r>
            <w:r w:rsidRPr="00E75242">
              <w:rPr>
                <w:i/>
              </w:rPr>
              <w:t>sl-LengthSymbols</w:t>
            </w:r>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numRefSymbolLength</w:t>
            </w:r>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TableGrid"/>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61" w:author="Mihai Enescu - after RAN1#114" w:date="2023-09-01T18:51:00Z">
                    <w:r w:rsidR="005F2B8B" w:rsidRPr="00187455">
                      <w:rPr>
                        <w:lang w:val="en-US"/>
                      </w:rPr>
                      <w:t>.</w:t>
                    </w:r>
                  </w:ins>
                  <w:del w:id="62" w:author="Mihai Enescu - after RAN1#114" w:date="2023-09-01T18:51:00Z">
                    <w:r w:rsidR="005F2B8B" w:rsidRPr="00E75242" w:rsidDel="00B83636">
                      <w:rPr>
                        <w:lang w:val="en-US"/>
                      </w:rPr>
                      <w:delText>,</w:delText>
                    </w:r>
                  </w:del>
                  <w:r w:rsidR="005F2B8B" w:rsidRPr="00E75242">
                    <w:rPr>
                      <w:lang w:val="en-US"/>
                    </w:rPr>
                    <w:t xml:space="preserve"> </w:t>
                  </w:r>
                  <w:ins w:id="63" w:author="Mihai Enescu - after RAN1#114" w:date="2023-09-01T18:51:00Z">
                    <w:r w:rsidR="005F2B8B">
                      <w:rPr>
                        <w:lang w:val="en-US" w:eastAsia="ja-JP"/>
                      </w:rPr>
                      <w:t xml:space="preserve">If </w:t>
                    </w:r>
                    <w:r w:rsidR="005F2B8B" w:rsidRPr="00E75242">
                      <w:rPr>
                        <w:rFonts w:ascii="Times" w:eastAsia="Batang" w:hAnsi="Times"/>
                        <w:i/>
                        <w:iCs/>
                        <w:szCs w:val="24"/>
                        <w:lang w:val="en-US"/>
                      </w:rPr>
                      <w:t xml:space="preserve">startingSymbolFirst </w:t>
                    </w:r>
                    <w:r w:rsidR="005F2B8B" w:rsidRPr="00E75242">
                      <w:rPr>
                        <w:rFonts w:ascii="Times" w:eastAsia="Batang" w:hAnsi="Times"/>
                        <w:szCs w:val="24"/>
                        <w:lang w:val="en-US"/>
                      </w:rPr>
                      <w:t xml:space="preserve">and </w:t>
                    </w:r>
                    <w:r w:rsidR="005F2B8B" w:rsidRPr="00E75242">
                      <w:rPr>
                        <w:rFonts w:ascii="Times" w:eastAsia="Batang" w:hAnsi="Times"/>
                        <w:i/>
                        <w:iCs/>
                        <w:szCs w:val="24"/>
                        <w:lang w:val="en-US"/>
                      </w:rPr>
                      <w:t>startingSymbolSecond</w:t>
                    </w:r>
                    <w:r w:rsidR="005F2B8B" w:rsidRPr="00E75242">
                      <w:rPr>
                        <w:rFonts w:ascii="Times" w:eastAsia="Batang" w:hAnsi="Times"/>
                        <w:szCs w:val="24"/>
                        <w:lang w:val="en-US"/>
                      </w:rPr>
                      <w:t xml:space="preserve"> are provided</w:t>
                    </w:r>
                    <w:r w:rsidR="005F2B8B">
                      <w:rPr>
                        <w:lang w:val="en-US" w:eastAsia="ja-JP"/>
                      </w:rPr>
                      <w:t xml:space="preserve"> for a sidelink resource pool, </w:t>
                    </w:r>
                  </w:ins>
                  <m:oMath>
                    <m:sSubSup>
                      <m:sSubSupPr>
                        <m:ctrlPr>
                          <w:ins w:id="64" w:author="Liu Siqi(vivo)" w:date="2023-09-05T18:51:00Z">
                            <w:rPr>
                              <w:rFonts w:ascii="Cambria Math" w:hAnsi="Cambria Math"/>
                              <w:i/>
                              <w:iCs/>
                            </w:rPr>
                          </w:ins>
                        </m:ctrlPr>
                      </m:sSubSupPr>
                      <m:e>
                        <m:r>
                          <w:ins w:id="65" w:author="Liu Siqi(vivo)" w:date="2023-09-05T18:51:00Z">
                            <w:rPr>
                              <w:rFonts w:ascii="Cambria Math" w:hAnsi="Cambria Math"/>
                            </w:rPr>
                            <m:t>N</m:t>
                          </w:ins>
                        </m:r>
                      </m:e>
                      <m:sub>
                        <m:r>
                          <w:ins w:id="66" w:author="Liu Siqi(vivo)" w:date="2023-09-05T18:51:00Z">
                            <w:rPr>
                              <w:rFonts w:ascii="Cambria Math" w:hAnsi="Cambria Math"/>
                            </w:rPr>
                            <m:t>symb</m:t>
                          </w:ins>
                        </m:r>
                      </m:sub>
                      <m:sup>
                        <m:r>
                          <w:ins w:id="67" w:author="Liu Siqi(vivo)" w:date="2023-09-05T18:51:00Z">
                            <w:rPr>
                              <w:rFonts w:ascii="Cambria Math" w:hAnsi="Cambria Math"/>
                            </w:rPr>
                            <m:t>s</m:t>
                          </w:ins>
                        </m:r>
                        <m:r>
                          <w:ins w:id="68" w:author="Liu Siqi(vivo)" w:date="2023-09-05T18:51:00Z">
                            <w:rPr>
                              <w:rFonts w:ascii="Cambria Math" w:hAnsi="Cambria Math"/>
                              <w:lang w:val="en-US"/>
                            </w:rPr>
                            <m:t>h</m:t>
                          </w:ins>
                        </m:r>
                      </m:sup>
                    </m:sSubSup>
                  </m:oMath>
                  <w:ins w:id="69"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70" w:author="Mihai Enescu - after RAN1#114" w:date="2023-09-01T18:51:00Z">
                    <w:del w:id="71"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72" w:author="Liu Siqi(vivo)" w:date="2023-09-05T18:52:00Z">
                    <w:r w:rsidR="005F2B8B">
                      <w:rPr>
                        <w:lang w:val="en-US"/>
                      </w:rPr>
                      <w:t xml:space="preserve">, </w:t>
                    </w:r>
                  </w:ins>
                  <w:ins w:id="73" w:author="Mihai Enescu - after RAN1#114" w:date="2023-09-01T18:51:00Z">
                    <w:del w:id="74" w:author="Liu Siqi(vivo)" w:date="2023-09-05T18:52:00Z">
                      <w:r w:rsidR="005F2B8B" w:rsidDel="005F2B8B">
                        <w:rPr>
                          <w:lang w:val="en-US"/>
                        </w:rPr>
                        <w:delText xml:space="preserve">is determined by a reference number of symbols, </w:delText>
                      </w:r>
                    </w:del>
                  </w:ins>
                  <w:ins w:id="75" w:author="Liu Siqi(vivo)" w:date="2023-09-05T18:52:00Z">
                    <w:r w:rsidR="005F2B8B">
                      <w:rPr>
                        <w:lang w:val="en-US"/>
                      </w:rPr>
                      <w:t xml:space="preserve">where </w:t>
                    </w:r>
                  </w:ins>
                  <w:ins w:id="76" w:author="Mihai Enescu - after RAN1#114" w:date="2023-09-01T18:51:00Z">
                    <w:r w:rsidR="005F2B8B" w:rsidRPr="005A04B1">
                      <w:rPr>
                        <w:i/>
                        <w:iCs/>
                        <w:lang w:val="en-US"/>
                      </w:rPr>
                      <w:t>numRefSymbolLength</w:t>
                    </w:r>
                  </w:ins>
                  <w:ins w:id="77" w:author="Liu Siqi(vivo)" w:date="2023-09-05T18:52:00Z">
                    <w:r w:rsidR="005F2B8B">
                      <w:rPr>
                        <w:lang w:val="en-US"/>
                      </w:rPr>
                      <w:t xml:space="preserve"> is a reference number of symbols</w:t>
                    </w:r>
                    <w:r w:rsidR="005F2B8B" w:rsidDel="005F2B8B">
                      <w:rPr>
                        <w:lang w:val="en-US"/>
                      </w:rPr>
                      <w:t xml:space="preserve"> </w:t>
                    </w:r>
                  </w:ins>
                  <w:ins w:id="78" w:author="Mihai Enescu - after RAN1#114" w:date="2023-09-01T18:51:00Z">
                    <w:del w:id="79" w:author="Liu Siqi(vivo)" w:date="2023-09-05T18:52:00Z">
                      <w:r w:rsidR="005F2B8B" w:rsidDel="005F2B8B">
                        <w:rPr>
                          <w:lang w:val="en-US"/>
                        </w:rPr>
                        <w:delText xml:space="preserve">, </w:delText>
                      </w:r>
                    </w:del>
                    <w:r w:rsidR="005F2B8B">
                      <w:rPr>
                        <w:lang w:val="en-US"/>
                      </w:rPr>
                      <w:t>provided by higher layers</w:t>
                    </w:r>
                  </w:ins>
                  <w:ins w:id="80"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r>
              <w:rPr>
                <w:rFonts w:hint="eastAsia"/>
                <w:color w:val="000000" w:themeColor="text1"/>
                <w:lang w:val="en-US" w:eastAsia="zh-CN"/>
              </w:rPr>
              <w:lastRenderedPageBreak/>
              <w:t>ZTE,Sanechips</w:t>
            </w:r>
          </w:p>
        </w:tc>
        <w:tc>
          <w:tcPr>
            <w:tcW w:w="5485"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81" w:author="Mihai Enescu - after RAN1#114" w:date="2023-09-01T18:36:00Z"/>
                <w:color w:val="000000" w:themeColor="text1"/>
                <w:szCs w:val="20"/>
                <w:lang w:eastAsia="ko-KR"/>
              </w:rPr>
            </w:pPr>
            <w:ins w:id="82"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83"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84" w:author="Mihai Enescu - after RAN1#114" w:date="2023-09-01T18:36:00Z">
              <w:r>
                <w:rPr>
                  <w:color w:val="000000" w:themeColor="text1"/>
                  <w:szCs w:val="20"/>
                  <w:lang w:eastAsia="ko-KR"/>
                </w:rPr>
                <w:t xml:space="preserve">, where each sub-channel </w:t>
              </w:r>
            </w:ins>
            <w:ins w:id="85" w:author="Mihai Enescu - after RAN1#114" w:date="2023-09-01T18:38:00Z">
              <w:r w:rsidRPr="000E0995">
                <w:rPr>
                  <w:color w:val="000000" w:themeColor="text1"/>
                  <w:szCs w:val="20"/>
                  <w:lang w:val="en-US" w:eastAsia="ko-KR"/>
                </w:rPr>
                <w:t>is give</w:t>
              </w:r>
            </w:ins>
            <w:ins w:id="86" w:author="Mihai Enescu - after RAN1#114" w:date="2023-09-01T18:39:00Z">
              <w:r w:rsidRPr="000E0995">
                <w:rPr>
                  <w:color w:val="000000" w:themeColor="text1"/>
                  <w:szCs w:val="20"/>
                  <w:lang w:val="en-US" w:eastAsia="ko-KR"/>
                </w:rPr>
                <w:t>n</w:t>
              </w:r>
            </w:ins>
            <w:ins w:id="87" w:author="Mihai Enescu - after RAN1#114" w:date="2023-09-01T18:38:00Z">
              <w:r w:rsidRPr="000E0995">
                <w:rPr>
                  <w:color w:val="000000" w:themeColor="text1"/>
                  <w:szCs w:val="20"/>
                  <w:lang w:val="en-US" w:eastAsia="ko-KR"/>
                </w:rPr>
                <w:t xml:space="preserve"> by</w:t>
              </w:r>
            </w:ins>
            <w:ins w:id="88" w:author="Mihai Enescu - after RAN1#114" w:date="2023-09-01T18:39:00Z">
              <w:r w:rsidRPr="000E0995">
                <w:rPr>
                  <w:color w:val="000000" w:themeColor="text1"/>
                  <w:szCs w:val="20"/>
                  <w:lang w:val="en-US" w:eastAsia="ko-KR"/>
                </w:rPr>
                <w:t xml:space="preserve"> the higher layer parameter</w:t>
              </w:r>
            </w:ins>
            <w:ins w:id="89"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90"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91"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92" w:author="Mihai Enescu - after RAN1#114" w:date="2023-09-01T18:42:00Z">
                  <w:rPr>
                    <w:rFonts w:ascii="Cambria Math" w:eastAsia="Malgun Gothic" w:hAnsi="Cambria Math"/>
                    <w:color w:val="000000" w:themeColor="text1"/>
                    <w:lang w:eastAsia="ko-KR"/>
                  </w:rPr>
                  <m:t>m</m:t>
                </w:ins>
              </m:r>
              <m:r>
                <w:ins w:id="93" w:author="Mihai Enescu - after RAN1#114" w:date="2023-09-01T18:42:00Z">
                  <w:rPr>
                    <w:rFonts w:ascii="Cambria Math" w:eastAsia="Malgun Gothic" w:hAnsi="Cambria Math"/>
                    <w:color w:val="000000" w:themeColor="text1"/>
                    <w:lang w:val="en-US" w:eastAsia="ko-KR"/>
                  </w:rPr>
                  <m:t>=0,1,⋯,</m:t>
                </w:ins>
              </m:r>
              <m:r>
                <w:ins w:id="94" w:author="Mihai Enescu - after RAN1#114" w:date="2023-09-01T18:42:00Z">
                  <w:rPr>
                    <w:rFonts w:ascii="Cambria Math" w:eastAsia="Malgun Gothic" w:hAnsi="Cambria Math"/>
                    <w:color w:val="000000" w:themeColor="text1"/>
                    <w:lang w:eastAsia="ko-KR"/>
                  </w:rPr>
                  <m:t>numSubc</m:t>
                </w:ins>
              </m:r>
              <m:r>
                <w:ins w:id="95" w:author="Mihai Enescu - after RAN1#114" w:date="2023-09-01T18:42:00Z">
                  <w:rPr>
                    <w:rFonts w:ascii="Cambria Math" w:eastAsia="Malgun Gothic" w:hAnsi="Cambria Math"/>
                    <w:color w:val="000000" w:themeColor="text1"/>
                    <w:lang w:val="en-US" w:eastAsia="ko-KR"/>
                  </w:rPr>
                  <m:t>h</m:t>
                </w:ins>
              </m:r>
              <m:r>
                <w:ins w:id="96" w:author="Mihai Enescu - after RAN1#114" w:date="2023-09-01T18:42:00Z">
                  <w:rPr>
                    <w:rFonts w:ascii="Cambria Math" w:eastAsia="Malgun Gothic" w:hAnsi="Cambria Math"/>
                    <w:color w:val="000000" w:themeColor="text1"/>
                    <w:lang w:eastAsia="ko-KR"/>
                  </w:rPr>
                  <m:t>annel</m:t>
                </w:ins>
              </m:r>
              <m:r>
                <w:ins w:id="97" w:author="Mihai Enescu - after RAN1#114" w:date="2023-09-01T18:42:00Z">
                  <w:rPr>
                    <w:rFonts w:ascii="Cambria Math" w:eastAsia="Malgun Gothic" w:hAnsi="Cambria Math"/>
                    <w:color w:val="000000" w:themeColor="text1"/>
                    <w:lang w:val="en-US" w:eastAsia="ko-KR"/>
                  </w:rPr>
                  <m:t>-1</m:t>
                </w:ins>
              </m:r>
            </m:oMath>
            <w:ins w:id="98" w:author="Mihai Enescu - after RAN1#114" w:date="2023-09-01T18:42:00Z">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99"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lastRenderedPageBreak/>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100"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101" w:author="Mihai Enescu - after RAN1#114" w:date="2023-09-01T18:42:00Z">
                  <w:rPr>
                    <w:rFonts w:ascii="Cambria Math" w:eastAsia="Malgun Gothic" w:hAnsi="Cambria Math"/>
                    <w:color w:val="FF0000"/>
                    <w:lang w:eastAsia="ko-KR"/>
                  </w:rPr>
                  <m:t>numSubc</m:t>
                </w:ins>
              </m:r>
              <m:r>
                <w:ins w:id="102" w:author="Mihai Enescu - after RAN1#114" w:date="2023-09-01T18:42:00Z">
                  <w:rPr>
                    <w:rFonts w:ascii="Cambria Math" w:eastAsia="Malgun Gothic" w:hAnsi="Cambria Math"/>
                    <w:color w:val="FF0000"/>
                    <w:lang w:val="en-US" w:eastAsia="ko-KR"/>
                  </w:rPr>
                  <m:t>h</m:t>
                </w:ins>
              </m:r>
              <m:r>
                <w:ins w:id="103"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104" w:author="Mihai Enescu - after RAN1#114" w:date="2023-09-01T18:47:00Z"/>
                <w:lang w:val="en-US"/>
              </w:rPr>
            </w:pPr>
            <w:ins w:id="105" w:author="Mihai Enescu - after RAN1#114" w:date="2023-09-01T18:47:00Z">
              <w:r>
                <w:rPr>
                  <w:lang w:eastAsia="ja-JP"/>
                </w:rPr>
                <w:t>-</w:t>
              </w:r>
              <w:r>
                <w:rPr>
                  <w:lang w:eastAsia="ja-JP"/>
                </w:rPr>
                <w:tab/>
              </w:r>
              <w:r>
                <w:t xml:space="preserve">For operation with shared spectrum channel access in </w:t>
              </w:r>
            </w:ins>
            <w:ins w:id="106" w:author="Mihai Enescu - after RAN1#114" w:date="2023-09-01T18:48:00Z">
              <w:r w:rsidRPr="000E0995">
                <w:rPr>
                  <w:lang w:val="en-US"/>
                </w:rPr>
                <w:t xml:space="preserve">frequency range </w:t>
              </w:r>
            </w:ins>
            <w:ins w:id="107" w:author="Mihai Enescu - after RAN1#114" w:date="2023-09-01T18:47:00Z">
              <w:r>
                <w:t>1</w:t>
              </w:r>
            </w:ins>
            <w:ins w:id="108" w:author="Mihai Enescu - after RAN1#114" w:date="2023-09-01T18:48:00Z">
              <w:r w:rsidRPr="000E0995">
                <w:rPr>
                  <w:lang w:val="en-US"/>
                </w:rPr>
                <w:t>,</w:t>
              </w:r>
            </w:ins>
            <w:ins w:id="109"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0" w:author="Mihai Enescu - after RAN1#114" w:date="2023-09-01T18:47:00Z">
                      <w:rPr>
                        <w:rFonts w:ascii="Cambria Math" w:hAnsi="Cambria Math" w:cs="Arial"/>
                        <w:b/>
                        <w:bCs/>
                        <w:sz w:val="18"/>
                        <w:szCs w:val="18"/>
                      </w:rPr>
                    </w:ins>
                  </m:ctrlPr>
                </m:sSubPr>
                <m:e>
                  <m:r>
                    <w:ins w:id="111" w:author="Mihai Enescu - after RAN1#114" w:date="2023-09-01T18:47:00Z">
                      <m:rPr>
                        <m:sty m:val="p"/>
                      </m:rPr>
                      <w:rPr>
                        <w:rFonts w:ascii="Cambria Math" w:hAnsi="Cambria Math"/>
                      </w:rPr>
                      <m:t>Δ</m:t>
                    </w:ins>
                  </m:r>
                </m:e>
                <m:sub>
                  <m:r>
                    <w:ins w:id="112" w:author="Mihai Enescu - after RAN1#114" w:date="2023-09-01T18:47:00Z">
                      <w:rPr>
                        <w:rFonts w:ascii="Cambria Math" w:hAnsi="Cambria Math"/>
                      </w:rPr>
                      <m:t>i</m:t>
                    </w:ins>
                  </m:r>
                </m:sub>
              </m:sSub>
            </m:oMath>
            <w:ins w:id="113" w:author="Mihai Enescu - after RAN1#114" w:date="2023-09-01T18:47:00Z">
              <w:r>
                <w:rPr>
                  <w:color w:val="000000" w:themeColor="text1"/>
                </w:rPr>
                <w:t xml:space="preserve"> [4, TS 38.211] is chosen randomly </w:t>
              </w:r>
              <w:r>
                <w:t xml:space="preserve">from a set of values configured by </w:t>
              </w:r>
            </w:ins>
            <w:ins w:id="114" w:author="Mihai Enescu - after RAN1#114" w:date="2023-09-01T18:48:00Z">
              <w:r w:rsidRPr="000E0995">
                <w:rPr>
                  <w:lang w:val="en-US"/>
                </w:rPr>
                <w:t xml:space="preserve">the </w:t>
              </w:r>
            </w:ins>
            <w:ins w:id="115"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1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5pt;height:18.75pt" o:ole="">
                  <v:imagedata r:id="rId14" o:title=""/>
                </v:shape>
                <o:OLEObject Type="Embed" ProgID="Equation.3" ShapeID="_x0000_i1025" DrawAspect="Content" ObjectID="_1755555205"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w:t>
                  </w:r>
                  <w:r>
                    <w:rPr>
                      <w:iCs/>
                      <w:color w:val="00B050"/>
                    </w:rPr>
                    <w:lastRenderedPageBreak/>
                    <w:t xml:space="preserve">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m:r>
                          <m:rPr>
                            <m:nor/>
                          </m:rPr>
                          <w:rPr>
                            <w:rFonts w:eastAsia="DengXian"/>
                            <w:i/>
                            <w:snapToGrid w:val="0"/>
                            <w:color w:val="000000"/>
                            <w:sz w:val="22"/>
                            <w:szCs w:val="22"/>
                            <w:lang w:val="en-US" w:eastAsia="zh-CN"/>
                          </w:rPr>
                          <m:t>x,y</m:t>
                        </m:r>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w:t>
                  </w:r>
                  <w:r w:rsidRPr="00CE2E21">
                    <w:rPr>
                      <w:rFonts w:eastAsia="Malgun Gothic" w:hint="eastAsia"/>
                      <w:lang w:val="x-none"/>
                    </w:rPr>
                    <w:lastRenderedPageBreak/>
                    <w:t xml:space="preserve">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ListParagraph"/>
              <w:numPr>
                <w:ilvl w:val="0"/>
                <w:numId w:val="9"/>
              </w:numPr>
              <w:ind w:left="-5"/>
            </w:pPr>
            <w:r w:rsidRPr="007C2C20">
              <w:t>Agree, Captured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137379E4" w14:textId="77777777" w:rsidR="00521A33" w:rsidRPr="00AC0821" w:rsidRDefault="00000000"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Microsoft YaHei"/>
              </w:rPr>
            </w:pPr>
            <w:r w:rsidRPr="00496C6E">
              <w:rPr>
                <w:rFonts w:eastAsia="Microsoft YaHei"/>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17" w:author="Kevin Lin" w:date="2023-08-24T17:34:00Z">
                      <w:rPr>
                        <w:rFonts w:ascii="Cambria Math" w:hAnsi="Cambria Math" w:cs="Calibri"/>
                        <w:i/>
                        <w:color w:val="000000"/>
                        <w:sz w:val="22"/>
                        <w:szCs w:val="22"/>
                      </w:rPr>
                    </w:ins>
                  </m:ctrlPr>
                </m:sSubPr>
                <m:e>
                  <m:r>
                    <w:ins w:id="118" w:author="Kevin Lin" w:date="2023-08-24T17:34:00Z">
                      <w:rPr>
                        <w:rFonts w:ascii="Cambria Math" w:hAnsi="Cambria Math" w:cs="Calibri"/>
                        <w:color w:val="000000"/>
                        <w:sz w:val="22"/>
                        <w:szCs w:val="22"/>
                      </w:rPr>
                      <m:t>S</m:t>
                    </w:ins>
                  </m:r>
                </m:e>
                <m:sub>
                  <m:r>
                    <w:ins w:id="119" w:author="Kevin Lin"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color w:val="000000"/>
                <w:szCs w:val="20"/>
                <w:highlight w:val="yellow"/>
              </w:rPr>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w:t>
            </w:r>
            <w:r w:rsidRPr="001F4FAA">
              <w:rPr>
                <w:rFonts w:eastAsia="DengXian"/>
                <w:szCs w:val="20"/>
                <w:highlight w:val="yellow"/>
              </w:rPr>
              <w:lastRenderedPageBreak/>
              <w:t>contiguous RB sets starting from RB set z</w:t>
            </w:r>
            <w:r w:rsidRPr="001F4FAA">
              <w:rPr>
                <w:rFonts w:eastAsia="DengXian"/>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20" w:author="Mihai Enescu - after RAN1#114" w:date="2023-09-01T19:00:00Z"/>
                <w:lang w:val="en-US"/>
              </w:rPr>
            </w:pPr>
            <w:ins w:id="121" w:author="Mihai Enescu - after RAN1#114" w:date="2023-09-01T19:00:00Z">
              <w:r>
                <w:rPr>
                  <w:lang w:val="en-US"/>
                </w:rPr>
                <w:t>-</w:t>
              </w:r>
              <w:r>
                <w:rPr>
                  <w:lang w:val="en-US"/>
                </w:rPr>
                <w:tab/>
              </w:r>
            </w:ins>
            <w:r w:rsidRPr="00F258F9">
              <w:rPr>
                <w:color w:val="FF0000"/>
                <w:lang w:val="en-US"/>
              </w:rPr>
              <w:t>Optionally,</w:t>
            </w:r>
            <w:r>
              <w:rPr>
                <w:lang w:val="en-US"/>
              </w:rPr>
              <w:t xml:space="preserve"> </w:t>
            </w:r>
            <w:ins w:id="122"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23" w:author="Mihai Enescu - after RAN1#114" w:date="2023-09-01T19:03:00Z">
              <w:r>
                <w:t>indicated</w:t>
              </w:r>
            </w:ins>
            <w:ins w:id="12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25" w:author="Mihai Enescu - after RAN1#114" w:date="2023-09-01T19:01:00Z">
              <w:r w:rsidRPr="00AD4B4C">
                <w:rPr>
                  <w:rStyle w:val="CommentReference"/>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26"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CommentReference"/>
                  <w:lang w:val="en-US"/>
                </w:rPr>
                <w:t xml:space="preserve">, </w:t>
              </w:r>
              <w:r w:rsidRPr="00F258F9">
                <w:rPr>
                  <w:rFonts w:ascii="Times" w:eastAsia="Batang" w:hAnsi="Times"/>
                  <w:i/>
                  <w:iCs/>
                  <w:color w:val="124191"/>
                  <w:kern w:val="24"/>
                </w:rPr>
                <w:t>intraCellGuardBandsSL-List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27"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28" w:author="Mihai Enescu - after RAN1#114" w:date="2023-09-01T18:39:00Z">
                    <w:r>
                      <w:rPr>
                        <w:color w:val="000000" w:themeColor="text1"/>
                      </w:rPr>
                      <w:t xml:space="preserve">frequency range </w:t>
                    </w:r>
                  </w:ins>
                  <w:ins w:id="129" w:author="Mihai Enescu - after RAN1#114" w:date="2023-09-01T18:36:00Z">
                    <w:r w:rsidRPr="00E80A29">
                      <w:rPr>
                        <w:color w:val="000000" w:themeColor="text1"/>
                      </w:rPr>
                      <w:t>1</w:t>
                    </w:r>
                  </w:ins>
                  <w:ins w:id="130" w:author="Mihai Enescu - after RAN1#114" w:date="2023-09-01T18:39:00Z">
                    <w:r>
                      <w:rPr>
                        <w:color w:val="000000" w:themeColor="text1"/>
                      </w:rPr>
                      <w:t>,</w:t>
                    </w:r>
                  </w:ins>
                  <w:ins w:id="131"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32" w:author="Sharp" w:date="2023-09-04T13:42:00Z">
                    <w:r>
                      <w:rPr>
                        <w:rFonts w:ascii="Times" w:eastAsia="Batang" w:hAnsi="Times"/>
                        <w:color w:val="000000" w:themeColor="text1"/>
                        <w:kern w:val="24"/>
                      </w:rPr>
                      <w:t xml:space="preserve">the UE </w:t>
                    </w:r>
                  </w:ins>
                  <w:ins w:id="133"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34" w:author="Mihai Enescu - after RAN1#114" w:date="2023-09-01T18:47:00Z">
                    <w:r>
                      <w:rPr>
                        <w:lang w:eastAsia="ja-JP"/>
                      </w:rPr>
                      <w:t>-</w:t>
                    </w:r>
                    <w:r>
                      <w:rPr>
                        <w:lang w:eastAsia="ja-JP"/>
                      </w:rPr>
                      <w:tab/>
                    </w:r>
                    <w:r>
                      <w:t xml:space="preserve">For operation with shared spectrum channel access in </w:t>
                    </w:r>
                  </w:ins>
                  <w:ins w:id="135" w:author="Mihai Enescu - after RAN1#114" w:date="2023-09-01T18:48:00Z">
                    <w:r w:rsidRPr="00F63418">
                      <w:rPr>
                        <w:lang w:val="en-US"/>
                      </w:rPr>
                      <w:t xml:space="preserve">frequency range </w:t>
                    </w:r>
                  </w:ins>
                  <w:ins w:id="136" w:author="Mihai Enescu - after RAN1#114" w:date="2023-09-01T18:47:00Z">
                    <w:r>
                      <w:t>1</w:t>
                    </w:r>
                  </w:ins>
                  <w:ins w:id="137" w:author="Mihai Enescu - after RAN1#114" w:date="2023-09-01T18:48:00Z">
                    <w:r w:rsidRPr="00F63418">
                      <w:rPr>
                        <w:lang w:val="en-US"/>
                      </w:rPr>
                      <w:t>,</w:t>
                    </w:r>
                  </w:ins>
                  <w:ins w:id="138" w:author="Mihai Enescu - after RAN1#114" w:date="2023-09-01T18:47:00Z">
                    <w:r>
                      <w:t xml:space="preserve"> for the first </w:t>
                    </w:r>
                    <w:del w:id="139" w:author="Sharp" w:date="2023-09-04T11:19:00Z">
                      <w:r>
                        <w:rPr>
                          <w:lang w:val="en-US"/>
                        </w:rPr>
                        <w:delText xml:space="preserve">UL </w:delText>
                      </w:r>
                    </w:del>
                  </w:ins>
                  <w:ins w:id="140" w:author="Sharp" w:date="2023-09-04T11:19:00Z">
                    <w:r>
                      <w:rPr>
                        <w:rFonts w:hint="eastAsia"/>
                        <w:lang w:val="en-US" w:eastAsia="zh-CN"/>
                      </w:rPr>
                      <w:t xml:space="preserve">SL </w:t>
                    </w:r>
                  </w:ins>
                  <w:ins w:id="141"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42" w:author="Mihai Enescu - after RAN1#114" w:date="2023-09-01T18:47:00Z">
                            <w:rPr>
                              <w:rFonts w:ascii="Cambria Math" w:hAnsi="Cambria Math" w:cs="Arial"/>
                              <w:b/>
                              <w:bCs/>
                              <w:sz w:val="18"/>
                              <w:szCs w:val="18"/>
                            </w:rPr>
                          </w:ins>
                        </m:ctrlPr>
                      </m:sSubPr>
                      <m:e>
                        <m:r>
                          <w:ins w:id="143" w:author="Mihai Enescu - after RAN1#114" w:date="2023-09-01T18:47:00Z">
                            <m:rPr>
                              <m:sty m:val="p"/>
                            </m:rPr>
                            <w:rPr>
                              <w:rFonts w:ascii="Cambria Math" w:hAnsi="Cambria Math"/>
                            </w:rPr>
                            <m:t>Δ</m:t>
                          </w:ins>
                        </m:r>
                      </m:e>
                      <m:sub>
                        <m:r>
                          <w:ins w:id="144" w:author="Mihai Enescu - after RAN1#114" w:date="2023-09-01T18:47:00Z">
                            <w:rPr>
                              <w:rFonts w:ascii="Cambria Math" w:hAnsi="Cambria Math"/>
                            </w:rPr>
                            <m:t>i</m:t>
                          </w:ins>
                        </m:r>
                      </m:sub>
                    </m:sSub>
                  </m:oMath>
                  <w:ins w:id="145" w:author="Mihai Enescu - after RAN1#114" w:date="2023-09-01T18:47:00Z">
                    <w:r>
                      <w:rPr>
                        <w:color w:val="000000" w:themeColor="text1"/>
                      </w:rPr>
                      <w:t xml:space="preserve"> [4, TS 38.211] is chosen randomly </w:t>
                    </w:r>
                    <w:r>
                      <w:t xml:space="preserve">from a set of values configured by </w:t>
                    </w:r>
                  </w:ins>
                  <w:ins w:id="146" w:author="Mihai Enescu - after RAN1#114" w:date="2023-09-01T18:48:00Z">
                    <w:r w:rsidRPr="00F63418">
                      <w:rPr>
                        <w:lang w:val="en-US"/>
                      </w:rPr>
                      <w:t xml:space="preserve">the </w:t>
                    </w:r>
                  </w:ins>
                  <w:ins w:id="147" w:author="Mihai Enescu - after RAN1#114" w:date="2023-09-01T18:47:00Z">
                    <w:r>
                      <w:t xml:space="preserve">higher layer parameter </w:t>
                    </w:r>
                    <w:r>
                      <w:rPr>
                        <w:i/>
                        <w:iCs/>
                      </w:rPr>
                      <w:t>CPEStartingPositionsPSCCH-PSSCH-InitiateCOT</w:t>
                    </w:r>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48" w:author="Mihai Enescu - after RAN1#114" w:date="2023-09-01T18:47:00Z">
                    <w:r>
                      <w:rPr>
                        <w:lang w:eastAsia="ja-JP"/>
                      </w:rPr>
                      <w:t>-</w:t>
                    </w:r>
                    <w:r>
                      <w:rPr>
                        <w:lang w:eastAsia="ja-JP"/>
                      </w:rPr>
                      <w:tab/>
                    </w:r>
                    <w:r>
                      <w:t xml:space="preserve">For operation with shared spectrum channel access in </w:t>
                    </w:r>
                  </w:ins>
                  <w:ins w:id="149" w:author="Mihai Enescu - after RAN1#114" w:date="2023-09-01T18:48:00Z">
                    <w:r>
                      <w:t xml:space="preserve">frequency range </w:t>
                    </w:r>
                  </w:ins>
                  <w:ins w:id="150" w:author="Mihai Enescu - after RAN1#114" w:date="2023-09-01T18:47:00Z">
                    <w:r>
                      <w:t>1</w:t>
                    </w:r>
                  </w:ins>
                  <w:ins w:id="151" w:author="Mihai Enescu - after RAN1#114" w:date="2023-09-01T18:48:00Z">
                    <w:r>
                      <w:t>,</w:t>
                    </w:r>
                  </w:ins>
                  <w:ins w:id="152"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53" w:author="Mihai Enescu - after RAN1#114" w:date="2023-09-01T18:47:00Z">
                            <w:rPr>
                              <w:rFonts w:ascii="Cambria Math" w:hAnsi="Cambria Math" w:cs="Arial"/>
                              <w:b/>
                              <w:bCs/>
                              <w:sz w:val="18"/>
                              <w:szCs w:val="18"/>
                            </w:rPr>
                          </w:ins>
                        </m:ctrlPr>
                      </m:sSubPr>
                      <m:e>
                        <m:r>
                          <w:ins w:id="154" w:author="Mihai Enescu - after RAN1#114" w:date="2023-09-01T18:47:00Z">
                            <m:rPr>
                              <m:sty m:val="p"/>
                            </m:rPr>
                            <w:rPr>
                              <w:rFonts w:ascii="Cambria Math" w:hAnsi="Cambria Math"/>
                            </w:rPr>
                            <m:t>Δ</m:t>
                          </w:ins>
                        </m:r>
                      </m:e>
                      <m:sub>
                        <m:r>
                          <w:ins w:id="155" w:author="Mihai Enescu - after RAN1#114" w:date="2023-09-01T18:47:00Z">
                            <w:rPr>
                              <w:rFonts w:ascii="Cambria Math" w:hAnsi="Cambria Math"/>
                            </w:rPr>
                            <m:t>i</m:t>
                          </w:ins>
                        </m:r>
                      </m:sub>
                    </m:sSub>
                  </m:oMath>
                  <w:ins w:id="156" w:author="Mihai Enescu - after RAN1#114" w:date="2023-09-01T18:47:00Z">
                    <w:r>
                      <w:rPr>
                        <w:color w:val="000000" w:themeColor="text1"/>
                      </w:rPr>
                      <w:t xml:space="preserve"> [4, TS 38.211] is chosen randomly </w:t>
                    </w:r>
                    <w:r>
                      <w:t xml:space="preserve">from a set of values configured by </w:t>
                    </w:r>
                  </w:ins>
                  <w:ins w:id="157" w:author="Mihai Enescu - after RAN1#114" w:date="2023-09-01T18:48:00Z">
                    <w:r>
                      <w:t xml:space="preserve">the </w:t>
                    </w:r>
                  </w:ins>
                  <w:ins w:id="158" w:author="Mihai Enescu - after RAN1#114" w:date="2023-09-01T18:47:00Z">
                    <w:r>
                      <w:t xml:space="preserve">higher layer parameter </w:t>
                    </w:r>
                    <w:r w:rsidRPr="00167ACD">
                      <w:rPr>
                        <w:i/>
                        <w:iCs/>
                      </w:rPr>
                      <w:t>CPEStartingPositionsPSCCH-PSSCH-InitiateCOT</w:t>
                    </w:r>
                  </w:ins>
                  <w:ins w:id="159" w:author="Sharp" w:date="2023-09-04T13:47:00Z">
                    <w:r>
                      <w:rPr>
                        <w:i/>
                        <w:iCs/>
                      </w:rPr>
                      <w:t xml:space="preserve"> </w:t>
                    </w:r>
                    <w:r w:rsidRPr="00BE4D6B">
                      <w:t>for</w:t>
                    </w:r>
                    <w:r>
                      <w:t xml:space="preserve"> associated L1 priority of the </w:t>
                    </w:r>
                  </w:ins>
                  <w:ins w:id="160" w:author="Sharp" w:date="2023-09-04T14:51:00Z">
                    <w:r>
                      <w:t>intended PSCCH/</w:t>
                    </w:r>
                  </w:ins>
                  <w:ins w:id="161" w:author="Sharp" w:date="2023-09-04T13:47:00Z">
                    <w:r>
                      <w:t>PSSCH transmission</w:t>
                    </w:r>
                  </w:ins>
                  <w:ins w:id="162" w:author="Sharp" w:date="2023-09-04T14:39:00Z">
                    <w:r>
                      <w:t xml:space="preserve"> if </w:t>
                    </w:r>
                  </w:ins>
                  <w:ins w:id="163" w:author="Sharp" w:date="2023-09-04T14:50:00Z">
                    <w:r w:rsidRPr="002A487E">
                      <w:t xml:space="preserve">a resource reservation is transmitted or resource reservations is detected for </w:t>
                    </w:r>
                  </w:ins>
                  <w:ins w:id="164" w:author="Sharp" w:date="2023-09-04T14:51:00Z">
                    <w:r>
                      <w:t>a</w:t>
                    </w:r>
                  </w:ins>
                  <w:ins w:id="165" w:author="Sharp" w:date="2023-09-04T14:50:00Z">
                    <w:r w:rsidRPr="002A487E">
                      <w:t xml:space="preserve"> slot and RB set(s) of the intended PSCCH/PSSCH transmission</w:t>
                    </w:r>
                  </w:ins>
                  <w:ins w:id="166" w:author="Sharp" w:date="2023-09-04T14:51:00Z">
                    <w:r>
                      <w:t xml:space="preserve">, </w:t>
                    </w:r>
                  </w:ins>
                  <w:ins w:id="167" w:author="Sharp" w:date="2023-09-04T14:52:00Z">
                    <w:r>
                      <w:t xml:space="preserve">or </w:t>
                    </w:r>
                  </w:ins>
                  <w:ins w:id="168" w:author="Sharp" w:date="2023-09-04T14:51:00Z">
                    <w:r>
                      <w:t>is chose</w:t>
                    </w:r>
                  </w:ins>
                  <w:ins w:id="169" w:author="Sharp" w:date="2023-09-04T14:52:00Z">
                    <w:r>
                      <w:t>n from a default value</w:t>
                    </w:r>
                  </w:ins>
                  <w:ins w:id="170" w:author="Sharp" w:date="2023-09-04T14:53:00Z">
                    <w:r>
                      <w:t xml:space="preserve"> otherwise</w:t>
                    </w:r>
                  </w:ins>
                  <w:ins w:id="171"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73"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74" w:author="Sharp" w:date="2023-09-04T11:30:00Z">
                    <w:r>
                      <w:rPr>
                        <w:lang w:val="en-US" w:eastAsia="zh-CN"/>
                      </w:rPr>
                      <w:t>s</w:t>
                    </w:r>
                  </w:ins>
                  <w:ins w:id="175" w:author="Sharp" w:date="2023-09-04T11:32:00Z">
                    <w:r>
                      <w:rPr>
                        <w:rFonts w:hint="eastAsia"/>
                        <w:lang w:val="en-US" w:eastAsia="zh-CN"/>
                      </w:rPr>
                      <w:t xml:space="preserve"> with</w:t>
                    </w:r>
                  </w:ins>
                  <w:ins w:id="176" w:author="Mihai Enescu - after RAN1#114" w:date="2023-09-01T19:01:00Z">
                    <w:del w:id="177" w:author="Sharp" w:date="2023-09-04T11:32:00Z">
                      <w:r>
                        <w:rPr>
                          <w:lang w:val="en-US" w:eastAsia="ko-KR"/>
                        </w:rPr>
                        <w:delText>, whose</w:delText>
                      </w:r>
                    </w:del>
                  </w:ins>
                  <w:ins w:id="178" w:author="Sharp" w:date="2023-09-04T11:32:00Z">
                    <w:r>
                      <w:rPr>
                        <w:rFonts w:hint="eastAsia"/>
                        <w:lang w:val="en-US" w:eastAsia="zh-CN"/>
                      </w:rPr>
                      <w:t xml:space="preserve"> the</w:t>
                    </w:r>
                  </w:ins>
                  <w:ins w:id="179" w:author="Mihai Enescu - after RAN1#114" w:date="2023-09-01T19:01:00Z">
                    <w:r>
                      <w:rPr>
                        <w:lang w:eastAsia="ko-KR"/>
                      </w:rPr>
                      <w:t xml:space="preserve"> lowest sub-channel </w:t>
                    </w:r>
                    <w:del w:id="180" w:author="Sharp" w:date="2023-09-04T11:31:00Z">
                      <w:r>
                        <w:rPr>
                          <w:lang w:eastAsia="ko-KR"/>
                        </w:rPr>
                        <w:delText>of a RB set</w:delText>
                      </w:r>
                    </w:del>
                    <w:r>
                      <w:rPr>
                        <w:lang w:eastAsia="ko-KR"/>
                      </w:rPr>
                      <w:t xml:space="preserve"> include</w:t>
                    </w:r>
                    <w:del w:id="181" w:author="Sharp" w:date="2023-09-04T11:32:00Z">
                      <w:r>
                        <w:rPr>
                          <w:lang w:val="en-US" w:eastAsia="ko-KR"/>
                        </w:rPr>
                        <w:delText>s</w:delText>
                      </w:r>
                    </w:del>
                  </w:ins>
                  <w:ins w:id="182" w:author="Sharp" w:date="2023-09-04T11:32:00Z">
                    <w:r>
                      <w:rPr>
                        <w:rFonts w:hint="eastAsia"/>
                        <w:lang w:val="en-US" w:eastAsia="zh-CN"/>
                      </w:rPr>
                      <w:t>ing</w:t>
                    </w:r>
                  </w:ins>
                  <w:ins w:id="183" w:author="Mihai Enescu - after RAN1#114" w:date="2023-09-01T19:01:00Z">
                    <w:r>
                      <w:rPr>
                        <w:lang w:eastAsia="ko-KR"/>
                      </w:rPr>
                      <w:t xml:space="preserve"> resource block</w:t>
                    </w:r>
                  </w:ins>
                  <w:ins w:id="184" w:author="Sharp" w:date="2023-09-04T11:32:00Z">
                    <w:r>
                      <w:rPr>
                        <w:rFonts w:hint="eastAsia"/>
                        <w:lang w:val="en-US" w:eastAsia="zh-CN"/>
                      </w:rPr>
                      <w:t>(</w:t>
                    </w:r>
                  </w:ins>
                  <w:ins w:id="185" w:author="Mihai Enescu - after RAN1#114" w:date="2023-09-01T19:01:00Z">
                    <w:r>
                      <w:rPr>
                        <w:lang w:eastAsia="ko-KR"/>
                      </w:rPr>
                      <w:t>s</w:t>
                    </w:r>
                  </w:ins>
                  <w:ins w:id="186" w:author="Sharp" w:date="2023-09-04T11:32:00Z">
                    <w:r>
                      <w:rPr>
                        <w:rFonts w:hint="eastAsia"/>
                        <w:lang w:val="en-US" w:eastAsia="zh-CN"/>
                      </w:rPr>
                      <w:t>)</w:t>
                    </w:r>
                  </w:ins>
                  <w:ins w:id="187" w:author="Mihai Enescu - after RAN1#114" w:date="2023-09-01T19:01:00Z">
                    <w:r>
                      <w:rPr>
                        <w:lang w:eastAsia="ko-KR"/>
                      </w:rPr>
                      <w:t xml:space="preserve"> of the intra-cell guardband PRBs, configured by higher layer parameter</w:t>
                    </w:r>
                    <w:r>
                      <w:rPr>
                        <w:rStyle w:val="CommentReference"/>
                        <w:lang w:val="en-US"/>
                      </w:rPr>
                      <w:t xml:space="preserve">, </w:t>
                    </w:r>
                    <w:r>
                      <w:rPr>
                        <w:rFonts w:ascii="Times" w:eastAsia="Batang" w:hAnsi="Times"/>
                        <w:i/>
                        <w:iCs/>
                        <w:color w:val="124191"/>
                        <w:kern w:val="24"/>
                      </w:rPr>
                      <w:t>intraCellGuardBandsSL-List</w:t>
                    </w:r>
                    <w:r>
                      <w:rPr>
                        <w:rStyle w:val="CommentReference"/>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88"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89" w:author="Mihai Enescu - after RAN1#114" w:date="2023-09-01T19:01:00Z">
                    <w:r>
                      <w:rPr>
                        <w:rStyle w:val="CommentReference"/>
                        <w:lang w:val="en-US"/>
                      </w:rPr>
                      <w:t xml:space="preserve">If </w:t>
                    </w:r>
                    <w:r>
                      <w:rPr>
                        <w:i/>
                        <w:iCs/>
                        <w:lang w:val="en-US"/>
                      </w:rPr>
                      <w:t>rbSetsWithConsecutiveLBTFailure</w:t>
                    </w:r>
                    <w:r>
                      <w:rPr>
                        <w:lang w:val="en-US"/>
                      </w:rPr>
                      <w:t xml:space="preserve"> is provided, the UE shall exclude candidate single-slot resources</w:t>
                    </w:r>
                    <w:del w:id="190" w:author="Sharp" w:date="2023-09-04T11:34:00Z">
                      <w:r>
                        <w:rPr>
                          <w:lang w:val="en-US"/>
                        </w:rPr>
                        <w:delText>,</w:delText>
                      </w:r>
                    </w:del>
                  </w:ins>
                  <w:ins w:id="191" w:author="Sharp" w:date="2023-09-04T11:34:00Z">
                    <w:r>
                      <w:rPr>
                        <w:rFonts w:hint="eastAsia"/>
                        <w:lang w:val="en-US" w:eastAsia="zh-CN"/>
                      </w:rPr>
                      <w:t xml:space="preserve"> with one or more</w:t>
                    </w:r>
                  </w:ins>
                  <w:ins w:id="192" w:author="Mihai Enescu - after RAN1#114" w:date="2023-09-01T19:01:00Z">
                    <w:r>
                      <w:rPr>
                        <w:lang w:val="en-US"/>
                      </w:rPr>
                      <w:t xml:space="preserve"> </w:t>
                    </w:r>
                    <w:del w:id="193" w:author="Sharp" w:date="2023-09-04T11:34:00Z">
                      <w:r>
                        <w:rPr>
                          <w:lang w:val="en-US"/>
                        </w:rPr>
                        <w:lastRenderedPageBreak/>
                        <w:delText xml:space="preserve">whose </w:delText>
                      </w:r>
                    </w:del>
                    <w:r>
                      <w:rPr>
                        <w:lang w:val="en-US"/>
                      </w:rPr>
                      <w:t xml:space="preserve">associated RB sets </w:t>
                    </w:r>
                    <w:del w:id="194"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95"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TableGrid"/>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96"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97" w:author="Kevin Lin" w:date="2023-08-24T17:34:00Z">
                            <w:rPr>
                              <w:rFonts w:ascii="Cambria Math" w:eastAsia="Batang" w:hAnsi="Cambria Math" w:cs="Calibri"/>
                              <w:i/>
                              <w:color w:val="000000"/>
                              <w:sz w:val="22"/>
                              <w:szCs w:val="22"/>
                              <w:lang w:eastAsia="zh-CN"/>
                            </w:rPr>
                          </w:ins>
                        </m:ctrlPr>
                      </m:sSubPr>
                      <m:e>
                        <m:r>
                          <w:ins w:id="198" w:author="Kevin Lin" w:date="2023-08-24T17:34:00Z">
                            <w:rPr>
                              <w:rFonts w:ascii="Cambria Math" w:eastAsia="Batang" w:hAnsi="Cambria Math" w:cs="Calibri"/>
                              <w:color w:val="000000"/>
                              <w:sz w:val="22"/>
                              <w:szCs w:val="22"/>
                              <w:lang w:eastAsia="zh-CN"/>
                            </w:rPr>
                            <m:t>S</m:t>
                          </w:ins>
                        </m:r>
                      </m:e>
                      <m:sub>
                        <m:r>
                          <w:ins w:id="199"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200"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201" w:author="Sharp" w:date="2023-09-04T18:56:00Z"/>
                      <w:lang w:val="en-US"/>
                    </w:rPr>
                  </w:pPr>
                  <w:ins w:id="202"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203" w:author="Mihai Enescu - after RAN1#114" w:date="2023-09-01T19:03:00Z">
                    <w:r>
                      <w:t>indicated</w:t>
                    </w:r>
                  </w:ins>
                  <w:ins w:id="204" w:author="Mihai Enescu - after RAN1#114" w:date="2023-09-01T19:00:00Z">
                    <w:r>
                      <w:rPr>
                        <w:lang w:val="en-US"/>
                      </w:rPr>
                      <w:t>.</w:t>
                    </w:r>
                  </w:ins>
                </w:p>
                <w:p w14:paraId="7CAA10A6" w14:textId="77777777" w:rsidR="00AA48D8" w:rsidRPr="001734C9" w:rsidRDefault="00AA48D8" w:rsidP="00AA48D8">
                  <w:pPr>
                    <w:ind w:left="568" w:hanging="284"/>
                    <w:rPr>
                      <w:lang w:val="en-US"/>
                    </w:rPr>
                  </w:pPr>
                  <w:ins w:id="205"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color w:val="000000"/>
                      <w:szCs w:val="20"/>
                    </w:rPr>
                    <w:t xml:space="preserve">A candidate multi-slots resource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2C46F2">
                    <w:rPr>
                      <w:position w:val="-8"/>
                      <w:szCs w:val="20"/>
                    </w:rPr>
                    <w:pict w14:anchorId="1B96EFF5">
                      <v:shape id="_x0000_i1026" type="#_x0000_t75" style="width:16.5pt;height:15.2pt" equationxml="&lt;">
                        <v:imagedata r:id="rId16"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2C46F2">
                    <w:rPr>
                      <w:position w:val="-8"/>
                      <w:szCs w:val="20"/>
                    </w:rPr>
                    <w:pict w14:anchorId="088041D5">
                      <v:shape id="_x0000_i1027" type="#_x0000_t75" style="width:16.5pt;height:15.2pt" equationxml="&lt;">
                        <v:imagedata r:id="rId16" o:title="" chromakey="white"/>
                      </v:shape>
                    </w:pict>
                  </w:r>
                  <w:r w:rsidRPr="001734C9">
                    <w:rPr>
                      <w:rFonts w:eastAsia="DengXian"/>
                      <w:iCs/>
                      <w:color w:val="000000"/>
                      <w:szCs w:val="20"/>
                    </w:rPr>
                    <w:fldChar w:fldCharType="end"/>
                  </w:r>
                  <w:r w:rsidRPr="001734C9">
                    <w:rPr>
                      <w:rFonts w:eastAsia="DengXian"/>
                      <w:iCs/>
                      <w:color w:val="000000"/>
                      <w:szCs w:val="20"/>
                    </w:rPr>
                    <w:t xml:space="preserve">  is defined as a set of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2C46F2">
                    <w:rPr>
                      <w:position w:val="-5"/>
                      <w:szCs w:val="20"/>
                    </w:rPr>
                    <w:pict w14:anchorId="3B6A2F7E">
                      <v:shape id="_x0000_i1028" type="#_x0000_t75" style="width:27.1pt;height:12.55pt" equationxml="&lt;">
                        <v:imagedata r:id="rId17"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2C46F2">
                    <w:rPr>
                      <w:position w:val="-5"/>
                      <w:szCs w:val="20"/>
                    </w:rPr>
                    <w:pict w14:anchorId="73ACC791">
                      <v:shape id="_x0000_i1029" type="#_x0000_t75" style="width:27.1pt;height:12.55pt" equationxml="&lt;">
                        <v:imagedata r:id="rId17" o:title="" chromakey="white"/>
                      </v:shape>
                    </w:pict>
                  </w:r>
                  <w:r w:rsidRPr="001734C9">
                    <w:rPr>
                      <w:rFonts w:eastAsia="DengXian"/>
                      <w:iCs/>
                      <w:color w:val="000000"/>
                      <w:szCs w:val="20"/>
                    </w:rPr>
                    <w:fldChar w:fldCharType="end"/>
                  </w:r>
                  <w:r w:rsidRPr="001734C9">
                    <w:rPr>
                      <w:rFonts w:eastAsia="DengXian"/>
                      <w:iCs/>
                      <w:color w:val="000000"/>
                      <w:szCs w:val="20"/>
                    </w:rPr>
                    <w:t xml:space="preserve"> contiguous sub-channels starting from sub-channel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2C46F2">
                    <w:rPr>
                      <w:position w:val="-5"/>
                      <w:szCs w:val="20"/>
                    </w:rPr>
                    <w:pict w14:anchorId="4670FADD">
                      <v:shape id="_x0000_i1030" type="#_x0000_t75" style="width:6.6pt;height:12.55pt" equationxml="&lt;">
                        <v:imagedata r:id="rId18"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2C46F2">
                    <w:rPr>
                      <w:position w:val="-5"/>
                      <w:szCs w:val="20"/>
                    </w:rPr>
                    <w:pict w14:anchorId="7754CD6B">
                      <v:shape id="_x0000_i1031" type="#_x0000_t75" style="width:6.6pt;height:12.55pt" equationxml="&lt;">
                        <v:imagedata r:id="rId18" o:title="" chromakey="white"/>
                      </v:shape>
                    </w:pict>
                  </w:r>
                  <w:r w:rsidRPr="001734C9">
                    <w:rPr>
                      <w:rFonts w:eastAsia="DengXian"/>
                      <w:iCs/>
                      <w:color w:val="000000"/>
                      <w:szCs w:val="20"/>
                    </w:rPr>
                    <w:fldChar w:fldCharType="end"/>
                  </w:r>
                  <w:r w:rsidRPr="001734C9">
                    <w:rPr>
                      <w:rFonts w:eastAsia="DengXian"/>
                      <w:iCs/>
                      <w:color w:val="000000"/>
                      <w:szCs w:val="20"/>
                    </w:rPr>
                    <w:t xml:space="preserve"> in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2C46F2">
                    <w:rPr>
                      <w:position w:val="-8"/>
                      <w:szCs w:val="20"/>
                    </w:rPr>
                    <w:pict w14:anchorId="0B59799C">
                      <v:shape id="_x0000_i1032" type="#_x0000_t75" style="width:44.25pt;height:12.55pt" equationxml="&lt;">
                        <v:imagedata r:id="rId19"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2C46F2">
                    <w:rPr>
                      <w:position w:val="-8"/>
                      <w:szCs w:val="20"/>
                    </w:rPr>
                    <w:pict w14:anchorId="029B1358">
                      <v:shape id="_x0000_i1033" type="#_x0000_t75" style="width:44.25pt;height:12.55pt" equationxml="&lt;">
                        <v:imagedata r:id="rId19" o:title="" chromakey="white"/>
                      </v:shape>
                    </w:pict>
                  </w:r>
                  <w:r w:rsidRPr="001734C9">
                    <w:rPr>
                      <w:rFonts w:eastAsia="DengXian"/>
                      <w:iCs/>
                      <w:color w:val="000000"/>
                      <w:szCs w:val="20"/>
                    </w:rPr>
                    <w:fldChar w:fldCharType="end"/>
                  </w:r>
                  <w:r w:rsidRPr="001734C9">
                    <w:rPr>
                      <w:rFonts w:eastAsia="DengXian"/>
                      <w:iCs/>
                      <w:color w:val="000000"/>
                      <w:szCs w:val="20"/>
                    </w:rPr>
                    <w:t xml:space="preserve"> consecutive slots starting from slot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2C46F2">
                    <w:rPr>
                      <w:position w:val="-8"/>
                      <w:szCs w:val="20"/>
                    </w:rPr>
                    <w:pict w14:anchorId="1241B6E4">
                      <v:shape id="_x0000_i1034" type="#_x0000_t75" style="width:16.5pt;height:15.2pt" equationxml="&lt;">
                        <v:imagedata r:id="rId20"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2C46F2">
                    <w:rPr>
                      <w:position w:val="-8"/>
                      <w:szCs w:val="20"/>
                    </w:rPr>
                    <w:pict w14:anchorId="7E120AD7">
                      <v:shape id="_x0000_i1035" type="#_x0000_t75" style="width:16.5pt;height:15.2pt" equationxml="&lt;">
                        <v:imagedata r:id="rId20" o:title="" chromakey="white"/>
                      </v:shape>
                    </w:pict>
                  </w:r>
                  <w:r w:rsidRPr="001734C9">
                    <w:rPr>
                      <w:rFonts w:eastAsia="DengXian"/>
                      <w:iCs/>
                      <w:color w:val="000000"/>
                      <w:szCs w:val="20"/>
                    </w:rPr>
                    <w:fldChar w:fldCharType="end"/>
                  </w:r>
                  <w:r w:rsidRPr="001734C9">
                    <w:rPr>
                      <w:rFonts w:eastAsia="DengXian"/>
                      <w:iCs/>
                      <w:color w:val="000000"/>
                      <w:szCs w:val="20"/>
                    </w:rPr>
                    <w:t>.</w:t>
                  </w:r>
                </w:p>
                <w:p w14:paraId="747D95D4" w14:textId="77777777" w:rsidR="00AA48D8" w:rsidRPr="001734C9" w:rsidRDefault="00AA48D8" w:rsidP="00AA48D8">
                  <w:pPr>
                    <w:pStyle w:val="ListParagraph"/>
                    <w:numPr>
                      <w:ilvl w:val="1"/>
                      <w:numId w:val="2"/>
                    </w:numPr>
                    <w:autoSpaceDE w:val="0"/>
                    <w:autoSpaceDN w:val="0"/>
                    <w:contextualSpacing w:val="0"/>
                    <w:rPr>
                      <w:szCs w:val="20"/>
                    </w:rPr>
                  </w:pPr>
                  <w:r w:rsidRPr="001734C9">
                    <w:rPr>
                      <w:rFonts w:eastAsia="DengXian"/>
                      <w:iCs/>
                      <w:color w:val="000000"/>
                      <w:szCs w:val="20"/>
                    </w:rPr>
                    <w:t>For interlaced RB based</w:t>
                  </w:r>
                </w:p>
                <w:p w14:paraId="10E9DFB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multi-slots resource </w:t>
                  </w:r>
                  <w:r w:rsidRPr="001734C9">
                    <w:rPr>
                      <w:rFonts w:eastAsia="DengXian"/>
                      <w:iCs/>
                      <w:szCs w:val="20"/>
                    </w:rPr>
                    <w:fldChar w:fldCharType="begin"/>
                  </w:r>
                  <w:r w:rsidRPr="001734C9">
                    <w:rPr>
                      <w:rFonts w:eastAsia="DengXian"/>
                      <w:iCs/>
                      <w:szCs w:val="20"/>
                    </w:rPr>
                    <w:instrText xml:space="preserve"> QUOTE </w:instrText>
                  </w:r>
                  <w:r w:rsidR="002C46F2">
                    <w:rPr>
                      <w:position w:val="-8"/>
                      <w:szCs w:val="20"/>
                    </w:rPr>
                    <w:pict w14:anchorId="1536CBED">
                      <v:shape id="_x0000_i1036" type="#_x0000_t75" style="width:22.45pt;height:15.2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2C46F2">
                    <w:rPr>
                      <w:position w:val="-8"/>
                      <w:szCs w:val="20"/>
                    </w:rPr>
                    <w:pict w14:anchorId="7239F346">
                      <v:shape id="_x0000_i1037" type="#_x0000_t75" style="width:22.45pt;height:15.2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2C46F2">
                    <w:rPr>
                      <w:position w:val="-5"/>
                      <w:szCs w:val="20"/>
                    </w:rPr>
                    <w:pict w14:anchorId="3436BCC4">
                      <v:shape id="_x0000_i1038" type="#_x0000_t75" style="width:27.1pt;height:12.55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2C46F2">
                    <w:rPr>
                      <w:position w:val="-5"/>
                      <w:szCs w:val="20"/>
                    </w:rPr>
                    <w:pict w14:anchorId="32F47A41">
                      <v:shape id="_x0000_i1039" type="#_x0000_t75" style="width:27.1pt;height:12.55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2C46F2">
                    <w:rPr>
                      <w:position w:val="-5"/>
                      <w:szCs w:val="20"/>
                    </w:rPr>
                    <w:pict w14:anchorId="6802DB4A">
                      <v:shape id="_x0000_i1040" type="#_x0000_t75" style="width:6.6pt;height:12.55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2C46F2">
                    <w:rPr>
                      <w:position w:val="-5"/>
                      <w:szCs w:val="20"/>
                    </w:rPr>
                    <w:pict w14:anchorId="50A39141">
                      <v:shape id="_x0000_i1041" type="#_x0000_t75" style="width:6.6pt;height:12.55pt" equationxml="&lt;">
                        <v:imagedata r:id="rId18" o:title="" chromakey="white"/>
                      </v:shape>
                    </w:pict>
                  </w:r>
                  <w:r w:rsidRPr="001734C9">
                    <w:rPr>
                      <w:rFonts w:eastAsia="DengXian"/>
                      <w:iCs/>
                      <w:szCs w:val="20"/>
                    </w:rPr>
                    <w:fldChar w:fldCharType="end"/>
                  </w:r>
                  <w:r w:rsidRPr="001734C9">
                    <w:rPr>
                      <w:rFonts w:eastAsia="DengXian"/>
                      <w:iCs/>
                      <w:szCs w:val="20"/>
                    </w:rPr>
                    <w:t xml:space="preserve"> in </w:t>
                  </w:r>
                  <w:r w:rsidRPr="001734C9">
                    <w:rPr>
                      <w:rFonts w:eastAsia="DengXian"/>
                      <w:iCs/>
                      <w:szCs w:val="20"/>
                    </w:rPr>
                    <w:fldChar w:fldCharType="begin"/>
                  </w:r>
                  <w:r w:rsidRPr="001734C9">
                    <w:rPr>
                      <w:rFonts w:eastAsia="DengXian"/>
                      <w:iCs/>
                      <w:szCs w:val="20"/>
                    </w:rPr>
                    <w:instrText xml:space="preserve"> QUOTE </w:instrText>
                  </w:r>
                  <w:r w:rsidR="002C46F2">
                    <w:rPr>
                      <w:position w:val="-8"/>
                      <w:szCs w:val="20"/>
                    </w:rPr>
                    <w:pict w14:anchorId="2E084F9E">
                      <v:shape id="_x0000_i1042" type="#_x0000_t75" style="width:44.25pt;height:12.55pt" equationxml="&lt;">
                        <v:imagedata r:id="rId19" o:title="" chromakey="white"/>
                      </v:shape>
                    </w:pict>
                  </w:r>
                  <w:r w:rsidRPr="001734C9">
                    <w:rPr>
                      <w:rFonts w:eastAsia="DengXian"/>
                      <w:iCs/>
                      <w:szCs w:val="20"/>
                    </w:rPr>
                    <w:instrText xml:space="preserve"> </w:instrText>
                  </w:r>
                  <w:r w:rsidRPr="001734C9">
                    <w:rPr>
                      <w:rFonts w:eastAsia="DengXian"/>
                      <w:iCs/>
                      <w:szCs w:val="20"/>
                    </w:rPr>
                    <w:fldChar w:fldCharType="separate"/>
                  </w:r>
                  <w:r w:rsidR="002C46F2">
                    <w:rPr>
                      <w:position w:val="-8"/>
                      <w:szCs w:val="20"/>
                    </w:rPr>
                    <w:pict w14:anchorId="0FE3348C">
                      <v:shape id="_x0000_i1043" type="#_x0000_t75" style="width:44.25pt;height:12.55pt" equationxml="&lt;">
                        <v:imagedata r:id="rId19" o:title="" chromakey="white"/>
                      </v:shape>
                    </w:pict>
                  </w:r>
                  <w:r w:rsidRPr="001734C9">
                    <w:rPr>
                      <w:rFonts w:eastAsia="DengXian"/>
                      <w:iCs/>
                      <w:szCs w:val="20"/>
                    </w:rPr>
                    <w:fldChar w:fldCharType="end"/>
                  </w:r>
                  <w:r w:rsidRPr="001734C9">
                    <w:rPr>
                      <w:rFonts w:eastAsia="DengXian"/>
                      <w:iCs/>
                      <w:szCs w:val="20"/>
                    </w:rPr>
                    <w:t xml:space="preserve"> consecutive slots starting from slot </w:t>
                  </w:r>
                  <w:r w:rsidRPr="001734C9">
                    <w:rPr>
                      <w:rFonts w:eastAsia="DengXian"/>
                      <w:szCs w:val="20"/>
                    </w:rPr>
                    <w:fldChar w:fldCharType="begin"/>
                  </w:r>
                  <w:r w:rsidRPr="001734C9">
                    <w:rPr>
                      <w:rFonts w:eastAsia="DengXian"/>
                      <w:szCs w:val="20"/>
                    </w:rPr>
                    <w:instrText xml:space="preserve"> QUOTE </w:instrText>
                  </w:r>
                  <w:r w:rsidR="002C46F2">
                    <w:rPr>
                      <w:position w:val="-8"/>
                      <w:szCs w:val="20"/>
                    </w:rPr>
                    <w:pict w14:anchorId="1A6391AA">
                      <v:shape id="_x0000_i1044" type="#_x0000_t75" style="width:16.5pt;height:15.2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2C46F2">
                    <w:rPr>
                      <w:position w:val="-8"/>
                      <w:szCs w:val="20"/>
                    </w:rPr>
                    <w:pict w14:anchorId="78D7E013">
                      <v:shape id="_x0000_i1045" type="#_x0000_t75" style="width:16.5pt;height:15.2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2C46F2">
                    <w:rPr>
                      <w:position w:val="-5"/>
                      <w:szCs w:val="20"/>
                    </w:rPr>
                    <w:pict w14:anchorId="0CBC3762">
                      <v:shape id="_x0000_i1046" type="#_x0000_t75" style="width:25.1pt;height:12.55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2C46F2">
                    <w:rPr>
                      <w:position w:val="-5"/>
                      <w:szCs w:val="20"/>
                    </w:rPr>
                    <w:pict w14:anchorId="2BA57575">
                      <v:shape id="_x0000_i1047" type="#_x0000_t75" style="width:25.1pt;height:12.55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7737AF4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single-slot resource </w:t>
                  </w:r>
                  <w:r w:rsidRPr="001734C9">
                    <w:rPr>
                      <w:rFonts w:eastAsia="DengXian"/>
                      <w:iCs/>
                      <w:szCs w:val="20"/>
                    </w:rPr>
                    <w:fldChar w:fldCharType="begin"/>
                  </w:r>
                  <w:r w:rsidRPr="001734C9">
                    <w:rPr>
                      <w:rFonts w:eastAsia="DengXian"/>
                      <w:iCs/>
                      <w:szCs w:val="20"/>
                    </w:rPr>
                    <w:instrText xml:space="preserve"> QUOTE </w:instrText>
                  </w:r>
                  <w:r w:rsidR="002C46F2">
                    <w:rPr>
                      <w:position w:val="-8"/>
                      <w:szCs w:val="20"/>
                    </w:rPr>
                    <w:pict w14:anchorId="0597CE97">
                      <v:shape id="_x0000_i1048" type="#_x0000_t75" style="width:22.45pt;height:15.2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2C46F2">
                    <w:rPr>
                      <w:position w:val="-8"/>
                      <w:szCs w:val="20"/>
                    </w:rPr>
                    <w:pict w14:anchorId="2BDD3C77">
                      <v:shape id="_x0000_i1049" type="#_x0000_t75" style="width:22.45pt;height:15.2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2C46F2">
                    <w:rPr>
                      <w:position w:val="-5"/>
                      <w:szCs w:val="20"/>
                    </w:rPr>
                    <w:pict w14:anchorId="61657141">
                      <v:shape id="_x0000_i1050" type="#_x0000_t75" style="width:27.1pt;height:12.55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2C46F2">
                    <w:rPr>
                      <w:position w:val="-5"/>
                      <w:szCs w:val="20"/>
                    </w:rPr>
                    <w:pict w14:anchorId="0BB6A428">
                      <v:shape id="_x0000_i1051" type="#_x0000_t75" style="width:27.1pt;height:12.55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2C46F2">
                    <w:rPr>
                      <w:position w:val="-5"/>
                      <w:szCs w:val="20"/>
                    </w:rPr>
                    <w:pict w14:anchorId="78C44854">
                      <v:shape id="_x0000_i1052" type="#_x0000_t75" style="width:6.6pt;height:12.55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2C46F2">
                    <w:rPr>
                      <w:position w:val="-5"/>
                      <w:szCs w:val="20"/>
                    </w:rPr>
                    <w:pict w14:anchorId="1D17A864">
                      <v:shape id="_x0000_i1053" type="#_x0000_t75" style="width:6.6pt;height:12.55pt" equationxml="&lt;">
                        <v:imagedata r:id="rId18" o:title="" chromakey="white"/>
                      </v:shape>
                    </w:pict>
                  </w:r>
                  <w:r w:rsidRPr="001734C9">
                    <w:rPr>
                      <w:rFonts w:eastAsia="DengXian"/>
                      <w:iCs/>
                      <w:szCs w:val="20"/>
                    </w:rPr>
                    <w:fldChar w:fldCharType="end"/>
                  </w:r>
                  <w:r w:rsidRPr="001734C9">
                    <w:rPr>
                      <w:rFonts w:eastAsia="DengXian"/>
                      <w:iCs/>
                      <w:szCs w:val="20"/>
                    </w:rPr>
                    <w:t xml:space="preserve"> in slot </w:t>
                  </w:r>
                  <w:r w:rsidRPr="001734C9">
                    <w:rPr>
                      <w:rFonts w:eastAsia="DengXian"/>
                      <w:szCs w:val="20"/>
                    </w:rPr>
                    <w:fldChar w:fldCharType="begin"/>
                  </w:r>
                  <w:r w:rsidRPr="001734C9">
                    <w:rPr>
                      <w:rFonts w:eastAsia="DengXian"/>
                      <w:szCs w:val="20"/>
                    </w:rPr>
                    <w:instrText xml:space="preserve"> QUOTE </w:instrText>
                  </w:r>
                  <w:r w:rsidR="002C46F2">
                    <w:rPr>
                      <w:position w:val="-8"/>
                      <w:szCs w:val="20"/>
                    </w:rPr>
                    <w:pict w14:anchorId="2FA3D122">
                      <v:shape id="_x0000_i1054" type="#_x0000_t75" style="width:16.5pt;height:15.2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2C46F2">
                    <w:rPr>
                      <w:position w:val="-8"/>
                      <w:szCs w:val="20"/>
                    </w:rPr>
                    <w:pict w14:anchorId="3A9ABFCC">
                      <v:shape id="_x0000_i1055" type="#_x0000_t75" style="width:16.5pt;height:15.2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2C46F2">
                    <w:rPr>
                      <w:position w:val="-5"/>
                      <w:szCs w:val="20"/>
                    </w:rPr>
                    <w:pict w14:anchorId="5DBCC2A9">
                      <v:shape id="_x0000_i1056" type="#_x0000_t75" style="width:25.1pt;height:12.55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2C46F2">
                    <w:rPr>
                      <w:position w:val="-5"/>
                      <w:szCs w:val="20"/>
                    </w:rPr>
                    <w:pict w14:anchorId="2D84A729">
                      <v:shape id="_x0000_i1057" type="#_x0000_t75" style="width:25.1pt;height:12.55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2E4BAA5B" w14:textId="77777777" w:rsidR="00AA48D8" w:rsidRPr="00B218B5"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206" w:author="Mihai Enescu - after RAN1#114" w:date="2023-09-01T19:07:00Z">
                    <w:r>
                      <w:rPr>
                        <w:lang w:eastAsia="ko-KR"/>
                      </w:rPr>
                      <w:t xml:space="preserve">The starting RB set </w:t>
                    </w:r>
                  </w:ins>
                  <m:oMath>
                    <m:sSubSup>
                      <m:sSubSupPr>
                        <m:ctrlPr>
                          <w:ins w:id="207" w:author="Mihai Enescu - after RAN1#114" w:date="2023-09-01T19:07:00Z">
                            <w:rPr>
                              <w:rFonts w:ascii="Cambria Math" w:hAnsi="Cambria Math"/>
                              <w:lang w:eastAsia="en-GB"/>
                            </w:rPr>
                          </w:ins>
                        </m:ctrlPr>
                      </m:sSubSupPr>
                      <m:e>
                        <m:r>
                          <w:ins w:id="208" w:author="Mihai Enescu - after RAN1#114" w:date="2023-09-01T19:07:00Z">
                            <w:rPr>
                              <w:rFonts w:ascii="Cambria Math" w:hAnsi="Cambria Math"/>
                              <w:lang w:eastAsia="en-GB"/>
                            </w:rPr>
                            <m:t>n</m:t>
                          </w:ins>
                        </m:r>
                      </m:e>
                      <m:sub>
                        <m:r>
                          <w:ins w:id="209" w:author="Mihai Enescu - after RAN1#114" w:date="2023-09-01T19:07:00Z">
                            <w:rPr>
                              <w:rFonts w:ascii="Cambria Math" w:hAnsi="Cambria Math"/>
                              <w:lang w:eastAsia="en-GB"/>
                            </w:rPr>
                            <m:t>RBset</m:t>
                          </w:ins>
                        </m:r>
                        <m:r>
                          <w:ins w:id="210" w:author="Mihai Enescu - after RAN1#114" w:date="2023-09-01T19:07:00Z">
                            <m:rPr>
                              <m:sty m:val="p"/>
                            </m:rPr>
                            <w:rPr>
                              <w:rFonts w:ascii="Cambria Math" w:hAnsi="Cambria Math"/>
                              <w:lang w:eastAsia="en-GB"/>
                            </w:rPr>
                            <m:t>,0</m:t>
                          </w:ins>
                        </m:r>
                      </m:sub>
                      <m:sup>
                        <m:r>
                          <w:ins w:id="211" w:author="Mihai Enescu - after RAN1#114" w:date="2023-09-01T19:07:00Z">
                            <w:rPr>
                              <w:rFonts w:ascii="Cambria Math" w:hAnsi="Cambria Math"/>
                              <w:lang w:eastAsia="en-GB"/>
                            </w:rPr>
                            <m:t>start</m:t>
                          </w:ins>
                        </m:r>
                      </m:sup>
                    </m:sSubSup>
                  </m:oMath>
                  <w:ins w:id="212" w:author="Mihai Enescu - after RAN1#114" w:date="2023-09-01T19:07:00Z">
                    <w:r>
                      <w:rPr>
                        <w:lang w:eastAsia="ko-KR"/>
                      </w:rPr>
                      <w:t xml:space="preserve"> of the first resource is determined according to the clause </w:t>
                    </w:r>
                  </w:ins>
                  <w:ins w:id="213" w:author="Mihai Enescu - after RAN1#114" w:date="2023-09-01T19:08:00Z">
                    <w:r>
                      <w:rPr>
                        <w:lang w:eastAsia="ko-KR"/>
                      </w:rPr>
                      <w:t>[ABCDE]</w:t>
                    </w:r>
                  </w:ins>
                  <w:ins w:id="214"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215" w:author="Sharp" w:date="2023-09-04T13:37:00Z">
                      <w:r w:rsidDel="00060BFB">
                        <w:rPr>
                          <w:rFonts w:eastAsia="Malgun Gothic"/>
                          <w:lang w:eastAsia="ko-KR"/>
                        </w:rPr>
                        <w:delText>RB sets</w:delText>
                      </w:r>
                    </w:del>
                  </w:ins>
                  <w:ins w:id="216" w:author="Sharp" w:date="2023-09-04T13:38:00Z">
                    <w:r>
                      <w:rPr>
                        <w:rFonts w:eastAsia="Malgun Gothic"/>
                        <w:lang w:eastAsia="ko-KR"/>
                      </w:rPr>
                      <w:t>resources</w:t>
                    </w:r>
                  </w:ins>
                  <w:ins w:id="217" w:author="Mihai Enescu - after RAN1#114" w:date="2023-09-01T19:07:00Z">
                    <w:r>
                      <w:rPr>
                        <w:rFonts w:eastAsia="Malgun Gothic"/>
                        <w:lang w:eastAsia="ko-KR"/>
                      </w:rPr>
                      <w:t xml:space="preserve"> </w:t>
                    </w:r>
                    <w:del w:id="218"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219" w:author="Sharp" w:date="2023-09-04T13:38:00Z">
                            <w:rPr>
                              <w:rFonts w:ascii="Cambria Math" w:hAnsi="Cambria Math"/>
                              <w:i/>
                              <w:iCs/>
                              <w:lang w:eastAsia="en-GB"/>
                            </w:rPr>
                          </w:ins>
                        </m:ctrlPr>
                      </m:sSubPr>
                      <m:e>
                        <m:r>
                          <w:ins w:id="220" w:author="Sharp" w:date="2023-09-04T13:38:00Z">
                            <w:rPr>
                              <w:rFonts w:ascii="Cambria Math" w:hAnsi="Cambria Math"/>
                              <w:lang w:eastAsia="en-GB"/>
                            </w:rPr>
                            <m:t>L</m:t>
                          </w:ins>
                        </m:r>
                      </m:e>
                      <m:sub>
                        <m:r>
                          <w:ins w:id="221" w:author="Sharp" w:date="2023-09-04T13:38:00Z">
                            <m:rPr>
                              <m:nor/>
                            </m:rPr>
                            <w:rPr>
                              <w:rFonts w:ascii="Cambria Math" w:hAnsi="Cambria Math"/>
                              <w:i/>
                              <w:iCs/>
                              <w:lang w:eastAsia="en-GB"/>
                            </w:rPr>
                            <m:t>RBset</m:t>
                          </w:ins>
                        </m:r>
                      </m:sub>
                    </m:sSub>
                    <m:r>
                      <w:ins w:id="222" w:author="Sharp" w:date="2023-09-04T13:38:00Z">
                        <w:rPr>
                          <w:rFonts w:ascii="Cambria Math" w:eastAsia="Malgun Gothic" w:hAnsi="Cambria Math"/>
                          <w:lang w:eastAsia="en-GB"/>
                        </w:rPr>
                        <m:t>≥1</m:t>
                      </w:ins>
                    </m:r>
                  </m:oMath>
                  <w:ins w:id="223"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(n-T_start)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ListParagraph"/>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ListParagraph"/>
                    <w:numPr>
                      <w:ilvl w:val="1"/>
                      <w:numId w:val="24"/>
                    </w:numPr>
                    <w:autoSpaceDN w:val="0"/>
                    <w:snapToGrid w:val="0"/>
                    <w:ind w:firstLine="0"/>
                    <w:contextualSpacing w:val="0"/>
                    <w:jc w:val="left"/>
                    <w:rPr>
                      <w:szCs w:val="20"/>
                    </w:rPr>
                  </w:pPr>
                  <w:r w:rsidRPr="0090706A">
                    <w:rPr>
                      <w:color w:val="0070C0"/>
                      <w:szCs w:val="20"/>
                    </w:rPr>
                    <w:t>T≤T</w:t>
                  </w:r>
                  <w:r w:rsidRPr="0090706A">
                    <w:rPr>
                      <w:color w:val="0070C0"/>
                      <w:szCs w:val="20"/>
                      <w:vertAlign w:val="subscript"/>
                    </w:rPr>
                    <w:t>max</w:t>
                  </w:r>
                  <w:r w:rsidRPr="0090706A">
                    <w:rPr>
                      <w:color w:val="0070C0"/>
                      <w:szCs w:val="20"/>
                    </w:rPr>
                    <w:t xml:space="preserve"> ms,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ListParagraph"/>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ListParagraph"/>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ListParagraph"/>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r w:rsidRPr="0090706A">
                    <w:rPr>
                      <w:color w:val="0070C0"/>
                      <w:szCs w:val="20"/>
                    </w:rPr>
                    <w:t>T</w:t>
                  </w:r>
                  <w:r w:rsidRPr="0090706A">
                    <w:rPr>
                      <w:color w:val="0070C0"/>
                      <w:szCs w:val="20"/>
                      <w:vertAlign w:val="subscript"/>
                    </w:rPr>
                    <w:t>max</w:t>
                  </w:r>
                  <w:r w:rsidRPr="0090706A">
                    <w:rPr>
                      <w:color w:val="0070C0"/>
                      <w:szCs w:val="20"/>
                    </w:rPr>
                    <w:t xml:space="preserve"> = 4 ms</w:t>
                  </w:r>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lastRenderedPageBreak/>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224"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224"/>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sidelink grant’ is not a RAN1 wording. </w:t>
            </w:r>
            <w:r>
              <w:t>Instead, in PHY, UE can know whether the resource is determined or not for an LTE SL transmisison</w:t>
            </w:r>
            <w:r w:rsidRPr="002C2ACD">
              <w:t>.</w:t>
            </w:r>
          </w:p>
          <w:tbl>
            <w:tblPr>
              <w:tblStyle w:val="TableGrid"/>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lastRenderedPageBreak/>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ListParagraph"/>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lang w:val="x-none"/>
              </w:rPr>
              <w:lastRenderedPageBreak/>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225"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225"/>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lastRenderedPageBreak/>
              <w:t>‘According to’ is modified to ‘associated with’ to align with following agreement.</w:t>
            </w:r>
          </w:p>
          <w:p w14:paraId="73542B1C"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AA48D8" w:rsidRPr="0090706A" w:rsidRDefault="00AA48D8" w:rsidP="00AA48D8">
                  <w:pPr>
                    <w:pStyle w:val="ListParagraph"/>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w:t>
                  </w:r>
                  <w:r w:rsidRPr="002C2ACD">
                    <w:rPr>
                      <w:rFonts w:eastAsia="Malgun Gothic"/>
                      <w:strike/>
                      <w:color w:val="00B050"/>
                      <w:lang w:val="x-none"/>
                    </w:rPr>
                    <w:lastRenderedPageBreak/>
                    <w:t xml:space="preserve">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#1-2 OK to discuss further, but does the proposed change actually have any effect? The bound on T_end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 xml:space="preserve">#4-2  OK to use passive voice “LTE SCI is received” to avoid any </w:t>
            </w:r>
            <w:r>
              <w:lastRenderedPageBreak/>
              <w:t>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#5-1 “UE receives an LTE SCI format 1” already changed to passive voice according to previous comment. Current wording does not imply that NR SL module performs the decoding and the proposed change does not seem to make any difference in that regard</w:t>
            </w:r>
          </w:p>
          <w:p w14:paraId="1BF6A7C5" w14:textId="77777777" w:rsidR="00AA48D8" w:rsidRDefault="00AA48D8" w:rsidP="00AA48D8">
            <w:r>
              <w:lastRenderedPageBreak/>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404F41DC" w14:textId="77777777" w:rsidR="00AA48D8" w:rsidRDefault="00AA48D8" w:rsidP="00AA48D8">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3B9E6060"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45E41958"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AAD0FF8" w14:textId="77777777" w:rsidR="00AA48D8"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ListParagraph"/>
              <w:numPr>
                <w:ilvl w:val="1"/>
                <w:numId w:val="2"/>
              </w:numPr>
              <w:autoSpaceDE w:val="0"/>
              <w:autoSpaceDN w:val="0"/>
              <w:spacing w:line="259" w:lineRule="auto"/>
              <w:contextualSpacing w:val="0"/>
              <w:rPr>
                <w:szCs w:val="20"/>
              </w:rPr>
            </w:pPr>
            <w:r>
              <w:rPr>
                <w:szCs w:val="20"/>
              </w:rPr>
              <w:lastRenderedPageBreak/>
              <w:t>Random selection as per R16/17</w:t>
            </w:r>
          </w:p>
          <w:p w14:paraId="7609F095"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26" w:author="Kevin Lin" w:date="2023-08-24T17:34:00Z">
                      <w:rPr>
                        <w:rFonts w:ascii="Cambria Math" w:hAnsi="Cambria Math" w:cs="Calibri"/>
                        <w:i/>
                        <w:color w:val="000000"/>
                        <w:sz w:val="22"/>
                        <w:szCs w:val="22"/>
                      </w:rPr>
                    </w:ins>
                  </m:ctrlPr>
                </m:sSubPr>
                <m:e>
                  <m:r>
                    <w:ins w:id="227" w:author="Kevin Lin" w:date="2023-08-24T17:34:00Z">
                      <w:rPr>
                        <w:rFonts w:ascii="Cambria Math" w:hAnsi="Cambria Math" w:cs="Calibri"/>
                        <w:color w:val="000000"/>
                        <w:sz w:val="22"/>
                        <w:szCs w:val="22"/>
                      </w:rPr>
                      <m:t>S</m:t>
                    </w:ins>
                  </m:r>
                </m:e>
                <m:sub>
                  <m:r>
                    <w:ins w:id="2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ListParagraph"/>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behavior,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lastRenderedPageBreak/>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Rx UE behavior</w:t>
            </w:r>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45pt;height:22.45pt" o:ole="">
                  <v:imagedata r:id="rId23" o:title=""/>
                </v:shape>
                <o:OLEObject Type="Embed" ProgID="Equation.3" ShapeID="_x0000_i1058" DrawAspect="Content" ObjectID="_1755555206"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605DB71E"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ListParagraph"/>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ListParagraph"/>
              <w:numPr>
                <w:ilvl w:val="0"/>
                <w:numId w:val="29"/>
              </w:numPr>
              <w:jc w:val="left"/>
              <w:rPr>
                <w:rFonts w:eastAsia="Yu Mincho"/>
                <w:bCs/>
                <w:lang w:eastAsia="ja-JP"/>
              </w:rPr>
            </w:pP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Yu Mincho"/>
                <w:bCs/>
                <w:lang w:eastAsia="ja-JP"/>
              </w:rPr>
              <w:t xml:space="preserve"> is a bit unclear. Which value is finally used for </w:t>
            </w:r>
            <w:r w:rsidRPr="002A30DA">
              <w:rPr>
                <w:i/>
              </w:rPr>
              <w:t>n</w:t>
            </w:r>
            <w:r w:rsidRPr="002A30DA">
              <w:rPr>
                <w:i/>
                <w:vertAlign w:val="subscript"/>
              </w:rPr>
              <w:t>PRB</w:t>
            </w:r>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Heading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BodyText"/>
        <w:rPr>
          <w:rFonts w:ascii="Times New Roman" w:hAnsi="Times New Roman"/>
          <w:b/>
          <w:bCs/>
        </w:rPr>
      </w:pPr>
      <w:bookmarkStart w:id="229"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29"/>
    </w:p>
    <w:p w14:paraId="64F6146D" w14:textId="77777777" w:rsidR="0090706A" w:rsidRPr="00B03B0D" w:rsidRDefault="0090706A" w:rsidP="0090706A"/>
    <w:tbl>
      <w:tblPr>
        <w:tblStyle w:val="TableGrid"/>
        <w:tblW w:w="0" w:type="auto"/>
        <w:jc w:val="center"/>
        <w:tblLook w:val="04A0" w:firstRow="1" w:lastRow="0" w:firstColumn="1" w:lastColumn="0" w:noHBand="0" w:noVBand="1"/>
      </w:tblPr>
      <w:tblGrid>
        <w:gridCol w:w="938"/>
        <w:gridCol w:w="442"/>
        <w:gridCol w:w="5578"/>
        <w:gridCol w:w="216"/>
        <w:gridCol w:w="2455"/>
      </w:tblGrid>
      <w:tr w:rsidR="007905ED" w14:paraId="5CE4C9DB" w14:textId="77777777" w:rsidTr="00146B9D">
        <w:trPr>
          <w:trHeight w:val="335"/>
          <w:jc w:val="center"/>
        </w:trPr>
        <w:tc>
          <w:tcPr>
            <w:tcW w:w="964" w:type="dxa"/>
            <w:shd w:val="clear" w:color="auto" w:fill="D9D9D9" w:themeFill="background1" w:themeFillShade="D9"/>
          </w:tcPr>
          <w:p w14:paraId="4F7A95D4" w14:textId="77777777" w:rsidR="0090706A" w:rsidRDefault="0090706A" w:rsidP="00D67602">
            <w:r>
              <w:t>Company</w:t>
            </w:r>
          </w:p>
        </w:tc>
        <w:tc>
          <w:tcPr>
            <w:tcW w:w="6003" w:type="dxa"/>
            <w:gridSpan w:val="2"/>
            <w:shd w:val="clear" w:color="auto" w:fill="D9D9D9" w:themeFill="background1" w:themeFillShade="D9"/>
          </w:tcPr>
          <w:p w14:paraId="2CD2C600" w14:textId="77777777" w:rsidR="0090706A" w:rsidRDefault="0090706A" w:rsidP="00D67602">
            <w:r>
              <w:t>Comments</w:t>
            </w:r>
          </w:p>
        </w:tc>
        <w:tc>
          <w:tcPr>
            <w:tcW w:w="2662" w:type="dxa"/>
            <w:gridSpan w:val="2"/>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146B9D">
        <w:trPr>
          <w:trHeight w:val="53"/>
          <w:jc w:val="center"/>
        </w:trPr>
        <w:tc>
          <w:tcPr>
            <w:tcW w:w="964" w:type="dxa"/>
          </w:tcPr>
          <w:p w14:paraId="5020C381" w14:textId="31E48FF6" w:rsidR="0090706A" w:rsidRDefault="00187455" w:rsidP="00D67602">
            <w:pPr>
              <w:rPr>
                <w:lang w:eastAsia="zh-CN"/>
              </w:rPr>
            </w:pPr>
            <w:r>
              <w:rPr>
                <w:lang w:eastAsia="zh-CN"/>
              </w:rPr>
              <w:t>Samsung</w:t>
            </w:r>
          </w:p>
        </w:tc>
        <w:tc>
          <w:tcPr>
            <w:tcW w:w="6003" w:type="dxa"/>
            <w:gridSpan w:val="2"/>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a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ListParagraph"/>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in a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r w:rsidRPr="00E80A29">
              <w:rPr>
                <w:i/>
                <w:color w:val="000000" w:themeColor="text1"/>
                <w:szCs w:val="20"/>
                <w:lang w:eastAsia="ko-KR"/>
              </w:rPr>
              <w:t>numInterlacePerSubchannel</w:t>
            </w:r>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and within a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ListParagraph"/>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where each interlace consists of at least 10 resource blocks as defined in clause </w:t>
            </w:r>
            <w:r w:rsidRPr="009A6880">
              <w:rPr>
                <w:rFonts w:eastAsia="Malgun Gothic"/>
                <w:color w:val="000000" w:themeColor="text1"/>
                <w:lang w:val="en-US" w:eastAsia="ko-KR"/>
              </w:rPr>
              <w:lastRenderedPageBreak/>
              <w:t xml:space="preserve">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r w:rsidRPr="00B41FB3">
              <w:rPr>
                <w:rFonts w:eastAsia="Malgun Gothic"/>
                <w:i/>
                <w:iCs/>
                <w:strike/>
                <w:color w:val="FF0000"/>
                <w:lang w:val="en-US" w:eastAsia="ko-KR"/>
              </w:rPr>
              <w:t>startRBResourcePool</w:t>
            </w:r>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N_symb^sh </w:t>
            </w:r>
            <w:r w:rsidR="0050092F">
              <w:rPr>
                <w:lang w:eastAsia="zh-CN"/>
              </w:rPr>
              <w:t xml:space="preserve">and n_PRB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sl-LengthSymbols</w:t>
            </w:r>
            <w:r w:rsidRPr="00187455">
              <w:rPr>
                <w:lang w:val="en-US" w:eastAsia="ko-KR"/>
              </w:rPr>
              <w:t xml:space="preserve"> -2, where </w:t>
            </w:r>
            <w:r w:rsidRPr="00187455">
              <w:rPr>
                <w:i/>
                <w:lang w:val="en-US"/>
              </w:rPr>
              <w:t>sl-LengthSymbols</w:t>
            </w:r>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r w:rsidRPr="00187455">
              <w:rPr>
                <w:rFonts w:ascii="Times" w:eastAsia="Batang" w:hAnsi="Times"/>
                <w:i/>
                <w:iCs/>
                <w:szCs w:val="24"/>
                <w:lang w:val="en-US"/>
              </w:rPr>
              <w:t xml:space="preserve">startingSymbolFirst </w:t>
            </w:r>
            <w:r w:rsidRPr="00187455">
              <w:rPr>
                <w:rFonts w:ascii="Times" w:eastAsia="Batang" w:hAnsi="Times"/>
                <w:szCs w:val="24"/>
                <w:lang w:val="en-US"/>
              </w:rPr>
              <w:t xml:space="preserve">and </w:t>
            </w:r>
            <w:r w:rsidRPr="00187455">
              <w:rPr>
                <w:rFonts w:ascii="Times" w:eastAsia="Batang" w:hAnsi="Times"/>
                <w:i/>
                <w:iCs/>
                <w:szCs w:val="24"/>
                <w:lang w:val="en-US"/>
              </w:rPr>
              <w:t>startingSymbolSecond</w:t>
            </w:r>
            <w:r w:rsidRPr="00187455">
              <w:rPr>
                <w:rFonts w:ascii="Times" w:eastAsia="Batang"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r w:rsidRPr="005A04B1">
              <w:rPr>
                <w:i/>
                <w:iCs/>
                <w:lang w:val="en-US"/>
              </w:rPr>
              <w:t>numRefSymbolLength</w:t>
            </w:r>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r w:rsidRPr="0050092F">
              <w:rPr>
                <w:i/>
                <w:lang w:val="en-US"/>
              </w:rPr>
              <w:t>n</w:t>
            </w:r>
            <w:r w:rsidRPr="0050092F">
              <w:rPr>
                <w:i/>
                <w:vertAlign w:val="subscript"/>
                <w:lang w:val="en-US"/>
              </w:rPr>
              <w:t>PRB</w:t>
            </w:r>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r w:rsidRPr="0050092F">
              <w:rPr>
                <w:i/>
                <w:iCs/>
                <w:lang w:val="en-US"/>
              </w:rPr>
              <w:t xml:space="preserve">transmissionStructureForPSCCHandPSSCH </w:t>
            </w:r>
            <w:r w:rsidRPr="0050092F">
              <w:rPr>
                <w:lang w:val="en-US"/>
              </w:rPr>
              <w:t>is set to ‘interlaceRB’</w:t>
            </w:r>
            <w:r>
              <w:rPr>
                <w:lang w:val="en-US"/>
              </w:rPr>
              <w:t xml:space="preserve">, </w:t>
            </w:r>
            <w:r w:rsidRPr="0050092F">
              <w:rPr>
                <w:i/>
                <w:color w:val="FF0000"/>
                <w:lang w:val="en-US"/>
              </w:rPr>
              <w:t>n</w:t>
            </w:r>
            <w:r w:rsidRPr="0050092F">
              <w:rPr>
                <w:i/>
                <w:color w:val="FF0000"/>
                <w:vertAlign w:val="subscript"/>
                <w:lang w:val="en-US"/>
              </w:rPr>
              <w:t>PRB</w:t>
            </w:r>
            <w:r w:rsidRPr="0050092F">
              <w:rPr>
                <w:color w:val="FF0000"/>
                <w:lang w:val="en-US"/>
              </w:rPr>
              <w:t xml:space="preserve">  is given by </w:t>
            </w:r>
            <w:r>
              <w:rPr>
                <w:lang w:val="en-US"/>
              </w:rPr>
              <w:t xml:space="preserve">a reference number of PRBs per interlace within 1 RB set, </w:t>
            </w:r>
            <w:r w:rsidRPr="0087616B">
              <w:rPr>
                <w:i/>
                <w:iCs/>
                <w:lang w:val="en-US"/>
              </w:rPr>
              <w:t>numRefPRBOfInterlace</w:t>
            </w:r>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2662" w:type="dxa"/>
            <w:gridSpan w:val="2"/>
          </w:tcPr>
          <w:p w14:paraId="2BEE86A4" w14:textId="77777777" w:rsidR="00B620D0" w:rsidRDefault="00B620D0" w:rsidP="00B620D0">
            <w:r>
              <w:lastRenderedPageBreak/>
              <w:t>Comment 1:</w:t>
            </w:r>
          </w:p>
          <w:p w14:paraId="78B015DF" w14:textId="77777777" w:rsidR="00B620D0" w:rsidRDefault="00B620D0" w:rsidP="00B620D0">
            <w:r>
              <w:t>As LGE commented later, the addition of “in a RB-set” may not be necessary. This can be discussed further in RAN1, if necessary.</w:t>
            </w:r>
          </w:p>
          <w:p w14:paraId="1643F31E" w14:textId="77777777" w:rsidR="00B620D0" w:rsidRDefault="00B620D0" w:rsidP="00B620D0">
            <w:r>
              <w:t>The meaning of “and within the RB-set” is unclear, it seems to be somehow out of place.</w:t>
            </w:r>
          </w:p>
          <w:p w14:paraId="47D276FA" w14:textId="77777777" w:rsidR="00B620D0" w:rsidRDefault="00B620D0" w:rsidP="00B620D0"/>
          <w:p w14:paraId="702B2DAF" w14:textId="77777777" w:rsidR="00B620D0" w:rsidRDefault="00B620D0" w:rsidP="00B620D0"/>
          <w:p w14:paraId="43847CBF" w14:textId="77777777" w:rsidR="00B620D0" w:rsidRDefault="00B620D0" w:rsidP="00B620D0"/>
          <w:p w14:paraId="4CB29410" w14:textId="77777777" w:rsidR="00B620D0" w:rsidRDefault="00B620D0" w:rsidP="00B620D0"/>
          <w:p w14:paraId="79E6FA22" w14:textId="77777777" w:rsidR="00B620D0" w:rsidRDefault="00B620D0" w:rsidP="00B620D0"/>
          <w:p w14:paraId="2D16DFC4" w14:textId="77777777" w:rsidR="00B620D0" w:rsidRDefault="00B620D0" w:rsidP="00B620D0"/>
          <w:p w14:paraId="61932DF4" w14:textId="77777777" w:rsidR="00B620D0" w:rsidRDefault="00B620D0" w:rsidP="00B620D0"/>
          <w:p w14:paraId="6656DBFB" w14:textId="77777777" w:rsidR="00B620D0" w:rsidRDefault="00B620D0" w:rsidP="00B620D0"/>
          <w:p w14:paraId="2D420D11" w14:textId="77777777" w:rsidR="00B620D0" w:rsidRDefault="00B620D0" w:rsidP="00B620D0"/>
          <w:p w14:paraId="59FC19B2" w14:textId="77777777" w:rsidR="00B620D0" w:rsidRDefault="00B620D0" w:rsidP="00B620D0"/>
          <w:p w14:paraId="3772974F" w14:textId="77777777" w:rsidR="00B620D0" w:rsidRDefault="00B620D0" w:rsidP="00B620D0"/>
          <w:p w14:paraId="42237CC7" w14:textId="77777777" w:rsidR="00B620D0" w:rsidRDefault="00B620D0" w:rsidP="00B620D0"/>
          <w:p w14:paraId="6676B848" w14:textId="77777777" w:rsidR="00B620D0" w:rsidRDefault="00B620D0" w:rsidP="00B620D0"/>
          <w:p w14:paraId="738881C3" w14:textId="77777777" w:rsidR="00B620D0" w:rsidRDefault="00B620D0" w:rsidP="00B620D0">
            <w:r>
              <w:t>Comment 2:</w:t>
            </w:r>
          </w:p>
          <w:p w14:paraId="56E70D59" w14:textId="77777777" w:rsidR="00B620D0" w:rsidRDefault="00B620D0" w:rsidP="00B620D0">
            <w:r>
              <w:t xml:space="preserve">I understood that this RRC parameter is needed since the legacy </w:t>
            </w:r>
            <w:r w:rsidRPr="00AE7E72">
              <w:t xml:space="preserve">"sl-StartRB-Subchannel-r16" </w:t>
            </w:r>
            <w:r>
              <w:t xml:space="preserve">may not work for interlaced case, but in case this part is unstable, it is best to leave it out </w:t>
            </w:r>
            <w:r>
              <w:sym w:font="Wingdings" w:char="F0E0"/>
            </w:r>
            <w:r>
              <w:t xml:space="preserve">removed. </w:t>
            </w:r>
          </w:p>
          <w:p w14:paraId="78F804BE" w14:textId="77777777" w:rsidR="00B620D0" w:rsidRDefault="00B620D0" w:rsidP="00B620D0"/>
          <w:p w14:paraId="5DDADF10" w14:textId="77777777" w:rsidR="00B620D0" w:rsidRDefault="00B620D0" w:rsidP="00B620D0"/>
          <w:p w14:paraId="10D38593" w14:textId="77777777" w:rsidR="008D4D9A" w:rsidRDefault="008D4D9A" w:rsidP="00B620D0"/>
          <w:p w14:paraId="397B7F19" w14:textId="77777777" w:rsidR="008D4D9A" w:rsidRDefault="008D4D9A" w:rsidP="00B620D0"/>
          <w:p w14:paraId="77F6CD97" w14:textId="77777777" w:rsidR="008D4D9A" w:rsidRDefault="008D4D9A" w:rsidP="00B620D0"/>
          <w:p w14:paraId="1A2901A6" w14:textId="77777777" w:rsidR="008D4D9A" w:rsidRDefault="008D4D9A" w:rsidP="00B620D0"/>
          <w:p w14:paraId="19E2A238" w14:textId="77777777" w:rsidR="008D4D9A" w:rsidRDefault="008D4D9A" w:rsidP="00B620D0"/>
          <w:p w14:paraId="30AC5456" w14:textId="77777777" w:rsidR="00B620D0" w:rsidRDefault="00B620D0" w:rsidP="00B620D0"/>
          <w:p w14:paraId="53F7D514" w14:textId="5E2C33D1" w:rsidR="0090706A" w:rsidRDefault="00B620D0" w:rsidP="00D67602">
            <w:r>
              <w:t>Comment 3: These parts have been updated according to the comments received.</w:t>
            </w:r>
          </w:p>
        </w:tc>
      </w:tr>
      <w:tr w:rsidR="007905ED" w14:paraId="50AB5F2A" w14:textId="77777777" w:rsidTr="00146B9D">
        <w:trPr>
          <w:trHeight w:val="53"/>
          <w:jc w:val="center"/>
        </w:trPr>
        <w:tc>
          <w:tcPr>
            <w:tcW w:w="964" w:type="dxa"/>
          </w:tcPr>
          <w:p w14:paraId="1BF3E311" w14:textId="22FB2AE6" w:rsidR="0090706A" w:rsidRDefault="00D67602" w:rsidP="00D67602">
            <w:pPr>
              <w:rPr>
                <w:lang w:eastAsia="zh-CN"/>
              </w:rPr>
            </w:pPr>
            <w:r>
              <w:rPr>
                <w:lang w:eastAsia="zh-CN"/>
              </w:rPr>
              <w:lastRenderedPageBreak/>
              <w:t>Samsung2</w:t>
            </w:r>
          </w:p>
        </w:tc>
        <w:tc>
          <w:tcPr>
            <w:tcW w:w="6003" w:type="dxa"/>
            <w:gridSpan w:val="2"/>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As there were no additional agreements made in RAN1#114, our preference is not make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eastAsia="ko-KR"/>
              </w:rPr>
              <mc:AlternateContent>
                <mc:Choice Requires="wps">
                  <w:drawing>
                    <wp:anchor distT="0" distB="0" distL="114300" distR="114300" simplePos="0" relativeHeight="251658240"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ListParagraph"/>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ListParagraph"/>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" fillcolor="#f2f2f2 [3052]" strokeweight=".5pt">
                      <v:textbox style="mso-fit-shape-to-text:t">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ListParagraph"/>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ListParagraph"/>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w:t>
            </w:r>
            <w:r w:rsidRPr="00CE2E21">
              <w:rPr>
                <w:rFonts w:eastAsia="Malgun Gothic"/>
                <w:lang w:val="x-none"/>
              </w:rPr>
              <w:lastRenderedPageBreak/>
              <w:t xml:space="preserve">decoded 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eastAsia="ko-KR"/>
              </w:rPr>
              <mc:AlternateContent>
                <mc:Choice Requires="wps">
                  <w:drawing>
                    <wp:anchor distT="0" distB="0" distL="114300" distR="114300" simplePos="0" relativeHeight="251658241"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ListParagraph"/>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ListParagraph"/>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ListParagraph"/>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" fillcolor="#f2f2f2 [3052]" strokeweight=".5pt">
                      <v:textbox style="mso-fit-shape-to-text:t">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ListParagraph"/>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ListParagraph"/>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ListParagraph"/>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ListParagraph"/>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ListParagraph"/>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ListParagraph"/>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ListParagraph"/>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ListParagraph"/>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eastAsia="ko-KR"/>
              </w:rPr>
              <w:lastRenderedPageBreak/>
              <mc:AlternateContent>
                <mc:Choice Requires="wps">
                  <w:drawing>
                    <wp:anchor distT="0" distB="0" distL="114300" distR="114300" simplePos="0" relativeHeight="251658242"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" fillcolor="#f2f2f2 [3052]" strokeweight=".5pt">
                      <v:textbox style="mso-fit-shape-to-text:t">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in which this procedure is triggered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co-channel coexistence of LTE sidelink and NR sidelink:</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ListParagraph"/>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ListParagraph"/>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ListParagraph"/>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2662" w:type="dxa"/>
            <w:gridSpan w:val="2"/>
          </w:tcPr>
          <w:p w14:paraId="0487B438" w14:textId="77777777" w:rsidR="0090706A" w:rsidRDefault="0090706A" w:rsidP="00D67602"/>
          <w:p w14:paraId="1CF8013D" w14:textId="77777777" w:rsidR="00225563" w:rsidRDefault="00225563" w:rsidP="00D67602"/>
          <w:p w14:paraId="4B6AA9B9" w14:textId="77777777" w:rsidR="00225563" w:rsidRDefault="00225563" w:rsidP="00D67602"/>
          <w:p w14:paraId="0E0D1469" w14:textId="77777777" w:rsidR="00225563" w:rsidRDefault="00225563" w:rsidP="00D67602"/>
          <w:p w14:paraId="5858DD1A" w14:textId="0252C9F9" w:rsidR="00225563" w:rsidRDefault="00225563" w:rsidP="00D67602">
            <w:r>
              <w:t>#1</w:t>
            </w:r>
            <w:r w:rsidR="00971790">
              <w:t xml:space="preserve"> </w:t>
            </w:r>
            <w:r w:rsidR="005E1E07">
              <w:t>Thanks for pointing out this aspect</w:t>
            </w:r>
            <w:r w:rsidR="001F31B2">
              <w:t>, however it may be better to discuss this at the next meeting.</w:t>
            </w:r>
          </w:p>
          <w:p w14:paraId="4784350E" w14:textId="77777777" w:rsidR="00971790" w:rsidRDefault="00971790" w:rsidP="00D67602"/>
          <w:p w14:paraId="748A1BFE" w14:textId="77777777" w:rsidR="00971790" w:rsidRDefault="00971790" w:rsidP="00D67602"/>
          <w:p w14:paraId="28A44886" w14:textId="77777777" w:rsidR="00971790" w:rsidRDefault="00971790" w:rsidP="00D67602"/>
          <w:p w14:paraId="3F56EE9D" w14:textId="77777777" w:rsidR="00971790" w:rsidRDefault="00971790" w:rsidP="00D67602"/>
          <w:p w14:paraId="5AC9C7F5" w14:textId="77777777" w:rsidR="00971790" w:rsidRDefault="00971790" w:rsidP="00D67602"/>
          <w:p w14:paraId="11C13551" w14:textId="77777777" w:rsidR="00971790" w:rsidRDefault="00971790" w:rsidP="00D67602"/>
          <w:p w14:paraId="41CA163B" w14:textId="77777777" w:rsidR="00971790" w:rsidRDefault="00971790" w:rsidP="00D67602"/>
          <w:p w14:paraId="6C2DF8DC" w14:textId="77777777" w:rsidR="00971790" w:rsidRDefault="00971790" w:rsidP="00D67602"/>
          <w:p w14:paraId="35293FE5" w14:textId="77777777" w:rsidR="00971790" w:rsidRDefault="00971790" w:rsidP="00D67602"/>
          <w:p w14:paraId="2D24BE54" w14:textId="77777777" w:rsidR="00971790" w:rsidRDefault="00971790" w:rsidP="00D67602"/>
          <w:p w14:paraId="0EAFABE1" w14:textId="77777777" w:rsidR="00971790" w:rsidRDefault="00971790" w:rsidP="00D67602"/>
          <w:p w14:paraId="2EB51DFF" w14:textId="77777777" w:rsidR="00971790" w:rsidRDefault="00971790" w:rsidP="00D67602"/>
          <w:p w14:paraId="0346C01A" w14:textId="77777777" w:rsidR="00971790" w:rsidRDefault="00971790" w:rsidP="00D67602">
            <w:r>
              <w:t>#</w:t>
            </w:r>
            <w:r w:rsidR="00AC7D75">
              <w:t>2</w:t>
            </w:r>
            <w:r w:rsidR="000D0428">
              <w:t xml:space="preserve"> </w:t>
            </w:r>
            <w:r w:rsidR="00BE75BF">
              <w:t xml:space="preserve">Prefer to discuss this at the next meeting if needed, since </w:t>
            </w:r>
            <w:r w:rsidR="00A02449">
              <w:t xml:space="preserve">any wording used might </w:t>
            </w:r>
            <w:r w:rsidR="009C4010">
              <w:t>be interpreted as constraining implementation</w:t>
            </w:r>
            <w:r w:rsidR="00396DF1">
              <w:t>. Moreover, such a</w:t>
            </w:r>
            <w:r w:rsidR="00E420AD">
              <w:t>n explicit</w:t>
            </w:r>
            <w:r w:rsidR="00396DF1">
              <w:t xml:space="preserve"> list is not strictly nee</w:t>
            </w:r>
            <w:r w:rsidR="00E420AD">
              <w:t xml:space="preserve">ded </w:t>
            </w:r>
            <w:r w:rsidR="00A17DE9">
              <w:t>since all these pieces of information are referenced when they are used.</w:t>
            </w:r>
          </w:p>
          <w:p w14:paraId="741452EA" w14:textId="77777777" w:rsidR="00051DA4" w:rsidRDefault="00051DA4" w:rsidP="00D67602"/>
          <w:p w14:paraId="7169EE88" w14:textId="77777777" w:rsidR="00051DA4" w:rsidRDefault="00051DA4" w:rsidP="00D67602"/>
          <w:p w14:paraId="3D94ED1B" w14:textId="77777777" w:rsidR="00051DA4" w:rsidRDefault="00051DA4" w:rsidP="00D67602"/>
          <w:p w14:paraId="1259160A" w14:textId="77777777" w:rsidR="00051DA4" w:rsidRDefault="00051DA4" w:rsidP="00D67602"/>
          <w:p w14:paraId="242697E3" w14:textId="77777777" w:rsidR="00051DA4" w:rsidRDefault="00051DA4" w:rsidP="00D67602"/>
          <w:p w14:paraId="74966826" w14:textId="77777777" w:rsidR="00051DA4" w:rsidRDefault="00051DA4" w:rsidP="00D67602"/>
          <w:p w14:paraId="630F7CE3" w14:textId="77777777" w:rsidR="00051DA4" w:rsidRDefault="00051DA4" w:rsidP="00D67602"/>
          <w:p w14:paraId="2C8D8411" w14:textId="77777777" w:rsidR="00051DA4" w:rsidRDefault="00051DA4" w:rsidP="00D67602"/>
          <w:p w14:paraId="27382135" w14:textId="77777777" w:rsidR="00051DA4" w:rsidRDefault="00051DA4" w:rsidP="00D67602"/>
          <w:p w14:paraId="61F2B51B" w14:textId="77777777" w:rsidR="00051DA4" w:rsidRDefault="00051DA4" w:rsidP="00D67602"/>
          <w:p w14:paraId="15DF4FD0" w14:textId="77777777" w:rsidR="00051DA4" w:rsidRDefault="00051DA4" w:rsidP="00D67602"/>
          <w:p w14:paraId="7AF9562F" w14:textId="77777777" w:rsidR="00051DA4" w:rsidRDefault="00051DA4" w:rsidP="00D67602"/>
          <w:p w14:paraId="382CCFFD" w14:textId="77777777" w:rsidR="00051DA4" w:rsidRDefault="00051DA4" w:rsidP="00D67602"/>
          <w:p w14:paraId="173F610B" w14:textId="77777777" w:rsidR="00D332F3" w:rsidRDefault="00D332F3" w:rsidP="00D67602"/>
          <w:p w14:paraId="7AB4D415" w14:textId="77777777" w:rsidR="00D332F3" w:rsidRDefault="00D332F3" w:rsidP="00D67602"/>
          <w:p w14:paraId="5A34A00E" w14:textId="77777777" w:rsidR="00D332F3" w:rsidRDefault="00D332F3" w:rsidP="00D67602"/>
          <w:p w14:paraId="3793E1E5" w14:textId="77777777" w:rsidR="00D332F3" w:rsidRDefault="00D332F3" w:rsidP="00D67602"/>
          <w:p w14:paraId="5B35644E" w14:textId="451A0EBE" w:rsidR="00051DA4" w:rsidRDefault="00110D7D" w:rsidP="00D67602">
            <w:r>
              <w:t>#3</w:t>
            </w:r>
            <w:r w:rsidR="00C750B5">
              <w:t xml:space="preserve"> </w:t>
            </w:r>
            <w:r w:rsidR="007A1C61">
              <w:t xml:space="preserve">It seems that </w:t>
            </w:r>
            <w:r w:rsidR="00F268E1">
              <w:t xml:space="preserve">the current text and your modified version are equivalent as long a LTE subframes and NR slots are aligned (as currently assumed). </w:t>
            </w:r>
            <w:r w:rsidR="007A1C61">
              <w:t xml:space="preserve">Let’s discuss </w:t>
            </w:r>
            <w:r w:rsidR="00F268E1">
              <w:t xml:space="preserve">this </w:t>
            </w:r>
            <w:r w:rsidR="007A1C61">
              <w:t>at the next meeting since it seems that even changes which don’t intend to change the meaning seem quite controversial in SL-coex.</w:t>
            </w:r>
            <w:r>
              <w:t xml:space="preserve"> </w:t>
            </w:r>
            <w:r w:rsidR="00F268E1">
              <w:t>.</w:t>
            </w:r>
          </w:p>
          <w:p w14:paraId="3E4CD296" w14:textId="77777777" w:rsidR="0025135F" w:rsidRDefault="0025135F" w:rsidP="00D67602"/>
          <w:p w14:paraId="2E32527E" w14:textId="77777777" w:rsidR="0025135F" w:rsidRDefault="0025135F" w:rsidP="00D67602"/>
          <w:p w14:paraId="4579A9B5" w14:textId="77777777" w:rsidR="0025135F" w:rsidRDefault="0025135F" w:rsidP="00D67602"/>
          <w:p w14:paraId="5CD87FAA" w14:textId="77777777" w:rsidR="0025135F" w:rsidRDefault="0025135F" w:rsidP="00D67602"/>
          <w:p w14:paraId="28C3F35B" w14:textId="77777777" w:rsidR="0025135F" w:rsidRDefault="0025135F" w:rsidP="00D67602"/>
          <w:p w14:paraId="56CB5606" w14:textId="77777777" w:rsidR="0025135F" w:rsidRDefault="0025135F" w:rsidP="00D67602"/>
          <w:p w14:paraId="6B937920" w14:textId="77777777" w:rsidR="0025135F" w:rsidRDefault="0025135F" w:rsidP="00D67602"/>
          <w:p w14:paraId="3123EAF0" w14:textId="77777777" w:rsidR="0025135F" w:rsidRDefault="0025135F" w:rsidP="00D67602"/>
          <w:p w14:paraId="3EC8299D" w14:textId="77777777" w:rsidR="00536254" w:rsidRDefault="00536254" w:rsidP="00D67602"/>
          <w:p w14:paraId="05D8F6A3" w14:textId="77777777" w:rsidR="00536254" w:rsidRDefault="00536254" w:rsidP="00D67602"/>
          <w:p w14:paraId="4A2454EB" w14:textId="77777777" w:rsidR="00536254" w:rsidRDefault="00536254" w:rsidP="00D67602"/>
          <w:p w14:paraId="554CEB40" w14:textId="77777777" w:rsidR="00536254" w:rsidRDefault="00536254" w:rsidP="00D67602"/>
          <w:p w14:paraId="6017460F" w14:textId="77777777" w:rsidR="00536254" w:rsidRDefault="00536254" w:rsidP="00D67602"/>
          <w:p w14:paraId="6FA639DD" w14:textId="77777777" w:rsidR="00536254" w:rsidRDefault="00536254" w:rsidP="00D67602"/>
          <w:p w14:paraId="39069586" w14:textId="77777777" w:rsidR="00536254" w:rsidRDefault="00536254" w:rsidP="00D67602"/>
          <w:p w14:paraId="25ED9A9F" w14:textId="77777777" w:rsidR="00536254" w:rsidRDefault="00536254" w:rsidP="00D67602"/>
          <w:p w14:paraId="695A29FF" w14:textId="4CA30B19" w:rsidR="0025135F" w:rsidRDefault="0025135F" w:rsidP="00D67602">
            <w:r>
              <w:t>#4</w:t>
            </w:r>
            <w:r w:rsidR="004E2335">
              <w:t xml:space="preserve"> As comments by other companies above show, this part is controversial. Prefer to discuss at the next meeting.</w:t>
            </w:r>
          </w:p>
          <w:p w14:paraId="75A43B3B" w14:textId="77777777" w:rsidR="0025135F" w:rsidRDefault="0025135F" w:rsidP="00D67602"/>
          <w:p w14:paraId="52AACB19" w14:textId="77777777" w:rsidR="0025135F" w:rsidRDefault="0025135F" w:rsidP="00D67602"/>
          <w:p w14:paraId="5A417B9B" w14:textId="77777777" w:rsidR="0025135F" w:rsidRDefault="0025135F" w:rsidP="00D67602"/>
          <w:p w14:paraId="4DF6881D" w14:textId="77777777" w:rsidR="0025135F" w:rsidRDefault="0025135F" w:rsidP="00D67602"/>
          <w:p w14:paraId="15008999" w14:textId="277749A9" w:rsidR="0025135F" w:rsidRDefault="0025135F" w:rsidP="00D67602"/>
        </w:tc>
      </w:tr>
      <w:tr w:rsidR="007905ED" w14:paraId="41E543FF" w14:textId="77777777" w:rsidTr="00146B9D">
        <w:trPr>
          <w:trHeight w:val="53"/>
          <w:jc w:val="center"/>
        </w:trPr>
        <w:tc>
          <w:tcPr>
            <w:tcW w:w="964"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003" w:type="dxa"/>
            <w:gridSpan w:val="2"/>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eastAsia="ko-KR"/>
              </w:rPr>
              <w:lastRenderedPageBreak/>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eastAsia="ko-KR"/>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This change creates ambiguity in the spec. We prefer the original form as it is the UE that receives the LTE SCI format 1. We are also fine to say “the LTE SL module of the UE receives ….”</w:t>
            </w:r>
          </w:p>
        </w:tc>
        <w:tc>
          <w:tcPr>
            <w:tcW w:w="2662" w:type="dxa"/>
            <w:gridSpan w:val="2"/>
          </w:tcPr>
          <w:p w14:paraId="74321F3C" w14:textId="5EBB10A6" w:rsidR="0090706A" w:rsidRDefault="0089429B" w:rsidP="00D67602">
            <w:r>
              <w:lastRenderedPageBreak/>
              <w:t xml:space="preserve">Let’s discuss at the next meeting. </w:t>
            </w:r>
            <w:r w:rsidR="00231DB4">
              <w:t>I understand your concern, but s</w:t>
            </w:r>
            <w:r w:rsidR="00C26E8A">
              <w:t>ome companies want to use passive voice to avoid the impression that the “NR module” has to re</w:t>
            </w:r>
            <w:r w:rsidR="00231DB4">
              <w:t xml:space="preserve">ceive LTE SCI etc. </w:t>
            </w:r>
            <w:r>
              <w:t xml:space="preserve">Currently we don’t have terminology like “LTE SL module” in the spec and in some implementations </w:t>
            </w:r>
            <w:r>
              <w:lastRenderedPageBreak/>
              <w:t>there may not be separate modules. 38.213 uses “</w:t>
            </w:r>
            <w:r w:rsidRPr="0089429B">
              <w:t>E-UTRA radio access and NR radio access</w:t>
            </w:r>
            <w:r>
              <w:t>” for the Rel-16 coexistence aspect</w:t>
            </w:r>
            <w:r w:rsidR="00F97601">
              <w:t xml:space="preserve">, </w:t>
            </w:r>
            <w:r w:rsidR="000E4AA7">
              <w:t>perhaps we can consider that for discussion at the next meeting.</w:t>
            </w:r>
          </w:p>
        </w:tc>
      </w:tr>
      <w:tr w:rsidR="007905ED" w14:paraId="561356A9" w14:textId="77777777" w:rsidTr="00146B9D">
        <w:trPr>
          <w:trHeight w:val="53"/>
          <w:jc w:val="center"/>
        </w:trPr>
        <w:tc>
          <w:tcPr>
            <w:tcW w:w="964" w:type="dxa"/>
          </w:tcPr>
          <w:p w14:paraId="136E6994" w14:textId="2C941740" w:rsidR="0090706A" w:rsidRPr="004B0BE1" w:rsidRDefault="00C418B2" w:rsidP="00D67602">
            <w:pPr>
              <w:rPr>
                <w:color w:val="0000FF"/>
              </w:rPr>
            </w:pPr>
            <w:r>
              <w:rPr>
                <w:color w:val="0000FF"/>
              </w:rPr>
              <w:lastRenderedPageBreak/>
              <w:t>QC</w:t>
            </w:r>
          </w:p>
        </w:tc>
        <w:tc>
          <w:tcPr>
            <w:tcW w:w="6003" w:type="dxa"/>
            <w:gridSpan w:val="2"/>
          </w:tcPr>
          <w:p w14:paraId="6D211147" w14:textId="77777777" w:rsidR="00C418B2" w:rsidRDefault="00C418B2" w:rsidP="00C418B2">
            <w:pPr>
              <w:rPr>
                <w:lang w:eastAsia="zh-CN"/>
              </w:rPr>
            </w:pPr>
            <w:r>
              <w:rPr>
                <w:lang w:eastAsia="zh-CN"/>
              </w:rPr>
              <w:t>We thank the editor for the update to the draft CR</w:t>
            </w:r>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CPEStartingPositionsPSCCH-PSSCH-InitiateCOT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DefaultCPEStartingPositionsPSCCH-PSSCH-InitiateCOT</w:t>
            </w:r>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r w:rsidRPr="00651FA5">
              <w:rPr>
                <w:i/>
                <w:color w:val="538135" w:themeColor="accent6" w:themeShade="BF"/>
              </w:rPr>
              <w:t>Default</w:t>
            </w:r>
            <w:r w:rsidRPr="00651FA5">
              <w:rPr>
                <w:i/>
                <w:iCs/>
                <w:color w:val="538135" w:themeColor="accent6" w:themeShade="BF"/>
              </w:rPr>
              <w:t>CPEStartingPositionsPSCCH-PSSCH-SharedCOT</w:t>
            </w:r>
            <w:r w:rsidRPr="00651FA5">
              <w:rPr>
                <w:iCs/>
                <w:color w:val="538135" w:themeColor="accent6" w:themeShade="BF"/>
              </w:rPr>
              <w:t xml:space="preserve">, unless the UE is configured with multiple CPE starting positions transmitting in a shared channel occupancy by </w:t>
            </w:r>
            <w:r w:rsidRPr="00651FA5">
              <w:rPr>
                <w:i/>
                <w:iCs/>
                <w:color w:val="538135" w:themeColor="accent6" w:themeShade="BF"/>
              </w:rPr>
              <w:t>CPEStartingPositionsPSCCH-PSSCH-SharedCOT,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CPEStartingPositionsPSCCH-PSSCH-SharedCOT.</w:t>
            </w:r>
          </w:p>
          <w:p w14:paraId="0CBEB275" w14:textId="77777777" w:rsidR="00C418B2" w:rsidRDefault="00C418B2" w:rsidP="00C418B2">
            <w:pPr>
              <w:rPr>
                <w:lang w:eastAsia="zh-CN"/>
              </w:rPr>
            </w:pPr>
            <w:r>
              <w:rPr>
                <w:lang w:eastAsia="zh-CN"/>
              </w:rPr>
              <w:t xml:space="preserve">On a first aspect, the two paragraphs still address “InitiateCOT” and “SharedCOT”, but It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TableGrid"/>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lastRenderedPageBreak/>
                    <w:t>For the case where a COT initiating UE uses Type 1 channel access procedure to initiate a SL transmission, in order to support the COT initiating UE to resume its transmission(s) within the same channel occupancy after a COT responding UE’s transmission,</w:t>
                  </w:r>
                </w:p>
                <w:p w14:paraId="53393605" w14:textId="77777777" w:rsidR="00C418B2" w:rsidRPr="00C13DCF" w:rsidRDefault="00C418B2" w:rsidP="00C418B2">
                  <w:pPr>
                    <w:pStyle w:val="ListParagraph"/>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ListParagraph"/>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ListParagraph"/>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Such a mechanism would be used by the COT initiating UE, neither for initiating a COT, nor for sharing a COT. Therefore we suggest to separate the two cases in terms of “OutsideCOT” and “InsideCOT”,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On a second aspect, we believe that the second paragraph does not capture the agreed protocol, that is, a UE (either initiator or responder) that intends to initiate a SL TX burst Inside a COT (shared or not shared), check if there are reservations 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TableGrid"/>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ListParagraph"/>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1ED251E"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11B5D6DA"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080032B4"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1847A7C7"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0FFC4693" w14:textId="77777777" w:rsidR="00C418B2" w:rsidRPr="00345C6D" w:rsidRDefault="00C418B2" w:rsidP="00C418B2">
                  <w:pPr>
                    <w:pStyle w:val="ListParagraph"/>
                    <w:numPr>
                      <w:ilvl w:val="0"/>
                      <w:numId w:val="1"/>
                    </w:numPr>
                    <w:contextualSpacing w:val="0"/>
                    <w:jc w:val="left"/>
                    <w:rPr>
                      <w:szCs w:val="22"/>
                    </w:rPr>
                  </w:pPr>
                  <w:r w:rsidRPr="00DB2626">
                    <w:rPr>
                      <w:szCs w:val="22"/>
                    </w:rPr>
                    <w:t xml:space="preserve">FFS: whether to support that CPE can be transmitted between any two consecutive SL transmissions between </w:t>
                  </w:r>
                  <w:r w:rsidRPr="00DB2626">
                    <w:rPr>
                      <w:szCs w:val="22"/>
                    </w:rPr>
                    <w:lastRenderedPageBreak/>
                    <w:t>COT initiator and responder, to reduce the gap between 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r w:rsidRPr="003633F9">
              <w:rPr>
                <w:i/>
                <w:iCs/>
                <w:color w:val="FF0000"/>
              </w:rPr>
              <w:t>CPEStartingPositionsPSCCH-PSSCH-InsideCOT</w:t>
            </w:r>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r w:rsidRPr="003633F9">
              <w:rPr>
                <w:i/>
                <w:iCs/>
                <w:color w:val="FF0000"/>
              </w:rPr>
              <w:t>DefaultCPEStartingPositionsPSCCH-PSSCH-InsideCOT</w:t>
            </w:r>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It seems that the part on MCSt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DengXian"/>
                <w:lang w:val="en-US"/>
              </w:rPr>
            </w:pPr>
            <w:r w:rsidRPr="00F55524">
              <w:rPr>
                <w:rFonts w:eastAsia="DengXian"/>
                <w:lang w:val="en-US"/>
              </w:rPr>
              <w:t>In draft CR TS 37.213</w:t>
            </w:r>
            <w:r>
              <w:rPr>
                <w:rFonts w:eastAsia="DengXian"/>
                <w:lang w:val="en-US"/>
              </w:rPr>
              <w:t xml:space="preserve"> a</w:t>
            </w:r>
            <w:r w:rsidRPr="00CC4D3C">
              <w:rPr>
                <w:rFonts w:eastAsia="DengXian"/>
                <w:lang w:val="en-US"/>
              </w:rPr>
              <w:t xml:space="preserve"> SL burst is defined, there is another agreement related to SL burst,</w:t>
            </w:r>
            <w:r>
              <w:rPr>
                <w:rFonts w:eastAsia="DengXian"/>
                <w:lang w:val="en-US"/>
              </w:rPr>
              <w:t xml:space="preserve"> where CPE filling can be applied in order to maintain a SL TX burst (and do not perform channel access between consecutive transmissions).</w:t>
            </w:r>
            <w:r w:rsidRPr="00CC4D3C">
              <w:rPr>
                <w:rFonts w:eastAsia="DengXian"/>
                <w:lang w:val="en-US"/>
              </w:rPr>
              <w:t xml:space="preserve"> </w:t>
            </w:r>
            <w:r>
              <w:rPr>
                <w:rFonts w:eastAsia="DengXian"/>
                <w:lang w:val="en-US"/>
              </w:rPr>
              <w:t>W</w:t>
            </w:r>
            <w:r>
              <w:rPr>
                <w:rFonts w:eastAsia="DengXian"/>
              </w:rPr>
              <w:t xml:space="preserve">e suggest to capture the agreement in </w:t>
            </w:r>
            <w:r>
              <w:rPr>
                <w:rFonts w:eastAsia="DengXian"/>
                <w:lang w:val="en-US"/>
              </w:rPr>
              <w:t>TS 38.214:</w:t>
            </w:r>
          </w:p>
          <w:tbl>
            <w:tblPr>
              <w:tblStyle w:val="TableGrid"/>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lastRenderedPageBreak/>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add </w:t>
            </w:r>
          </w:p>
          <w:p w14:paraId="76B83DEA" w14:textId="77777777" w:rsidR="00C418B2" w:rsidRDefault="00C418B2" w:rsidP="00C418B2">
            <w:r>
              <w:t>“</w:t>
            </w:r>
            <w:r w:rsidRPr="00230E53">
              <w:rPr>
                <w:rFonts w:eastAsia="Yu Mincho"/>
                <w:bCs/>
                <w:color w:val="4472C4" w:themeColor="accent1"/>
                <w:lang w:eastAsia="ja-JP"/>
              </w:rPr>
              <w:t>a reference number of PRBs per interlace within 1 RB set, numRefPRBOfInterlace</w:t>
            </w:r>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rFonts w:eastAsia="Yu Mincho"/>
                <w:bCs/>
                <w:color w:val="C00000"/>
                <w:lang w:eastAsia="ja-JP"/>
              </w:rPr>
              <w:t xml:space="preserve">) </w:t>
            </w:r>
            <w:r w:rsidRPr="00230E53">
              <w:rPr>
                <w:rFonts w:eastAsia="Yu Mincho"/>
                <w:bCs/>
                <w:color w:val="4472C4" w:themeColor="accent1"/>
                <w:lang w:eastAsia="ja-JP"/>
              </w:rPr>
              <w:t>,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RB-sets</w:t>
            </w:r>
            <w:r>
              <w:t>”</w:t>
            </w:r>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ListParagraph"/>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ListParagraph"/>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ListParagraph"/>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2662" w:type="dxa"/>
            <w:gridSpan w:val="2"/>
          </w:tcPr>
          <w:p w14:paraId="3DF6EBB6" w14:textId="77777777" w:rsidR="00B620D0" w:rsidRDefault="00B620D0" w:rsidP="00B620D0">
            <w:r>
              <w:lastRenderedPageBreak/>
              <w:t>Comment 1:</w:t>
            </w:r>
          </w:p>
          <w:p w14:paraId="44BD8434" w14:textId="77777777" w:rsidR="00B620D0" w:rsidRDefault="00B620D0" w:rsidP="00B620D0">
            <w:r>
              <w:t xml:space="preserve">Thank you for pointing out the missing case. </w:t>
            </w:r>
          </w:p>
          <w:p w14:paraId="358585A0" w14:textId="77777777" w:rsidR="00B620D0" w:rsidRDefault="00B620D0" w:rsidP="00B620D0">
            <w:r>
              <w:t xml:space="preserve">The draft is revised to also include the case where the COT initiator continues transmission within the same COT. </w:t>
            </w:r>
          </w:p>
          <w:p w14:paraId="5E641095" w14:textId="77777777" w:rsidR="00B620D0" w:rsidRDefault="00B620D0" w:rsidP="00B620D0">
            <w:r>
              <w:t xml:space="preserve">As for the RRC parameter names, I didn’t update those yet, since they are anyhow not fully stable and will need to be revisited. </w:t>
            </w:r>
          </w:p>
          <w:p w14:paraId="3FDD0C94" w14:textId="77777777" w:rsidR="00B620D0" w:rsidRDefault="00B620D0" w:rsidP="00B620D0"/>
          <w:p w14:paraId="1E386B8D" w14:textId="77777777" w:rsidR="00B620D0" w:rsidRDefault="00B620D0" w:rsidP="00B620D0"/>
          <w:p w14:paraId="7582B545" w14:textId="77777777" w:rsidR="00B620D0" w:rsidRDefault="00B620D0" w:rsidP="00B620D0"/>
          <w:p w14:paraId="327108FC" w14:textId="77777777" w:rsidR="00B620D0" w:rsidRDefault="00B620D0" w:rsidP="00B620D0"/>
          <w:p w14:paraId="35727B32" w14:textId="77777777" w:rsidR="00B620D0" w:rsidRDefault="00B620D0" w:rsidP="00B620D0"/>
          <w:p w14:paraId="03ED0A3B" w14:textId="77777777" w:rsidR="00B620D0" w:rsidRDefault="00B620D0" w:rsidP="00B620D0"/>
          <w:p w14:paraId="37AE1D7A" w14:textId="77777777" w:rsidR="00B620D0" w:rsidRDefault="00B620D0" w:rsidP="00B620D0"/>
          <w:p w14:paraId="2DAD92F5" w14:textId="77777777" w:rsidR="00B620D0" w:rsidRDefault="00B620D0" w:rsidP="00B620D0"/>
          <w:p w14:paraId="76EB9F56" w14:textId="77777777" w:rsidR="00B620D0" w:rsidRDefault="00B620D0" w:rsidP="00B620D0"/>
          <w:p w14:paraId="484C9A62" w14:textId="77777777" w:rsidR="00B620D0" w:rsidRDefault="00B620D0" w:rsidP="00B620D0"/>
          <w:p w14:paraId="3DCB6A0F" w14:textId="77777777" w:rsidR="00B620D0" w:rsidRDefault="00B620D0" w:rsidP="00B620D0"/>
          <w:p w14:paraId="3FB08DBA" w14:textId="77777777" w:rsidR="00B620D0" w:rsidRDefault="00B620D0" w:rsidP="00B620D0"/>
          <w:p w14:paraId="7339EEF6" w14:textId="77777777" w:rsidR="00B620D0" w:rsidRDefault="00B620D0" w:rsidP="00B620D0"/>
          <w:p w14:paraId="10913DC5" w14:textId="77777777" w:rsidR="00B620D0" w:rsidRDefault="00B620D0" w:rsidP="00B620D0"/>
          <w:p w14:paraId="2EFB5F59" w14:textId="77777777" w:rsidR="00B620D0" w:rsidRDefault="00B620D0" w:rsidP="00B620D0"/>
          <w:p w14:paraId="7C859652" w14:textId="77777777" w:rsidR="00B620D0" w:rsidRDefault="00B620D0" w:rsidP="00B620D0"/>
          <w:p w14:paraId="2BE4C273" w14:textId="77777777" w:rsidR="00B620D0" w:rsidRDefault="00B620D0" w:rsidP="00B620D0"/>
          <w:p w14:paraId="02047698" w14:textId="77777777" w:rsidR="00B620D0" w:rsidRDefault="00B620D0" w:rsidP="00B620D0"/>
          <w:p w14:paraId="00465D45" w14:textId="77777777" w:rsidR="00B620D0" w:rsidRDefault="00B620D0" w:rsidP="00B620D0"/>
          <w:p w14:paraId="2674CE74" w14:textId="77777777" w:rsidR="00B620D0" w:rsidRDefault="00B620D0" w:rsidP="00B620D0"/>
          <w:p w14:paraId="6A20ECF5" w14:textId="77777777" w:rsidR="00B620D0" w:rsidRDefault="00B620D0" w:rsidP="00B620D0"/>
          <w:p w14:paraId="0C2F6520" w14:textId="77777777" w:rsidR="00B620D0" w:rsidRDefault="00B620D0" w:rsidP="00B620D0"/>
          <w:p w14:paraId="1147223E" w14:textId="77777777" w:rsidR="00B620D0" w:rsidRDefault="00B620D0" w:rsidP="00B620D0"/>
          <w:p w14:paraId="70F95F0A" w14:textId="77777777" w:rsidR="00B620D0" w:rsidRDefault="00B620D0" w:rsidP="00B620D0"/>
          <w:p w14:paraId="29BFFD84" w14:textId="77777777" w:rsidR="00B620D0" w:rsidRDefault="00B620D0" w:rsidP="00B620D0"/>
          <w:p w14:paraId="456D8699" w14:textId="77777777" w:rsidR="00B620D0" w:rsidRDefault="00B620D0" w:rsidP="00B620D0"/>
          <w:p w14:paraId="15D166AA" w14:textId="77777777" w:rsidR="00B620D0" w:rsidRDefault="00B620D0" w:rsidP="00B620D0"/>
          <w:p w14:paraId="1D5C3B63" w14:textId="77777777" w:rsidR="00B620D0" w:rsidRDefault="00B620D0" w:rsidP="00B620D0"/>
          <w:p w14:paraId="765EFE35" w14:textId="77777777" w:rsidR="00B620D0" w:rsidRDefault="00B620D0" w:rsidP="00B620D0"/>
          <w:p w14:paraId="354B2EC4" w14:textId="77777777" w:rsidR="00B620D0" w:rsidRDefault="00B620D0" w:rsidP="00B620D0"/>
          <w:p w14:paraId="204DE441" w14:textId="77777777" w:rsidR="00B620D0" w:rsidRDefault="00B620D0" w:rsidP="00B620D0"/>
          <w:p w14:paraId="673A5D4A" w14:textId="77777777" w:rsidR="00B620D0" w:rsidRDefault="00B620D0" w:rsidP="00B620D0"/>
          <w:p w14:paraId="4519CB41" w14:textId="77777777" w:rsidR="00B620D0" w:rsidRDefault="00B620D0" w:rsidP="00B620D0"/>
          <w:p w14:paraId="0997619F" w14:textId="77777777" w:rsidR="00B620D0" w:rsidRDefault="00B620D0" w:rsidP="00B620D0"/>
          <w:p w14:paraId="0F88BE8C" w14:textId="77777777" w:rsidR="00B620D0" w:rsidRDefault="00B620D0" w:rsidP="00B620D0"/>
          <w:p w14:paraId="0C02B3AA" w14:textId="77777777" w:rsidR="00B620D0" w:rsidRDefault="00B620D0" w:rsidP="00B620D0"/>
          <w:p w14:paraId="5EB33A14" w14:textId="77777777" w:rsidR="00B620D0" w:rsidRDefault="00B620D0" w:rsidP="00B620D0"/>
          <w:p w14:paraId="1CC7E962" w14:textId="77777777" w:rsidR="00B620D0" w:rsidRDefault="00B620D0" w:rsidP="00B620D0"/>
          <w:p w14:paraId="3C511F75" w14:textId="77777777" w:rsidR="00B620D0" w:rsidRDefault="00B620D0" w:rsidP="00B620D0"/>
          <w:p w14:paraId="0F309097" w14:textId="77777777" w:rsidR="00B620D0" w:rsidRDefault="00B620D0" w:rsidP="00B620D0"/>
          <w:p w14:paraId="5527B676" w14:textId="77777777" w:rsidR="00B620D0" w:rsidRDefault="00B620D0" w:rsidP="00B620D0"/>
          <w:p w14:paraId="6F8FC340" w14:textId="77777777" w:rsidR="00B620D0" w:rsidRDefault="00B620D0" w:rsidP="00B620D0"/>
          <w:p w14:paraId="79426E26" w14:textId="77777777" w:rsidR="00B620D0" w:rsidRDefault="00B620D0" w:rsidP="00B620D0"/>
          <w:p w14:paraId="0488AA69" w14:textId="77777777" w:rsidR="00B620D0" w:rsidRDefault="00B620D0" w:rsidP="00B620D0"/>
          <w:p w14:paraId="09FE2257" w14:textId="77777777" w:rsidR="00B620D0" w:rsidRDefault="00B620D0" w:rsidP="00B620D0"/>
          <w:p w14:paraId="75780CD0" w14:textId="77777777" w:rsidR="00B620D0" w:rsidRDefault="00B620D0" w:rsidP="00B620D0"/>
          <w:p w14:paraId="19908405" w14:textId="77777777" w:rsidR="00B620D0" w:rsidRDefault="00B620D0" w:rsidP="00B620D0"/>
          <w:p w14:paraId="5825826A" w14:textId="77777777" w:rsidR="00B620D0" w:rsidRDefault="00B620D0" w:rsidP="00B620D0"/>
          <w:p w14:paraId="32090B1A" w14:textId="77777777" w:rsidR="00B620D0" w:rsidRDefault="00B620D0" w:rsidP="00B620D0"/>
          <w:p w14:paraId="1FFBC22F" w14:textId="77777777" w:rsidR="00B620D0" w:rsidRDefault="00B620D0" w:rsidP="00B620D0"/>
          <w:p w14:paraId="18554178" w14:textId="77777777" w:rsidR="00B620D0" w:rsidRDefault="00B620D0" w:rsidP="00B620D0"/>
          <w:p w14:paraId="19BD5B82" w14:textId="77777777" w:rsidR="00B620D0" w:rsidRDefault="00B620D0" w:rsidP="00B620D0"/>
          <w:p w14:paraId="106C4593" w14:textId="77777777" w:rsidR="00B620D0" w:rsidRDefault="00B620D0" w:rsidP="00B620D0"/>
          <w:p w14:paraId="24B5C67C" w14:textId="77777777" w:rsidR="00B620D0" w:rsidRDefault="00B620D0" w:rsidP="00B620D0"/>
          <w:p w14:paraId="6C8C51B8" w14:textId="77777777" w:rsidR="00B620D0" w:rsidRDefault="00B620D0" w:rsidP="00B620D0"/>
          <w:p w14:paraId="5E27F568" w14:textId="77777777" w:rsidR="00B620D0" w:rsidRDefault="00B620D0" w:rsidP="00B620D0"/>
          <w:p w14:paraId="3DFE7079" w14:textId="77777777" w:rsidR="00B620D0" w:rsidRDefault="00B620D0" w:rsidP="00B620D0"/>
          <w:p w14:paraId="652D95B1" w14:textId="77777777" w:rsidR="00B620D0" w:rsidRDefault="00B620D0" w:rsidP="00B620D0"/>
          <w:p w14:paraId="20D488EF" w14:textId="77777777" w:rsidR="00B620D0" w:rsidRDefault="00B620D0" w:rsidP="00B620D0"/>
          <w:p w14:paraId="1496064E" w14:textId="77777777" w:rsidR="00B620D0" w:rsidRDefault="00B620D0" w:rsidP="00B620D0"/>
          <w:p w14:paraId="18E71324" w14:textId="77777777" w:rsidR="008D4D9A" w:rsidRDefault="008D4D9A" w:rsidP="00B620D0"/>
          <w:p w14:paraId="750FCCDD" w14:textId="77777777" w:rsidR="008D4D9A" w:rsidRDefault="008D4D9A" w:rsidP="00B620D0"/>
          <w:p w14:paraId="1B885173" w14:textId="77777777" w:rsidR="008D4D9A" w:rsidRDefault="008D4D9A" w:rsidP="00B620D0"/>
          <w:p w14:paraId="1BC8874C" w14:textId="77777777" w:rsidR="008D4D9A" w:rsidRDefault="008D4D9A" w:rsidP="00B620D0"/>
          <w:p w14:paraId="1FF7C262" w14:textId="77777777" w:rsidR="008D4D9A" w:rsidRDefault="008D4D9A" w:rsidP="00B620D0"/>
          <w:p w14:paraId="4AAEE950" w14:textId="77777777" w:rsidR="008D4D9A" w:rsidRDefault="008D4D9A" w:rsidP="00B620D0"/>
          <w:p w14:paraId="3D08B8F9" w14:textId="77777777" w:rsidR="008D4D9A" w:rsidRDefault="008D4D9A" w:rsidP="00B620D0"/>
          <w:p w14:paraId="11AE35C0" w14:textId="77777777" w:rsidR="008D4D9A" w:rsidRDefault="008D4D9A" w:rsidP="00B620D0"/>
          <w:p w14:paraId="2D15FCF3" w14:textId="77777777" w:rsidR="008D4D9A" w:rsidRDefault="008D4D9A" w:rsidP="00B620D0"/>
          <w:p w14:paraId="6CE5D40A" w14:textId="77777777" w:rsidR="008D4D9A" w:rsidRDefault="008D4D9A" w:rsidP="00B620D0"/>
          <w:p w14:paraId="5A7C8AC4" w14:textId="77777777" w:rsidR="00B620D0" w:rsidRDefault="00B620D0" w:rsidP="00B620D0"/>
          <w:p w14:paraId="76E47663" w14:textId="77777777" w:rsidR="00B620D0" w:rsidRDefault="00B620D0" w:rsidP="00B620D0"/>
          <w:p w14:paraId="359EB777" w14:textId="77777777" w:rsidR="00B620D0" w:rsidRDefault="00B620D0" w:rsidP="00B620D0">
            <w:r>
              <w:t xml:space="preserve">Comment 2: </w:t>
            </w:r>
          </w:p>
          <w:p w14:paraId="24F121AE" w14:textId="77777777" w:rsidR="00B620D0" w:rsidRDefault="00B620D0" w:rsidP="00B620D0">
            <w:r>
              <w:t>This has now been updated, thanks!</w:t>
            </w:r>
          </w:p>
          <w:p w14:paraId="51A5D4B2" w14:textId="77777777" w:rsidR="00B620D0" w:rsidRDefault="00B620D0" w:rsidP="00B620D0"/>
          <w:p w14:paraId="61DD8B40" w14:textId="77777777" w:rsidR="00B620D0" w:rsidRDefault="00B620D0" w:rsidP="00B620D0">
            <w:r>
              <w:t>Comment 3:</w:t>
            </w:r>
          </w:p>
          <w:p w14:paraId="0B34073F" w14:textId="77777777" w:rsidR="00B620D0" w:rsidRDefault="00B620D0" w:rsidP="00B620D0">
            <w:r>
              <w:t xml:space="preserve">It seems that we may not have enough details on how to exactly capture this agreement, e.g. how the UE chooses the CP length etc. </w:t>
            </w:r>
          </w:p>
          <w:p w14:paraId="6606AC10" w14:textId="77777777" w:rsidR="00B620D0" w:rsidRDefault="00B620D0" w:rsidP="00B620D0"/>
          <w:p w14:paraId="2903DA26" w14:textId="77777777" w:rsidR="00B620D0" w:rsidRDefault="00B620D0" w:rsidP="00B620D0"/>
          <w:p w14:paraId="13D4B2B5" w14:textId="77777777" w:rsidR="00B620D0" w:rsidRDefault="00B620D0" w:rsidP="00B620D0"/>
          <w:p w14:paraId="61D8877E" w14:textId="77777777" w:rsidR="00B620D0" w:rsidRDefault="00B620D0" w:rsidP="00B620D0">
            <w:r>
              <w:lastRenderedPageBreak/>
              <w:t xml:space="preserve">Comment 4: </w:t>
            </w:r>
          </w:p>
          <w:p w14:paraId="4AD2E063" w14:textId="77777777" w:rsidR="00B620D0" w:rsidRDefault="00B620D0" w:rsidP="00B620D0">
            <w:r>
              <w:t>This has now been updated.</w:t>
            </w:r>
          </w:p>
          <w:p w14:paraId="16F71A39" w14:textId="77777777" w:rsidR="00B620D0" w:rsidRDefault="00B620D0" w:rsidP="00B620D0"/>
          <w:p w14:paraId="20B5B189" w14:textId="77777777" w:rsidR="00B620D0" w:rsidRDefault="00B620D0" w:rsidP="00B620D0"/>
          <w:p w14:paraId="75688A6A" w14:textId="77777777" w:rsidR="00B620D0" w:rsidRDefault="00B620D0" w:rsidP="00B620D0"/>
          <w:p w14:paraId="469306CF" w14:textId="77777777" w:rsidR="00B620D0" w:rsidRDefault="00B620D0" w:rsidP="00B620D0"/>
          <w:p w14:paraId="1179083F" w14:textId="77777777" w:rsidR="00B620D0" w:rsidRDefault="00B620D0" w:rsidP="00B620D0"/>
          <w:p w14:paraId="6B3E1294" w14:textId="77777777" w:rsidR="00B620D0" w:rsidRDefault="00B620D0" w:rsidP="00B620D0"/>
          <w:p w14:paraId="475BB2B9" w14:textId="77777777" w:rsidR="00B620D0" w:rsidRDefault="00B620D0" w:rsidP="00B620D0">
            <w:r>
              <w:t xml:space="preserve"> </w:t>
            </w:r>
          </w:p>
          <w:p w14:paraId="23E43FE5" w14:textId="77777777" w:rsidR="00B620D0" w:rsidRDefault="00B620D0" w:rsidP="00B620D0"/>
          <w:p w14:paraId="3FA2729A" w14:textId="77777777" w:rsidR="0047723E" w:rsidRDefault="0047723E" w:rsidP="00D67602"/>
        </w:tc>
      </w:tr>
      <w:tr w:rsidR="00656293" w14:paraId="7724D809" w14:textId="77777777" w:rsidTr="00146B9D">
        <w:trPr>
          <w:trHeight w:val="53"/>
          <w:jc w:val="center"/>
        </w:trPr>
        <w:tc>
          <w:tcPr>
            <w:tcW w:w="964" w:type="dxa"/>
          </w:tcPr>
          <w:p w14:paraId="79619566" w14:textId="31EF65F2" w:rsidR="00656293" w:rsidRDefault="00656293" w:rsidP="00656293">
            <w:pPr>
              <w:rPr>
                <w:color w:val="0000FF"/>
              </w:rPr>
            </w:pPr>
            <w:r>
              <w:rPr>
                <w:lang w:eastAsia="zh-CN"/>
              </w:rPr>
              <w:lastRenderedPageBreak/>
              <w:t xml:space="preserve">Apple </w:t>
            </w:r>
          </w:p>
        </w:tc>
        <w:tc>
          <w:tcPr>
            <w:tcW w:w="6003" w:type="dxa"/>
            <w:gridSpan w:val="2"/>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cover the definition. </w:t>
            </w:r>
          </w:p>
          <w:p w14:paraId="7DB062AB" w14:textId="77777777" w:rsidR="00656293" w:rsidRDefault="00656293" w:rsidP="00656293">
            <w:pPr>
              <w:rPr>
                <w:lang w:val="en-US" w:eastAsia="zh-CN"/>
              </w:rPr>
            </w:pPr>
            <w:r w:rsidRPr="00A11AC0">
              <w:rPr>
                <w:b/>
                <w:bCs/>
                <w:lang w:val="en-US" w:eastAsia="zh-CN"/>
              </w:rPr>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MCSt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lastRenderedPageBreak/>
              <w:t>The higher layer can indicate a “</w:t>
            </w:r>
            <w:r w:rsidRPr="00B95AE1">
              <w:rPr>
                <w:i/>
                <w:iCs/>
                <w:color w:val="000000" w:themeColor="text1"/>
                <w:szCs w:val="20"/>
                <w:highlight w:val="cyan"/>
              </w:rPr>
              <w:t>number of consecutive slots for MCSt</w:t>
            </w:r>
            <w:r w:rsidRPr="00A11AC0">
              <w:rPr>
                <w:i/>
                <w:iCs/>
                <w:szCs w:val="20"/>
              </w:rPr>
              <w:t>” (</w:t>
            </w:r>
            <w:r w:rsidRPr="00A11AC0">
              <w:rPr>
                <w:i/>
                <w:iCs/>
                <w:szCs w:val="20"/>
              </w:rPr>
              <w:fldChar w:fldCharType="begin"/>
            </w:r>
            <w:r w:rsidRPr="00A11AC0">
              <w:rPr>
                <w:i/>
                <w:iCs/>
                <w:szCs w:val="20"/>
              </w:rPr>
              <w:instrText xml:space="preserve"> QUOTE </w:instrText>
            </w:r>
            <w:r w:rsidR="002C46F2">
              <w:rPr>
                <w:i/>
                <w:noProof/>
                <w:position w:val="-8"/>
                <w:szCs w:val="20"/>
              </w:rPr>
              <w:pict w14:anchorId="4826D605">
                <v:shape id="_x0000_i1059" type="#_x0000_t75" style="width:44.25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2C46F2">
              <w:rPr>
                <w:i/>
                <w:noProof/>
                <w:position w:val="-8"/>
                <w:szCs w:val="20"/>
              </w:rPr>
              <w:pict w14:anchorId="14ED673E">
                <v:shape id="_x0000_i1060" type="#_x0000_t75" style="width:44.25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66B90FC9"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t xml:space="preserve">The higher layer selects resources from the reported </w:t>
            </w:r>
            <w:r w:rsidRPr="00A11AC0">
              <w:rPr>
                <w:i/>
                <w:iCs/>
                <w:szCs w:val="20"/>
              </w:rPr>
              <w:fldChar w:fldCharType="begin"/>
            </w:r>
            <w:r w:rsidRPr="00A11AC0">
              <w:rPr>
                <w:i/>
                <w:iCs/>
                <w:szCs w:val="20"/>
              </w:rPr>
              <w:instrText xml:space="preserve"> QUOTE </w:instrText>
            </w:r>
            <w:r w:rsidR="002C46F2">
              <w:rPr>
                <w:i/>
                <w:noProof/>
                <w:position w:val="-5"/>
                <w:szCs w:val="20"/>
              </w:rPr>
              <w:pict w14:anchorId="729E7ECD">
                <v:shape id="_x0000_i1061" type="#_x0000_t75" style="width:9.9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2C46F2">
              <w:rPr>
                <w:i/>
                <w:noProof/>
                <w:position w:val="-5"/>
                <w:szCs w:val="20"/>
              </w:rPr>
              <w:pict w14:anchorId="4573710A">
                <v:shape id="_x0000_i1062" type="#_x0000_t75" style="width:9.9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ListParagraph"/>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27E266CF" w14:textId="77777777" w:rsidR="00656293" w:rsidRPr="00A11AC0" w:rsidRDefault="00656293" w:rsidP="00656293">
            <w:pPr>
              <w:pStyle w:val="ListParagraph"/>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338ECED8"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2C46F2">
              <w:rPr>
                <w:i/>
                <w:noProof/>
                <w:position w:val="-5"/>
                <w:szCs w:val="20"/>
              </w:rPr>
              <w:pict w14:anchorId="78C45C21">
                <v:shape id="_x0000_i1063" type="#_x0000_t75" style="width:9.9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2C46F2">
              <w:rPr>
                <w:i/>
                <w:noProof/>
                <w:position w:val="-5"/>
                <w:szCs w:val="20"/>
              </w:rPr>
              <w:pict w14:anchorId="200F537A">
                <v:shape id="_x0000_i1064" type="#_x0000_t75" style="width:9.9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08A1FE6D"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Send an LS to RAN2 informing that it is up to RAN2 to decide in regards to the HARQ RTT timing (minimum time gap)</w:t>
            </w:r>
          </w:p>
          <w:p w14:paraId="27436B15" w14:textId="77777777" w:rsidR="00656293" w:rsidRPr="00C92967" w:rsidRDefault="00656293" w:rsidP="00656293">
            <w:pPr>
              <w:pStyle w:val="ListParagraph"/>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ListParagraph"/>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color w:val="000000"/>
                <w:szCs w:val="20"/>
              </w:rPr>
              <w:t xml:space="preserve">A candidate multi-slots resource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2C46F2">
              <w:rPr>
                <w:i/>
                <w:noProof/>
                <w:position w:val="-8"/>
                <w:szCs w:val="20"/>
              </w:rPr>
              <w:pict w14:anchorId="070241F8">
                <v:shape id="_x0000_i1065" type="#_x0000_t75" style="width:17.15pt;height:15.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2C46F2">
              <w:rPr>
                <w:i/>
                <w:noProof/>
                <w:position w:val="-8"/>
                <w:szCs w:val="20"/>
              </w:rPr>
              <w:pict w14:anchorId="7CA987FA">
                <v:shape id="_x0000_i1066" type="#_x0000_t75" style="width:17.15pt;height:15.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fldChar w:fldCharType="end"/>
            </w:r>
            <w:r w:rsidRPr="00F41C30">
              <w:rPr>
                <w:rFonts w:eastAsia="DengXian"/>
                <w:i/>
                <w:iCs/>
                <w:color w:val="000000"/>
                <w:szCs w:val="20"/>
              </w:rPr>
              <w:t xml:space="preserve">  is defined as a set of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2C46F2">
              <w:rPr>
                <w:i/>
                <w:noProof/>
                <w:position w:val="-5"/>
                <w:szCs w:val="20"/>
              </w:rPr>
              <w:pict w14:anchorId="0ED28D91">
                <v:shape id="_x0000_i1067" type="#_x0000_t75" style="width:27.75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2C46F2">
              <w:rPr>
                <w:i/>
                <w:noProof/>
                <w:position w:val="-5"/>
                <w:szCs w:val="20"/>
              </w:rPr>
              <w:pict w14:anchorId="3E8D9E03">
                <v:shape id="_x0000_i1068" type="#_x0000_t75" style="width:27.75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contiguous sub-channels starting from sub-channel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2C46F2">
              <w:rPr>
                <w:i/>
                <w:noProof/>
                <w:position w:val="-5"/>
                <w:szCs w:val="20"/>
              </w:rPr>
              <w:pict w14:anchorId="59F3A49E">
                <v:shape id="_x0000_i1069" type="#_x0000_t75" style="width:5.3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2C46F2">
              <w:rPr>
                <w:i/>
                <w:noProof/>
                <w:position w:val="-5"/>
                <w:szCs w:val="20"/>
              </w:rPr>
              <w:pict w14:anchorId="72FF1ED5">
                <v:shape id="_x0000_i1070" type="#_x0000_t75" style="width:5.3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fldChar w:fldCharType="end"/>
            </w:r>
            <w:r w:rsidRPr="00F41C30">
              <w:rPr>
                <w:rFonts w:eastAsia="DengXian"/>
                <w:i/>
                <w:iCs/>
                <w:color w:val="000000"/>
                <w:szCs w:val="20"/>
              </w:rPr>
              <w:t xml:space="preserve"> in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2C46F2">
              <w:rPr>
                <w:i/>
                <w:noProof/>
                <w:position w:val="-8"/>
                <w:szCs w:val="20"/>
              </w:rPr>
              <w:pict w14:anchorId="404EBEA0">
                <v:shape id="_x0000_i1071" type="#_x0000_t75" style="width:44.25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2C46F2">
              <w:rPr>
                <w:i/>
                <w:noProof/>
                <w:position w:val="-8"/>
                <w:szCs w:val="20"/>
              </w:rPr>
              <w:pict w14:anchorId="27F3D3AC">
                <v:shape id="_x0000_i1072" type="#_x0000_t75" style="width:44.25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consecutive slots starting from slot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2C46F2">
              <w:rPr>
                <w:i/>
                <w:noProof/>
                <w:position w:val="-8"/>
                <w:szCs w:val="20"/>
              </w:rPr>
              <w:pict w14:anchorId="500C3544">
                <v:shape id="_x0000_i1073" type="#_x0000_t75" style="width:17.15pt;height:15.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2C46F2">
              <w:rPr>
                <w:i/>
                <w:noProof/>
                <w:position w:val="-8"/>
                <w:szCs w:val="20"/>
              </w:rPr>
              <w:pict w14:anchorId="7F644BFD">
                <v:shape id="_x0000_i1074" type="#_x0000_t75" style="width:17.15pt;height:15.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fldChar w:fldCharType="end"/>
            </w:r>
            <w:r w:rsidRPr="00F41C30">
              <w:rPr>
                <w:rFonts w:eastAsia="DengXian"/>
                <w:i/>
                <w:iCs/>
                <w:color w:val="000000"/>
                <w:szCs w:val="20"/>
              </w:rPr>
              <w:t>.</w:t>
            </w:r>
          </w:p>
          <w:p w14:paraId="3C127116"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rFonts w:eastAsia="DengXian"/>
                <w:i/>
                <w:iCs/>
                <w:color w:val="000000"/>
                <w:szCs w:val="20"/>
              </w:rPr>
              <w:t>For interlaced RB based</w:t>
            </w:r>
          </w:p>
          <w:p w14:paraId="2A893A40"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szCs w:val="20"/>
              </w:rPr>
              <w:t xml:space="preserve">A candidate multi-slots resource </w:t>
            </w:r>
            <w:r w:rsidRPr="00F41C30">
              <w:rPr>
                <w:rFonts w:eastAsia="DengXian"/>
                <w:i/>
                <w:iCs/>
                <w:szCs w:val="20"/>
              </w:rPr>
              <w:fldChar w:fldCharType="begin"/>
            </w:r>
            <w:r w:rsidRPr="00F41C30">
              <w:rPr>
                <w:rFonts w:eastAsia="DengXian"/>
                <w:i/>
                <w:iCs/>
                <w:szCs w:val="20"/>
              </w:rPr>
              <w:instrText xml:space="preserve"> QUOTE </w:instrText>
            </w:r>
            <w:r w:rsidR="002C46F2">
              <w:rPr>
                <w:i/>
                <w:noProof/>
                <w:position w:val="-8"/>
                <w:szCs w:val="20"/>
              </w:rPr>
              <w:pict w14:anchorId="45C42464">
                <v:shape id="_x0000_i1075" type="#_x0000_t75" style="width:21.8pt;height:15.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C46F2">
              <w:rPr>
                <w:i/>
                <w:noProof/>
                <w:position w:val="-8"/>
                <w:szCs w:val="20"/>
              </w:rPr>
              <w:pict w14:anchorId="10B4F75C">
                <v:shape id="_x0000_i1076" type="#_x0000_t75" style="width:21.8pt;height:15.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sidR="002C46F2">
              <w:rPr>
                <w:i/>
                <w:noProof/>
                <w:position w:val="-5"/>
                <w:szCs w:val="20"/>
              </w:rPr>
              <w:pict w14:anchorId="09822E89">
                <v:shape id="_x0000_i1077" type="#_x0000_t75" style="width:27.75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C46F2">
              <w:rPr>
                <w:i/>
                <w:noProof/>
                <w:position w:val="-5"/>
                <w:szCs w:val="20"/>
              </w:rPr>
              <w:pict w14:anchorId="623FF464">
                <v:shape id="_x0000_i1078" type="#_x0000_t75" style="width:27.75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sub-channel </w:t>
            </w:r>
            <w:r w:rsidRPr="00F41C30">
              <w:rPr>
                <w:rFonts w:eastAsia="DengXian"/>
                <w:i/>
                <w:iCs/>
                <w:szCs w:val="20"/>
              </w:rPr>
              <w:fldChar w:fldCharType="begin"/>
            </w:r>
            <w:r w:rsidRPr="00F41C30">
              <w:rPr>
                <w:rFonts w:eastAsia="DengXian"/>
                <w:i/>
                <w:iCs/>
                <w:szCs w:val="20"/>
              </w:rPr>
              <w:instrText xml:space="preserve"> QUOTE </w:instrText>
            </w:r>
            <w:r w:rsidR="002C46F2">
              <w:rPr>
                <w:i/>
                <w:noProof/>
                <w:position w:val="-5"/>
                <w:szCs w:val="20"/>
              </w:rPr>
              <w:pict w14:anchorId="4A8F8A20">
                <v:shape id="_x0000_i1079" type="#_x0000_t75" style="width:5.3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C46F2">
              <w:rPr>
                <w:i/>
                <w:noProof/>
                <w:position w:val="-5"/>
                <w:szCs w:val="20"/>
              </w:rPr>
              <w:pict w14:anchorId="7FB2D9BE">
                <v:shape id="_x0000_i1080" type="#_x0000_t75" style="width:5.3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2C46F2">
              <w:rPr>
                <w:i/>
                <w:noProof/>
                <w:position w:val="-8"/>
                <w:szCs w:val="20"/>
              </w:rPr>
              <w:pict w14:anchorId="0B58525A">
                <v:shape id="_x0000_i1081" type="#_x0000_t75" style="width:44.25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C46F2">
              <w:rPr>
                <w:i/>
                <w:noProof/>
                <w:position w:val="-8"/>
                <w:szCs w:val="20"/>
              </w:rPr>
              <w:pict w14:anchorId="565BF1C7">
                <v:shape id="_x0000_i1082" type="#_x0000_t75" style="width:44.25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fldChar w:fldCharType="end"/>
            </w:r>
            <w:r w:rsidRPr="00F41C30">
              <w:rPr>
                <w:rFonts w:eastAsia="DengXian"/>
                <w:i/>
                <w:iCs/>
                <w:szCs w:val="20"/>
              </w:rPr>
              <w:t xml:space="preserve"> consecutive slots starting from slot </w:t>
            </w:r>
            <w:r w:rsidRPr="00F41C30">
              <w:rPr>
                <w:rFonts w:eastAsia="DengXian"/>
                <w:i/>
                <w:iCs/>
                <w:szCs w:val="20"/>
              </w:rPr>
              <w:fldChar w:fldCharType="begin"/>
            </w:r>
            <w:r w:rsidRPr="00F41C30">
              <w:rPr>
                <w:rFonts w:eastAsia="DengXian"/>
                <w:i/>
                <w:iCs/>
                <w:szCs w:val="20"/>
              </w:rPr>
              <w:instrText xml:space="preserve"> QUOTE </w:instrText>
            </w:r>
            <w:r w:rsidR="002C46F2">
              <w:rPr>
                <w:i/>
                <w:noProof/>
                <w:position w:val="-8"/>
                <w:szCs w:val="20"/>
              </w:rPr>
              <w:pict w14:anchorId="20574A25">
                <v:shape id="_x0000_i1083" type="#_x0000_t75" style="width:17.15pt;height:15.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C46F2">
              <w:rPr>
                <w:i/>
                <w:noProof/>
                <w:position w:val="-8"/>
                <w:szCs w:val="20"/>
              </w:rPr>
              <w:pict w14:anchorId="4FC421AA">
                <v:shape id="_x0000_i1084" type="#_x0000_t75" style="width:17.15pt;height:15.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2C46F2">
              <w:rPr>
                <w:i/>
                <w:noProof/>
                <w:position w:val="-5"/>
                <w:szCs w:val="20"/>
              </w:rPr>
              <w:pict w14:anchorId="324C67C0">
                <v:shape id="_x0000_i1085" type="#_x0000_t75" style="width:27.75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C46F2">
              <w:rPr>
                <w:i/>
                <w:noProof/>
                <w:position w:val="-5"/>
                <w:szCs w:val="20"/>
              </w:rPr>
              <w:pict w14:anchorId="3835074B">
                <v:shape id="_x0000_i1086" type="#_x0000_t75" style="width:27.75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6D8C7A3F"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szCs w:val="20"/>
              </w:rPr>
              <w:t xml:space="preserve">A candidate single-slot resource </w:t>
            </w:r>
            <w:r w:rsidRPr="00F41C30">
              <w:rPr>
                <w:rFonts w:eastAsia="DengXian"/>
                <w:i/>
                <w:iCs/>
                <w:szCs w:val="20"/>
              </w:rPr>
              <w:fldChar w:fldCharType="begin"/>
            </w:r>
            <w:r w:rsidRPr="00F41C30">
              <w:rPr>
                <w:rFonts w:eastAsia="DengXian"/>
                <w:i/>
                <w:iCs/>
                <w:szCs w:val="20"/>
              </w:rPr>
              <w:instrText xml:space="preserve"> QUOTE </w:instrText>
            </w:r>
            <w:r w:rsidR="002C46F2">
              <w:rPr>
                <w:i/>
                <w:noProof/>
                <w:position w:val="-8"/>
                <w:szCs w:val="20"/>
              </w:rPr>
              <w:pict w14:anchorId="65659A37">
                <v:shape id="_x0000_i1087" type="#_x0000_t75" style="width:21.8pt;height:15.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C46F2">
              <w:rPr>
                <w:i/>
                <w:noProof/>
                <w:position w:val="-8"/>
                <w:szCs w:val="20"/>
              </w:rPr>
              <w:pict w14:anchorId="05DA253F">
                <v:shape id="_x0000_i1088" type="#_x0000_t75" style="width:21.8pt;height:15.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sidR="002C46F2">
              <w:rPr>
                <w:i/>
                <w:noProof/>
                <w:position w:val="-5"/>
                <w:szCs w:val="20"/>
              </w:rPr>
              <w:pict w14:anchorId="1CD39FA1">
                <v:shape id="_x0000_i1089" type="#_x0000_t75" style="width:27.75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C46F2">
              <w:rPr>
                <w:i/>
                <w:noProof/>
                <w:position w:val="-5"/>
                <w:szCs w:val="20"/>
              </w:rPr>
              <w:pict w14:anchorId="7D9FB0BC">
                <v:shape id="_x0000_i1090" type="#_x0000_t75" style="width:27.75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sub-channel </w:t>
            </w:r>
            <w:r w:rsidRPr="00F41C30">
              <w:rPr>
                <w:rFonts w:eastAsia="DengXian"/>
                <w:i/>
                <w:iCs/>
                <w:szCs w:val="20"/>
              </w:rPr>
              <w:fldChar w:fldCharType="begin"/>
            </w:r>
            <w:r w:rsidRPr="00F41C30">
              <w:rPr>
                <w:rFonts w:eastAsia="DengXian"/>
                <w:i/>
                <w:iCs/>
                <w:szCs w:val="20"/>
              </w:rPr>
              <w:instrText xml:space="preserve"> QUOTE </w:instrText>
            </w:r>
            <w:r w:rsidR="002C46F2">
              <w:rPr>
                <w:i/>
                <w:noProof/>
                <w:position w:val="-5"/>
                <w:szCs w:val="20"/>
              </w:rPr>
              <w:pict w14:anchorId="724C26E9">
                <v:shape id="_x0000_i1091" type="#_x0000_t75" style="width:5.3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C46F2">
              <w:rPr>
                <w:i/>
                <w:noProof/>
                <w:position w:val="-5"/>
                <w:szCs w:val="20"/>
              </w:rPr>
              <w:pict w14:anchorId="6E7DBA58">
                <v:shape id="_x0000_i1092" type="#_x0000_t75" style="width:5.3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slot </w:t>
            </w:r>
            <w:r w:rsidRPr="00F41C30">
              <w:rPr>
                <w:rFonts w:eastAsia="DengXian"/>
                <w:i/>
                <w:iCs/>
                <w:szCs w:val="20"/>
              </w:rPr>
              <w:fldChar w:fldCharType="begin"/>
            </w:r>
            <w:r w:rsidRPr="00F41C30">
              <w:rPr>
                <w:rFonts w:eastAsia="DengXian"/>
                <w:i/>
                <w:iCs/>
                <w:szCs w:val="20"/>
              </w:rPr>
              <w:instrText xml:space="preserve"> QUOTE </w:instrText>
            </w:r>
            <w:r w:rsidR="002C46F2">
              <w:rPr>
                <w:i/>
                <w:noProof/>
                <w:position w:val="-8"/>
                <w:szCs w:val="20"/>
              </w:rPr>
              <w:pict w14:anchorId="6862ABFD">
                <v:shape id="_x0000_i1093" type="#_x0000_t75" style="width:17.15pt;height:15.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C46F2">
              <w:rPr>
                <w:i/>
                <w:noProof/>
                <w:position w:val="-8"/>
                <w:szCs w:val="20"/>
              </w:rPr>
              <w:pict w14:anchorId="2C6D0A03">
                <v:shape id="_x0000_i1094" type="#_x0000_t75" style="width:17.15pt;height:15.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2C46F2">
              <w:rPr>
                <w:i/>
                <w:noProof/>
                <w:position w:val="-5"/>
                <w:szCs w:val="20"/>
              </w:rPr>
              <w:pict w14:anchorId="6E25EDA7">
                <v:shape id="_x0000_i1095" type="#_x0000_t75" style="width:27.75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sidR="002C46F2">
              <w:rPr>
                <w:i/>
                <w:noProof/>
                <w:position w:val="-5"/>
                <w:szCs w:val="20"/>
              </w:rPr>
              <w:pict w14:anchorId="401B1455">
                <v:shape id="_x0000_i1096" type="#_x0000_t75" style="width:27.75pt;height:13.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413AAA4A" w14:textId="77777777" w:rsidR="00656293" w:rsidRPr="00C92967" w:rsidRDefault="00656293" w:rsidP="00656293">
            <w:pPr>
              <w:pStyle w:val="ListParagraph"/>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lastRenderedPageBreak/>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t>In Section 8.1.4, i</w:t>
            </w:r>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Alt 1: The above procedure is applied at least when the priority of LTE SL transmission is higher than the priority of NR SL transmission</w:t>
            </w:r>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co-channel coexistence of LTE sidelink and NR sidelink:</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63BE6A81" w14:textId="77777777" w:rsidR="00656293" w:rsidRPr="00343242" w:rsidRDefault="00656293" w:rsidP="00656293">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 xml:space="preserve">a selected sidelink grant for LTE V2X according to [19, TS 36.321] </w:t>
            </w:r>
            <w:r w:rsidRPr="00343242">
              <w:rPr>
                <w:rFonts w:eastAsia="Malgun Gothic" w:hint="eastAsia"/>
                <w:lang w:val="en-US"/>
              </w:rPr>
              <w:t xml:space="preserve"> .</w:t>
            </w:r>
          </w:p>
          <w:p w14:paraId="1B08D5DF" w14:textId="77777777" w:rsidR="00656293" w:rsidRDefault="00656293" w:rsidP="00656293">
            <w:pPr>
              <w:ind w:left="851" w:hanging="284"/>
              <w:rPr>
                <w:rFonts w:eastAsia="Malgun Gothic"/>
                <w:lang w:eastAsia="en-GB"/>
              </w:rPr>
            </w:pPr>
            <w:r w:rsidRPr="00343242">
              <w:rPr>
                <w:rFonts w:eastAsia="Malgun Gothic"/>
                <w:lang w:val="en-US"/>
              </w:rPr>
              <w:lastRenderedPageBreak/>
              <w:t>-</w:t>
            </w:r>
            <w:r w:rsidRPr="00343242">
              <w:rPr>
                <w:rFonts w:eastAsia="Malgun Gothic"/>
                <w:lang w:val="en-US"/>
              </w:rPr>
              <w:tab/>
            </w:r>
            <w:r>
              <w:rPr>
                <w:rFonts w:eastAsia="Malgun Gothic"/>
              </w:rPr>
              <w:t xml:space="preserve">the selected sidelink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sidelink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2FAD701A" w14:textId="3D017AEB" w:rsidR="00656293" w:rsidRDefault="00656293" w:rsidP="00656293">
            <w:pPr>
              <w:rPr>
                <w:lang w:eastAsia="zh-CN"/>
              </w:rPr>
            </w:pPr>
            <w:r>
              <w:rPr>
                <w:rFonts w:eastAsia="Malgun Gothic"/>
              </w:rPr>
              <w:t>-</w:t>
            </w:r>
            <w:r>
              <w:rPr>
                <w:rFonts w:eastAsia="Malgun Gothic"/>
              </w:rPr>
              <w:tab/>
              <w:t xml:space="preserve">the priority value associated with the selected sidelink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whether or not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sidelink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2662" w:type="dxa"/>
            <w:gridSpan w:val="2"/>
          </w:tcPr>
          <w:p w14:paraId="0674021F" w14:textId="77777777" w:rsidR="00B620D0" w:rsidRDefault="00B620D0" w:rsidP="00B620D0">
            <w:r>
              <w:lastRenderedPageBreak/>
              <w:t xml:space="preserve">Comment 1: </w:t>
            </w:r>
          </w:p>
          <w:p w14:paraId="2B820F24" w14:textId="77777777" w:rsidR="00B620D0" w:rsidRDefault="00B620D0" w:rsidP="00B620D0">
            <w:r>
              <w:t>Agree, updated as suggested</w:t>
            </w:r>
          </w:p>
          <w:p w14:paraId="378BB48A" w14:textId="77777777" w:rsidR="00B620D0" w:rsidRDefault="00B620D0" w:rsidP="00B620D0"/>
          <w:p w14:paraId="0599F185" w14:textId="77777777" w:rsidR="00B620D0" w:rsidRDefault="00B620D0" w:rsidP="00B620D0">
            <w:r>
              <w:t>Comment 2:</w:t>
            </w:r>
          </w:p>
          <w:p w14:paraId="7DD3378E" w14:textId="77777777" w:rsidR="00B620D0" w:rsidRDefault="00B620D0" w:rsidP="00B620D0">
            <w:r>
              <w:t>Agree, updated as suggested.</w:t>
            </w:r>
          </w:p>
          <w:p w14:paraId="2B07444A" w14:textId="77777777" w:rsidR="00B620D0" w:rsidRDefault="00B620D0" w:rsidP="00B620D0"/>
          <w:p w14:paraId="50D38E8B" w14:textId="77777777" w:rsidR="00B620D0" w:rsidRDefault="00B620D0" w:rsidP="00B620D0">
            <w:r>
              <w:t>Comment 3 &amp; 4:</w:t>
            </w:r>
          </w:p>
          <w:p w14:paraId="5F104528" w14:textId="77777777" w:rsidR="00B620D0" w:rsidRDefault="00B620D0" w:rsidP="00B620D0">
            <w:r>
              <w:t>MCSt related parts have been added</w:t>
            </w:r>
          </w:p>
          <w:p w14:paraId="0E3A077F" w14:textId="77777777" w:rsidR="00B620D0" w:rsidRDefault="00B620D0" w:rsidP="00B620D0"/>
          <w:p w14:paraId="633E3F31" w14:textId="77777777" w:rsidR="00B620D0" w:rsidRDefault="00B620D0" w:rsidP="00B620D0">
            <w:r>
              <w:t>:</w:t>
            </w:r>
          </w:p>
          <w:p w14:paraId="2BB26DA3" w14:textId="77777777" w:rsidR="00534C24" w:rsidRDefault="00534C24" w:rsidP="00656293"/>
        </w:tc>
      </w:tr>
      <w:tr w:rsidR="00656293" w14:paraId="00A43A44" w14:textId="77777777" w:rsidTr="00146B9D">
        <w:trPr>
          <w:trHeight w:val="53"/>
          <w:jc w:val="center"/>
        </w:trPr>
        <w:tc>
          <w:tcPr>
            <w:tcW w:w="964" w:type="dxa"/>
          </w:tcPr>
          <w:p w14:paraId="3EF06DA2" w14:textId="115A07EE" w:rsidR="00656293" w:rsidRPr="004B0BE1" w:rsidRDefault="00656293" w:rsidP="00656293">
            <w:pPr>
              <w:rPr>
                <w:color w:val="0000FF"/>
                <w:lang w:eastAsia="ko-KR"/>
              </w:rPr>
            </w:pPr>
            <w:r w:rsidRPr="00906CC0">
              <w:rPr>
                <w:rFonts w:ascii="BatangChe" w:eastAsia="BatangChe" w:hAnsi="BatangChe" w:cs="BatangChe" w:hint="eastAsia"/>
                <w:lang w:eastAsia="ko-KR"/>
              </w:rPr>
              <w:lastRenderedPageBreak/>
              <w:t>L</w:t>
            </w:r>
            <w:r w:rsidRPr="00906CC0">
              <w:rPr>
                <w:rFonts w:ascii="BatangChe" w:eastAsia="BatangChe" w:hAnsi="BatangChe" w:cs="BatangChe"/>
                <w:lang w:eastAsia="ko-KR"/>
              </w:rPr>
              <w:t>GE</w:t>
            </w:r>
          </w:p>
        </w:tc>
        <w:tc>
          <w:tcPr>
            <w:tcW w:w="6003" w:type="dxa"/>
            <w:gridSpan w:val="2"/>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interlaced-RB based transmission as mentioned by Samsung, we do not agree to add “in a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TableGrid"/>
              <w:tblW w:w="0" w:type="auto"/>
              <w:tblLook w:val="04A0" w:firstRow="1" w:lastRow="0" w:firstColumn="1" w:lastColumn="0" w:noHBand="0" w:noVBand="1"/>
            </w:tblPr>
            <w:tblGrid>
              <w:gridCol w:w="5794"/>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TableGrid"/>
              <w:tblW w:w="0" w:type="auto"/>
              <w:tblLook w:val="04A0" w:firstRow="1" w:lastRow="0" w:firstColumn="1" w:lastColumn="0" w:noHBand="0" w:noVBand="1"/>
            </w:tblPr>
            <w:tblGrid>
              <w:gridCol w:w="5794"/>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a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if UE is configured with multiple CPE starting positions provided by CPEStartingPositionsPSCCH-PSSCH-InitiateCOT</w:t>
            </w:r>
            <w:r>
              <w:rPr>
                <w:rFonts w:eastAsiaTheme="minorEastAsia"/>
                <w:lang w:eastAsia="ko-KR"/>
              </w:rPr>
              <w:t>” after “</w:t>
            </w:r>
            <w:r w:rsidRPr="00607E53">
              <w:rPr>
                <w:color w:val="000000" w:themeColor="text1"/>
              </w:rPr>
              <w:t xml:space="preserve">if no a </w:t>
            </w:r>
            <w:r w:rsidRPr="00607E53">
              <w:rPr>
                <w:color w:val="000000" w:themeColor="text1"/>
              </w:rPr>
              <w:lastRenderedPageBreak/>
              <w:t>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single CPE starting position for PSFCH</w:t>
            </w:r>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and whether it should be (pre-)configured in each RP, pre-defined or indicated</w:t>
            </w:r>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should be (pre-)configured, pre-defined or indicated</w:t>
            </w:r>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whether/how to define a criteria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w:t>
            </w:r>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if no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lastRenderedPageBreak/>
              <w:t xml:space="preserve">In our understanding, </w:t>
            </w:r>
            <w:r w:rsidRPr="00607E53">
              <w:rPr>
                <w:i/>
                <w:color w:val="000000" w:themeColor="text1"/>
              </w:rPr>
              <w:t>Default</w:t>
            </w:r>
            <w:r w:rsidRPr="00607E53">
              <w:rPr>
                <w:i/>
                <w:iCs/>
                <w:color w:val="000000" w:themeColor="text1"/>
              </w:rPr>
              <w:t>CPEStartingPositionsPSCCH-PSSCH-SharedCOT</w:t>
            </w:r>
            <w:r>
              <w:rPr>
                <w:iCs/>
                <w:color w:val="000000" w:themeColor="text1"/>
              </w:rPr>
              <w:t xml:space="preserve"> may not be separately (pre)configured. Instead, </w:t>
            </w:r>
            <w:r w:rsidRPr="00607E53">
              <w:rPr>
                <w:i/>
                <w:iCs/>
                <w:color w:val="000000" w:themeColor="text1"/>
              </w:rPr>
              <w:t>CPEStartingPositionsPSCCH-PSSCH-SharedCOT</w:t>
            </w:r>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t>Working assumption</w:t>
            </w:r>
          </w:p>
          <w:p w14:paraId="1F88746F" w14:textId="77777777" w:rsidR="00656293" w:rsidRPr="00DB2626" w:rsidRDefault="00656293" w:rsidP="00656293">
            <w:pPr>
              <w:pStyle w:val="ListParagraph"/>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F183287"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3E573C1C"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33A9DA8F"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1632785E"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29406E83"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27DC728E" w14:textId="77777777" w:rsidR="00656293" w:rsidRPr="00DB2626" w:rsidRDefault="00656293" w:rsidP="00656293">
            <w:pPr>
              <w:pStyle w:val="ListParagraph"/>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f UE is configured with multiple CPE starting positions provided by CPEStartingPositionsPSCCH-PSSCH-InitiateCOT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r w:rsidRPr="00607E53">
              <w:rPr>
                <w:i/>
                <w:iCs/>
                <w:color w:val="000000" w:themeColor="text1"/>
              </w:rPr>
              <w:t>CPEStartingPositionsPSCCH-PSSCH-InitiateCOT</w:t>
            </w:r>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r w:rsidRPr="008D508F">
              <w:rPr>
                <w:i/>
                <w:iCs/>
                <w:strike/>
                <w:color w:val="FF0000"/>
              </w:rPr>
              <w:t>Default</w:t>
            </w:r>
            <w:r w:rsidRPr="00607E53">
              <w:rPr>
                <w:i/>
                <w:iCs/>
                <w:color w:val="000000" w:themeColor="text1"/>
              </w:rPr>
              <w:t>CPEStartingPositionsPSCCH-PSSCH-InitiateCOT</w:t>
            </w:r>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if no a resource reservation is transmitted or detected for the slot and the RB set(s) of the intended PSCCH/PSSCH transmission</w:t>
            </w:r>
            <w:r w:rsidRPr="008D508F">
              <w:rPr>
                <w:rFonts w:eastAsiaTheme="minorEastAsia"/>
                <w:color w:val="FF0000"/>
                <w:lang w:eastAsia="ko-KR"/>
              </w:rPr>
              <w:t>, and if UE is configured with multiple CPE starting positions provided by CPEStartingPositionsPSCCH-PSSCH-</w:t>
            </w:r>
            <w:r>
              <w:rPr>
                <w:rFonts w:eastAsiaTheme="minorEastAsia"/>
                <w:color w:val="FF0000"/>
                <w:lang w:eastAsia="ko-KR"/>
              </w:rPr>
              <w:t>Shared</w:t>
            </w:r>
            <w:r w:rsidRPr="008D508F">
              <w:rPr>
                <w:rFonts w:eastAsiaTheme="minorEastAsia"/>
                <w:color w:val="FF0000"/>
                <w:lang w:eastAsia="ko-KR"/>
              </w:rPr>
              <w:t>COT</w:t>
            </w:r>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r w:rsidRPr="008D508F">
              <w:rPr>
                <w:i/>
                <w:iCs/>
                <w:color w:val="FF0000"/>
              </w:rPr>
              <w:t>CPEStartingPositionsPSCCH-PSSCH-</w:t>
            </w:r>
            <w:r>
              <w:rPr>
                <w:i/>
                <w:iCs/>
                <w:color w:val="FF0000"/>
              </w:rPr>
              <w:t>Shared</w:t>
            </w:r>
            <w:r w:rsidRPr="008D508F">
              <w:rPr>
                <w:i/>
                <w:iCs/>
                <w:color w:val="FF0000"/>
              </w:rPr>
              <w:t>COT</w:t>
            </w:r>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r w:rsidRPr="008D508F">
              <w:rPr>
                <w:i/>
                <w:iCs/>
                <w:color w:val="FF0000"/>
              </w:rPr>
              <w:t>CPEStartingPositionsPSCCH-PSSCH-</w:t>
            </w:r>
            <w:r>
              <w:rPr>
                <w:i/>
                <w:iCs/>
                <w:color w:val="FF0000"/>
              </w:rPr>
              <w:t>Shared</w:t>
            </w:r>
            <w:r w:rsidRPr="008D508F">
              <w:rPr>
                <w:i/>
                <w:iCs/>
                <w:color w:val="FF0000"/>
              </w:rPr>
              <w:t>COT</w:t>
            </w:r>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lastRenderedPageBreak/>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r w:rsidRPr="008D508F">
              <w:rPr>
                <w:i/>
                <w:strike/>
                <w:color w:val="FF0000"/>
              </w:rPr>
              <w:t>Default</w:t>
            </w:r>
            <w:r w:rsidRPr="008D508F">
              <w:rPr>
                <w:i/>
                <w:iCs/>
                <w:strike/>
                <w:color w:val="FF0000"/>
              </w:rPr>
              <w:t>CPEStartingPositionsPSCCH-PSSCH-SharedCOT</w:t>
            </w:r>
            <w:r w:rsidRPr="008D508F">
              <w:rPr>
                <w:iCs/>
                <w:strike/>
                <w:color w:val="FF0000"/>
              </w:rPr>
              <w:t xml:space="preserve">, unless the UE is configured with multiple CPE starting positions transmitting in a shared channel occupancy by </w:t>
            </w:r>
            <w:r w:rsidRPr="008D508F">
              <w:rPr>
                <w:i/>
                <w:iCs/>
                <w:strike/>
                <w:color w:val="FF0000"/>
              </w:rPr>
              <w:t>CPEStartingPositionsPSCCH-PSSCH-SharedCOT,</w:t>
            </w:r>
            <w:r w:rsidRPr="008D508F">
              <w:rPr>
                <w:iCs/>
                <w:strike/>
                <w:color w:val="FF0000"/>
              </w:rPr>
              <w:t xml:space="preserve"> in which case 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chosen randomly from a set of values configured per priority of the PSCCH/PSSCH by the higher layer parameter </w:t>
            </w:r>
            <w:r w:rsidRPr="008D508F">
              <w:rPr>
                <w:i/>
                <w:iCs/>
                <w:strike/>
                <w:color w:val="FF0000"/>
              </w:rPr>
              <w:t>CPEStartingPositionsPSCCH-PSSCH-SharedCOT.</w:t>
            </w:r>
          </w:p>
          <w:p w14:paraId="28AAAA55" w14:textId="318CDF1E" w:rsidR="00656293" w:rsidRPr="008D508F" w:rsidRDefault="00656293" w:rsidP="00656293">
            <w:pPr>
              <w:rPr>
                <w:rFonts w:eastAsiaTheme="minorEastAsia"/>
                <w:lang w:eastAsia="ko-KR"/>
              </w:rPr>
            </w:pPr>
          </w:p>
        </w:tc>
        <w:tc>
          <w:tcPr>
            <w:tcW w:w="2662" w:type="dxa"/>
            <w:gridSpan w:val="2"/>
          </w:tcPr>
          <w:p w14:paraId="469DE674" w14:textId="77777777" w:rsidR="00B620D0" w:rsidRDefault="00B620D0" w:rsidP="00B620D0">
            <w:r>
              <w:lastRenderedPageBreak/>
              <w:t>Comments:</w:t>
            </w:r>
          </w:p>
          <w:p w14:paraId="329EC7F5" w14:textId="77777777" w:rsidR="00B620D0" w:rsidRDefault="00B620D0" w:rsidP="00B620D0">
            <w:pPr>
              <w:rPr>
                <w:rFonts w:eastAsiaTheme="minorEastAsia"/>
                <w:lang w:eastAsia="ko-KR"/>
              </w:rPr>
            </w:pPr>
            <w:r>
              <w:t xml:space="preserve">Agree that </w:t>
            </w:r>
            <w:r>
              <w:rPr>
                <w:rFonts w:eastAsiaTheme="minorEastAsia"/>
                <w:lang w:eastAsia="ko-KR"/>
              </w:rPr>
              <w:t>“in a RB set” may not be needed. This can be further discussed in RAN1,</w:t>
            </w:r>
          </w:p>
          <w:p w14:paraId="3655477C" w14:textId="1069D75A" w:rsidR="00656293" w:rsidRDefault="00B620D0" w:rsidP="00656293">
            <w:r>
              <w:t>The further comments have been addressed in the most recent version of the draft</w:t>
            </w:r>
          </w:p>
        </w:tc>
      </w:tr>
      <w:tr w:rsidR="00656293" w14:paraId="526DE714" w14:textId="77777777" w:rsidTr="00146B9D">
        <w:trPr>
          <w:trHeight w:val="53"/>
          <w:jc w:val="center"/>
        </w:trPr>
        <w:tc>
          <w:tcPr>
            <w:tcW w:w="964" w:type="dxa"/>
          </w:tcPr>
          <w:p w14:paraId="375BEA7E" w14:textId="1443D778" w:rsidR="00656293" w:rsidRPr="00085C11" w:rsidRDefault="00085C11" w:rsidP="00656293">
            <w:pPr>
              <w:rPr>
                <w:rFonts w:eastAsia="Yu Mincho"/>
                <w:color w:val="0000FF"/>
                <w:lang w:eastAsia="ja-JP"/>
              </w:rPr>
            </w:pPr>
            <w:r>
              <w:rPr>
                <w:rFonts w:eastAsia="Yu Mincho" w:hint="eastAsia"/>
                <w:color w:val="0000FF"/>
                <w:lang w:eastAsia="ja-JP"/>
              </w:rPr>
              <w:lastRenderedPageBreak/>
              <w:t>D</w:t>
            </w:r>
            <w:r>
              <w:rPr>
                <w:rFonts w:eastAsia="Yu Mincho"/>
                <w:color w:val="0000FF"/>
                <w:lang w:eastAsia="ja-JP"/>
              </w:rPr>
              <w:t>CM</w:t>
            </w:r>
          </w:p>
        </w:tc>
        <w:tc>
          <w:tcPr>
            <w:tcW w:w="6003" w:type="dxa"/>
            <w:gridSpan w:val="2"/>
          </w:tcPr>
          <w:p w14:paraId="48B18565" w14:textId="0CE8AB66" w:rsidR="00085C11" w:rsidRDefault="00085C11" w:rsidP="00085C11">
            <w:pPr>
              <w:spacing w:after="0"/>
              <w:jc w:val="left"/>
              <w:rPr>
                <w:rFonts w:eastAsia="Yu Mincho"/>
                <w:bCs/>
                <w:lang w:eastAsia="ja-JP"/>
              </w:rPr>
            </w:pPr>
            <w:r>
              <w:rPr>
                <w:rFonts w:eastAsia="Yu Mincho" w:hint="eastAsia"/>
                <w:bCs/>
                <w:lang w:eastAsia="ja-JP"/>
              </w:rPr>
              <w:t>T</w:t>
            </w:r>
            <w:r>
              <w:rPr>
                <w:rFonts w:eastAsia="Yu Mincho"/>
                <w:bCs/>
                <w:lang w:eastAsia="ja-JP"/>
              </w:rPr>
              <w:t>hank you for the update.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Yu Mincho"/>
                <w:bCs/>
                <w:lang w:eastAsia="ja-JP"/>
              </w:rPr>
            </w:pPr>
            <w:r>
              <w:rPr>
                <w:rFonts w:eastAsia="Yu Mincho" w:hint="eastAsia"/>
                <w:bCs/>
                <w:lang w:eastAsia="ja-JP"/>
              </w:rPr>
              <w:t>-</w:t>
            </w:r>
            <w:r>
              <w:rPr>
                <w:rFonts w:eastAsia="Yu Mincho"/>
                <w:bCs/>
                <w:lang w:eastAsia="ja-JP"/>
              </w:rPr>
              <w:t>--</w:t>
            </w:r>
          </w:p>
          <w:p w14:paraId="5D57467C" w14:textId="77777777" w:rsidR="00085C11" w:rsidRDefault="00085C11" w:rsidP="00085C11">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7837F83B"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163AF2F0"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3AC01DEA" w14:textId="77777777" w:rsidR="00085C11" w:rsidRDefault="00085C11" w:rsidP="00085C11">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774874BE" w14:textId="77777777" w:rsidR="00085C11" w:rsidRPr="00DD6C7A" w:rsidRDefault="00085C11" w:rsidP="00085C11">
            <w:pPr>
              <w:pStyle w:val="ListParagraph"/>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5C3FA88F" w14:textId="31B39BF4" w:rsidR="00656293" w:rsidRPr="00085C11" w:rsidRDefault="00085C11" w:rsidP="00085C11">
            <w:pPr>
              <w:pStyle w:val="ListParagraph"/>
              <w:numPr>
                <w:ilvl w:val="0"/>
                <w:numId w:val="29"/>
              </w:numPr>
              <w:rPr>
                <w:rFonts w:eastAsia="Yu Mincho"/>
                <w:color w:val="0000FF"/>
                <w:lang w:eastAsia="ja-JP"/>
              </w:rPr>
            </w:pPr>
            <w:r w:rsidRPr="00085C11">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sidRPr="00085C11">
              <w:rPr>
                <w:rFonts w:eastAsia="Yu Mincho"/>
                <w:bCs/>
                <w:lang w:eastAsia="ja-JP"/>
              </w:rPr>
              <w:t xml:space="preserve"> is a bit unclear. Which value is finally used for </w:t>
            </w:r>
            <w:r w:rsidRPr="00085C11">
              <w:rPr>
                <w:i/>
              </w:rPr>
              <w:t>n</w:t>
            </w:r>
            <w:r w:rsidRPr="00085C11">
              <w:rPr>
                <w:i/>
                <w:vertAlign w:val="subscript"/>
              </w:rPr>
              <w:t>PRB</w:t>
            </w:r>
            <w:r w:rsidRPr="00085C11">
              <w:rPr>
                <w:rFonts w:eastAsia="Yu Mincho" w:hint="eastAsia"/>
                <w:iCs/>
                <w:lang w:eastAsia="ja-JP"/>
              </w:rPr>
              <w:t xml:space="preserve"> </w:t>
            </w:r>
            <w:r w:rsidRPr="00085C11">
              <w:rPr>
                <w:rFonts w:eastAsia="Yu Mincho"/>
                <w:iCs/>
                <w:lang w:eastAsia="ja-JP"/>
              </w:rPr>
              <w:t>should be clarified.</w:t>
            </w:r>
          </w:p>
        </w:tc>
        <w:tc>
          <w:tcPr>
            <w:tcW w:w="2662" w:type="dxa"/>
            <w:gridSpan w:val="2"/>
          </w:tcPr>
          <w:p w14:paraId="16C9C9B2" w14:textId="77777777" w:rsidR="00B620D0" w:rsidRDefault="00B620D0" w:rsidP="00B620D0">
            <w:r>
              <w:t xml:space="preserve">Comment: </w:t>
            </w:r>
          </w:p>
          <w:p w14:paraId="11325184" w14:textId="564B7672" w:rsidR="00656293" w:rsidRDefault="00B620D0" w:rsidP="00656293">
            <w:r>
              <w:t>MCSt related parts have been added in the latest draft.</w:t>
            </w:r>
          </w:p>
        </w:tc>
      </w:tr>
      <w:tr w:rsidR="00723297" w14:paraId="4742F060" w14:textId="77777777" w:rsidTr="00146B9D">
        <w:trPr>
          <w:trHeight w:val="53"/>
          <w:jc w:val="center"/>
        </w:trPr>
        <w:tc>
          <w:tcPr>
            <w:tcW w:w="964" w:type="dxa"/>
          </w:tcPr>
          <w:p w14:paraId="053EB18D" w14:textId="2F8E37E9" w:rsidR="00723297" w:rsidRDefault="00723297" w:rsidP="00656293">
            <w:pPr>
              <w:rPr>
                <w:rFonts w:eastAsia="Yu Mincho"/>
                <w:color w:val="0000FF"/>
                <w:lang w:eastAsia="ja-JP"/>
              </w:rPr>
            </w:pPr>
            <w:r>
              <w:rPr>
                <w:rFonts w:eastAsia="Yu Mincho"/>
                <w:color w:val="0000FF"/>
                <w:lang w:eastAsia="ja-JP"/>
              </w:rPr>
              <w:t>Huawei, HiSilicon</w:t>
            </w:r>
          </w:p>
        </w:tc>
        <w:tc>
          <w:tcPr>
            <w:tcW w:w="6003" w:type="dxa"/>
            <w:gridSpan w:val="2"/>
          </w:tcPr>
          <w:p w14:paraId="6F3C2C25" w14:textId="742FDFA7" w:rsidR="00723297" w:rsidRDefault="00723297" w:rsidP="00085C11">
            <w:pPr>
              <w:spacing w:after="0"/>
              <w:jc w:val="left"/>
              <w:rPr>
                <w:rFonts w:eastAsia="Yu Mincho"/>
                <w:bCs/>
                <w:lang w:eastAsia="ja-JP"/>
              </w:rPr>
            </w:pPr>
            <w:r>
              <w:rPr>
                <w:rFonts w:eastAsia="Yu Mincho"/>
                <w:bCs/>
                <w:lang w:eastAsia="ja-JP"/>
              </w:rPr>
              <w:t>Thank Editor for the updates.</w:t>
            </w:r>
          </w:p>
          <w:p w14:paraId="0BD2431B" w14:textId="77777777" w:rsidR="004F77E0" w:rsidRDefault="00723297" w:rsidP="00085C11">
            <w:pPr>
              <w:spacing w:after="0"/>
              <w:jc w:val="left"/>
              <w:rPr>
                <w:rFonts w:eastAsia="Yu Mincho"/>
                <w:bCs/>
                <w:lang w:eastAsia="ja-JP"/>
              </w:rPr>
            </w:pPr>
            <w:r>
              <w:rPr>
                <w:rFonts w:eastAsia="Yu Mincho"/>
                <w:bCs/>
                <w:lang w:eastAsia="ja-JP"/>
              </w:rPr>
              <w:t>However, in the 1</w:t>
            </w:r>
            <w:r w:rsidRPr="00723297">
              <w:rPr>
                <w:rFonts w:eastAsia="Yu Mincho"/>
                <w:bCs/>
                <w:vertAlign w:val="superscript"/>
                <w:lang w:eastAsia="ja-JP"/>
              </w:rPr>
              <w:t>st</w:t>
            </w:r>
            <w:r>
              <w:rPr>
                <w:rFonts w:eastAsia="Yu Mincho"/>
                <w:bCs/>
                <w:lang w:eastAsia="ja-JP"/>
              </w:rPr>
              <w:t xml:space="preserve"> round, Editor replied “ok” to some comments but the draft CR is not updated accordingly (an example is given below</w:t>
            </w:r>
            <w:r w:rsidR="004F77E0">
              <w:rPr>
                <w:rFonts w:eastAsia="Yu Mincho"/>
                <w:bCs/>
                <w:lang w:eastAsia="ja-JP"/>
              </w:rPr>
              <w:t>, there are more examples</w:t>
            </w:r>
            <w:r>
              <w:rPr>
                <w:rFonts w:eastAsia="Yu Mincho"/>
                <w:bCs/>
                <w:lang w:eastAsia="ja-JP"/>
              </w:rPr>
              <w:t xml:space="preserve">). </w:t>
            </w:r>
          </w:p>
          <w:p w14:paraId="6BA40898" w14:textId="4161F74F" w:rsidR="00723297" w:rsidRDefault="00723297" w:rsidP="00085C11">
            <w:pPr>
              <w:spacing w:after="0"/>
              <w:jc w:val="left"/>
              <w:rPr>
                <w:rFonts w:eastAsia="Yu Mincho"/>
                <w:bCs/>
                <w:lang w:eastAsia="ja-JP"/>
              </w:rPr>
            </w:pPr>
            <w:r>
              <w:rPr>
                <w:rFonts w:eastAsia="Yu Mincho"/>
                <w:bCs/>
                <w:lang w:eastAsia="ja-JP"/>
              </w:rPr>
              <w:t>Please Editor consider those comments in 1</w:t>
            </w:r>
            <w:r w:rsidRPr="00723297">
              <w:rPr>
                <w:rFonts w:eastAsia="Yu Mincho"/>
                <w:bCs/>
                <w:vertAlign w:val="superscript"/>
                <w:lang w:eastAsia="ja-JP"/>
              </w:rPr>
              <w:t>st</w:t>
            </w:r>
            <w:r>
              <w:rPr>
                <w:rFonts w:eastAsia="Yu Mincho"/>
                <w:bCs/>
                <w:lang w:eastAsia="ja-JP"/>
              </w:rPr>
              <w:t xml:space="preserve"> round which </w:t>
            </w:r>
            <w:r w:rsidR="008A5847">
              <w:rPr>
                <w:rFonts w:eastAsia="Yu Mincho"/>
                <w:bCs/>
                <w:lang w:eastAsia="ja-JP"/>
              </w:rPr>
              <w:t>are</w:t>
            </w:r>
            <w:r>
              <w:rPr>
                <w:rFonts w:eastAsia="Yu Mincho"/>
                <w:bCs/>
                <w:lang w:eastAsia="ja-JP"/>
              </w:rPr>
              <w:t xml:space="preserve"> still not resolved yet, thanks. </w:t>
            </w:r>
          </w:p>
          <w:p w14:paraId="4713A423" w14:textId="77777777" w:rsidR="00723297" w:rsidRDefault="00723297" w:rsidP="00085C11">
            <w:pPr>
              <w:spacing w:after="0"/>
              <w:jc w:val="left"/>
              <w:rPr>
                <w:rFonts w:eastAsia="Yu Mincho"/>
                <w:bCs/>
                <w:lang w:eastAsia="ja-JP"/>
              </w:rPr>
            </w:pPr>
          </w:p>
          <w:p w14:paraId="512E2944" w14:textId="70CD5D72" w:rsidR="00723297" w:rsidRDefault="00723297" w:rsidP="00085C11">
            <w:pPr>
              <w:spacing w:after="0"/>
              <w:jc w:val="left"/>
              <w:rPr>
                <w:rFonts w:eastAsia="Yu Mincho"/>
                <w:bCs/>
                <w:lang w:eastAsia="ja-JP"/>
              </w:rPr>
            </w:pPr>
            <w:r>
              <w:rPr>
                <w:noProof/>
              </w:rPr>
              <w:drawing>
                <wp:inline distT="0" distB="0" distL="0" distR="0" wp14:anchorId="1186C944" wp14:editId="19C05447">
                  <wp:extent cx="3815861" cy="2138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21265" cy="2141559"/>
                          </a:xfrm>
                          <a:prstGeom prst="rect">
                            <a:avLst/>
                          </a:prstGeom>
                        </pic:spPr>
                      </pic:pic>
                    </a:graphicData>
                  </a:graphic>
                </wp:inline>
              </w:drawing>
            </w:r>
          </w:p>
        </w:tc>
        <w:tc>
          <w:tcPr>
            <w:tcW w:w="2662" w:type="dxa"/>
            <w:gridSpan w:val="2"/>
          </w:tcPr>
          <w:p w14:paraId="3E69B4C3" w14:textId="77777777" w:rsidR="00B620D0" w:rsidRDefault="00B620D0" w:rsidP="00B620D0">
            <w:r>
              <w:t xml:space="preserve">The changes have been implemented as suggested. </w:t>
            </w:r>
          </w:p>
          <w:p w14:paraId="72F1F4A2" w14:textId="77777777" w:rsidR="00723297" w:rsidRDefault="00723297" w:rsidP="00656293"/>
        </w:tc>
      </w:tr>
      <w:tr w:rsidR="0003155A" w14:paraId="2BFF7DE3" w14:textId="77777777" w:rsidTr="00146B9D">
        <w:trPr>
          <w:trHeight w:val="644"/>
          <w:jc w:val="center"/>
        </w:trPr>
        <w:tc>
          <w:tcPr>
            <w:tcW w:w="1110" w:type="dxa"/>
            <w:gridSpan w:val="2"/>
          </w:tcPr>
          <w:p w14:paraId="3A3EAED7" w14:textId="77777777" w:rsidR="0003155A" w:rsidRDefault="0003155A" w:rsidP="00C575ED">
            <w:pPr>
              <w:rPr>
                <w:rFonts w:eastAsia="Yu Mincho"/>
                <w:color w:val="0000FF"/>
                <w:lang w:eastAsia="ja-JP"/>
              </w:rPr>
            </w:pPr>
            <w:r w:rsidRPr="00112F10">
              <w:rPr>
                <w:rFonts w:eastAsia="Yu Mincho" w:hint="eastAsia"/>
                <w:bCs/>
                <w:lang w:eastAsia="ja-JP"/>
              </w:rPr>
              <w:lastRenderedPageBreak/>
              <w:t>CATT/G</w:t>
            </w:r>
            <w:r>
              <w:rPr>
                <w:rFonts w:eastAsia="Yu Mincho"/>
                <w:bCs/>
                <w:lang w:eastAsia="ja-JP"/>
              </w:rPr>
              <w:t>H</w:t>
            </w:r>
          </w:p>
        </w:tc>
        <w:tc>
          <w:tcPr>
            <w:tcW w:w="5891" w:type="dxa"/>
            <w:gridSpan w:val="2"/>
          </w:tcPr>
          <w:p w14:paraId="11C64806" w14:textId="77777777" w:rsidR="0003155A" w:rsidRPr="00EB45ED" w:rsidRDefault="0003155A" w:rsidP="00C575ED">
            <w:pPr>
              <w:spacing w:afterLines="50" w:after="120" w:line="300" w:lineRule="auto"/>
              <w:jc w:val="left"/>
              <w:rPr>
                <w:rFonts w:eastAsia="Yu Mincho"/>
                <w:lang w:eastAsia="ja-JP"/>
              </w:rPr>
            </w:pPr>
            <w:r w:rsidRPr="00EB45ED">
              <w:rPr>
                <w:rFonts w:eastAsia="Yu Mincho"/>
                <w:lang w:eastAsia="ja-JP"/>
              </w:rPr>
              <w:t>Thanks</w:t>
            </w:r>
            <w:r>
              <w:rPr>
                <w:rFonts w:eastAsia="Yu Mincho"/>
                <w:lang w:eastAsia="ja-JP"/>
              </w:rPr>
              <w:t xml:space="preserve"> to</w:t>
            </w:r>
            <w:r w:rsidRPr="00EB45ED">
              <w:rPr>
                <w:rFonts w:eastAsia="Yu Mincho"/>
                <w:lang w:eastAsia="ja-JP"/>
              </w:rPr>
              <w:t xml:space="preserve"> the editor for updating the CR and address</w:t>
            </w:r>
            <w:r>
              <w:rPr>
                <w:rFonts w:eastAsia="Yu Mincho"/>
                <w:lang w:eastAsia="ja-JP"/>
              </w:rPr>
              <w:t>ing</w:t>
            </w:r>
            <w:r w:rsidRPr="00EB45ED">
              <w:rPr>
                <w:rFonts w:eastAsia="Yu Mincho"/>
                <w:lang w:eastAsia="ja-JP"/>
              </w:rPr>
              <w:t xml:space="preserve"> our comments!</w:t>
            </w:r>
            <w:r>
              <w:rPr>
                <w:rFonts w:eastAsia="Yu Mincho"/>
                <w:lang w:eastAsia="ja-JP"/>
              </w:rPr>
              <w:t xml:space="preserve"> Please find our further comments below for the second round.</w:t>
            </w:r>
          </w:p>
          <w:p w14:paraId="7EC5C074" w14:textId="77777777" w:rsidR="0003155A"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1 </w:t>
            </w:r>
            <w:r>
              <w:rPr>
                <w:rFonts w:eastAsia="DengXian" w:hint="eastAsia"/>
                <w:b/>
                <w:bCs/>
              </w:rPr>
              <w:t>(</w:t>
            </w:r>
            <w:r w:rsidRPr="00112F10">
              <w:rPr>
                <w:rFonts w:eastAsia="Yu Mincho" w:hint="eastAsia"/>
                <w:b/>
                <w:bCs/>
                <w:lang w:eastAsia="ja-JP"/>
              </w:rPr>
              <w:t>Chapter</w:t>
            </w:r>
            <w:r w:rsidRPr="00112F10">
              <w:rPr>
                <w:rFonts w:eastAsia="Yu Mincho"/>
                <w:b/>
                <w:bCs/>
                <w:lang w:eastAsia="ja-JP"/>
              </w:rPr>
              <w:t xml:space="preserve"> 8</w:t>
            </w:r>
            <w:r>
              <w:rPr>
                <w:rFonts w:eastAsia="DengXian" w:hint="eastAsia"/>
                <w:b/>
                <w:bCs/>
              </w:rPr>
              <w:t>)</w:t>
            </w:r>
            <w:r>
              <w:rPr>
                <w:rFonts w:eastAsia="DengXian"/>
                <w:b/>
                <w:bCs/>
              </w:rPr>
              <w:t>:</w:t>
            </w:r>
          </w:p>
          <w:p w14:paraId="03751DC7" w14:textId="77777777" w:rsidR="0003155A" w:rsidRPr="00260F8C" w:rsidRDefault="0003155A" w:rsidP="00C575ED">
            <w:pPr>
              <w:pStyle w:val="ListParagraph"/>
              <w:numPr>
                <w:ilvl w:val="1"/>
                <w:numId w:val="33"/>
              </w:numPr>
              <w:spacing w:afterLines="50" w:after="120" w:line="300" w:lineRule="auto"/>
              <w:jc w:val="left"/>
              <w:rPr>
                <w:rFonts w:eastAsia="Yu Mincho"/>
                <w:b/>
                <w:bCs/>
                <w:lang w:eastAsia="ja-JP"/>
              </w:rPr>
            </w:pPr>
            <w:r w:rsidRPr="00260F8C">
              <w:rPr>
                <w:rFonts w:eastAsia="Yu Mincho" w:hint="eastAsia"/>
                <w:bCs/>
                <w:lang w:eastAsia="ja-JP"/>
              </w:rPr>
              <w:t>Regarding</w:t>
            </w:r>
            <w:r w:rsidRPr="00260F8C">
              <w:rPr>
                <w:rFonts w:eastAsia="Yu Mincho"/>
                <w:bCs/>
                <w:lang w:eastAsia="ja-JP"/>
              </w:rPr>
              <w:t xml:space="preserve"> </w:t>
            </w:r>
            <w:r w:rsidRPr="00260F8C">
              <w:rPr>
                <w:rFonts w:eastAsia="Yu Mincho" w:hint="eastAsia"/>
                <w:bCs/>
                <w:lang w:eastAsia="ja-JP"/>
              </w:rPr>
              <w:t>the</w:t>
            </w:r>
            <w:r w:rsidRPr="00260F8C">
              <w:rPr>
                <w:rFonts w:eastAsia="Yu Mincho"/>
                <w:bCs/>
                <w:lang w:eastAsia="ja-JP"/>
              </w:rPr>
              <w:t xml:space="preserve"> determination of frequency domain of one resource pool for IRB-based structure, we echo Samsung’s proposal. For IRB-based structure, since the frequency domain is determined by the combination of sub-channel number and RB set number, hence only the indication of sub-channel number is not sufficient and unclear. It should be clearly stated that the sub-channel number is the sum of sub-channels within one RB set, not the sum of sub-channels within one resource pool, to avoid ambiguity.</w:t>
            </w:r>
          </w:p>
          <w:p w14:paraId="3F0403AE"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DengXian" w:hint="eastAsia"/>
                <w:b/>
                <w:bCs/>
              </w:rPr>
              <w:t>(</w:t>
            </w:r>
            <w:r>
              <w:rPr>
                <w:rFonts w:eastAsia="Yu Mincho"/>
                <w:b/>
                <w:bCs/>
                <w:lang w:eastAsia="ja-JP"/>
              </w:rPr>
              <w:t>Clause 8.1</w:t>
            </w:r>
            <w:r>
              <w:rPr>
                <w:rFonts w:eastAsia="DengXian" w:hint="eastAsia"/>
                <w:b/>
                <w:bCs/>
              </w:rPr>
              <w:t>)</w:t>
            </w:r>
            <w:r>
              <w:rPr>
                <w:rFonts w:eastAsia="DengXian"/>
                <w:b/>
                <w:bCs/>
              </w:rPr>
              <w:t>:</w:t>
            </w:r>
          </w:p>
          <w:p w14:paraId="180E0062" w14:textId="77777777" w:rsidR="0003155A" w:rsidRDefault="0003155A" w:rsidP="00C575ED">
            <w:pPr>
              <w:pStyle w:val="ListParagraph"/>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/2-C, the following editor note was added in TS 38.212 and only SCI format 2-A is used for carrying COT-SI. A similar solution can be used for 38.214.</w:t>
            </w:r>
          </w:p>
          <w:tbl>
            <w:tblPr>
              <w:tblStyle w:val="TableGrid"/>
              <w:tblW w:w="0" w:type="auto"/>
              <w:tblInd w:w="420" w:type="dxa"/>
              <w:tblLook w:val="04A0" w:firstRow="1" w:lastRow="0" w:firstColumn="1" w:lastColumn="0" w:noHBand="0" w:noVBand="1"/>
            </w:tblPr>
            <w:tblGrid>
              <w:gridCol w:w="5148"/>
            </w:tblGrid>
            <w:tr w:rsidR="0003155A" w14:paraId="3D0C0F70" w14:textId="77777777" w:rsidTr="00C575ED">
              <w:tc>
                <w:tcPr>
                  <w:tcW w:w="6530" w:type="dxa"/>
                </w:tcPr>
                <w:p w14:paraId="6C315EBB" w14:textId="77777777" w:rsidR="0003155A" w:rsidRDefault="0003155A" w:rsidP="00C575ED">
                  <w:pPr>
                    <w:spacing w:afterLines="50" w:after="120" w:line="300" w:lineRule="auto"/>
                    <w:jc w:val="left"/>
                    <w:rPr>
                      <w:rFonts w:eastAsia="Yu Mincho"/>
                      <w:lang w:eastAsia="ja-JP"/>
                    </w:rPr>
                  </w:pPr>
                  <w:r w:rsidRPr="002D5AA6">
                    <w:rPr>
                      <w:color w:val="000000" w:themeColor="text1"/>
                      <w:kern w:val="2"/>
                      <w:lang w:eastAsia="zh-CN"/>
                    </w:rPr>
                    <w:t>Editor’s note</w:t>
                  </w:r>
                  <w:r w:rsidRPr="002D5AA6">
                    <w:rPr>
                      <w:rFonts w:hint="eastAsia"/>
                      <w:color w:val="000000" w:themeColor="text1"/>
                      <w:kern w:val="2"/>
                      <w:lang w:eastAsia="zh-CN"/>
                    </w:rPr>
                    <w:t>:</w:t>
                  </w:r>
                  <w:r w:rsidRPr="002D5AA6">
                    <w:rPr>
                      <w:color w:val="000000" w:themeColor="text1"/>
                      <w:kern w:val="2"/>
                      <w:lang w:eastAsia="zh-CN"/>
                    </w:rPr>
                    <w:t xml:space="preserve"> Further update can be done depending on further discussions in RAN1 on whether to introduce new SCI format or update SCI format 2-A/2-B/2-C.  </w:t>
                  </w:r>
                </w:p>
              </w:tc>
            </w:tr>
          </w:tbl>
          <w:p w14:paraId="12B91DEC" w14:textId="77777777" w:rsidR="0003155A" w:rsidRDefault="0003155A" w:rsidP="00C575ED">
            <w:pPr>
              <w:spacing w:afterLines="50" w:after="120" w:line="300" w:lineRule="auto"/>
              <w:ind w:left="420"/>
              <w:jc w:val="left"/>
              <w:rPr>
                <w:rFonts w:eastAsia="Yu Mincho"/>
                <w:lang w:eastAsia="ja-JP"/>
              </w:rPr>
            </w:pPr>
          </w:p>
          <w:p w14:paraId="62BD9F3B"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DengXian" w:hint="eastAsia"/>
                <w:b/>
                <w:bCs/>
              </w:rPr>
              <w:t>(</w:t>
            </w:r>
            <w:r>
              <w:rPr>
                <w:rFonts w:eastAsia="Yu Mincho"/>
                <w:b/>
                <w:bCs/>
                <w:lang w:eastAsia="ja-JP"/>
              </w:rPr>
              <w:t>Clause 8.1.2.1</w:t>
            </w:r>
            <w:r>
              <w:rPr>
                <w:rFonts w:eastAsia="DengXian" w:hint="eastAsia"/>
                <w:b/>
                <w:bCs/>
              </w:rPr>
              <w:t>)</w:t>
            </w:r>
            <w:r>
              <w:rPr>
                <w:rFonts w:eastAsia="DengXian"/>
                <w:b/>
                <w:bCs/>
              </w:rPr>
              <w:t>:</w:t>
            </w:r>
          </w:p>
          <w:p w14:paraId="1F9272A0" w14:textId="77777777" w:rsidR="0003155A" w:rsidRPr="000A4138"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Regarding CPE staring position for the case of initiating a COT, we echo the first comment of LGE, one CPE starting position is also supported and should be captured in the spec. Furthermore, according to the agreement default CPE starting position and multiple CPE starting positions should be configured separately.</w:t>
            </w:r>
          </w:p>
          <w:p w14:paraId="504435F2"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 xml:space="preserve">For the case of COT sharing, it was agreed to use </w:t>
            </w:r>
            <w:r w:rsidRPr="000A4138">
              <w:rPr>
                <w:rFonts w:eastAsia="DengXian"/>
              </w:rPr>
              <w:t xml:space="preserve">the same method </w:t>
            </w:r>
            <w:r>
              <w:rPr>
                <w:rFonts w:eastAsia="DengXian"/>
              </w:rPr>
              <w:t>as</w:t>
            </w:r>
            <w:r w:rsidRPr="000A4138">
              <w:rPr>
                <w:rFonts w:eastAsia="DengXian"/>
              </w:rPr>
              <w:t xml:space="preserve"> the case</w:t>
            </w:r>
            <w:r>
              <w:rPr>
                <w:rFonts w:eastAsia="DengXian"/>
              </w:rPr>
              <w:t xml:space="preserve"> of</w:t>
            </w:r>
            <w:r w:rsidRPr="000A4138">
              <w:rPr>
                <w:rFonts w:eastAsia="DengXian"/>
              </w:rPr>
              <w:t xml:space="preserve"> initiat</w:t>
            </w:r>
            <w:r>
              <w:rPr>
                <w:rFonts w:eastAsia="DengXian"/>
              </w:rPr>
              <w:t>ing</w:t>
            </w:r>
            <w:r w:rsidRPr="000A4138">
              <w:rPr>
                <w:rFonts w:eastAsia="DengXian"/>
              </w:rPr>
              <w:t xml:space="preserve"> a COT</w:t>
            </w:r>
            <w:r>
              <w:rPr>
                <w:rFonts w:eastAsia="DengXian"/>
              </w:rPr>
              <w:t xml:space="preserve">, when multiple CPE starting position are preconfigured, that is, resource reservation information should also be considered. </w:t>
            </w:r>
            <w:r w:rsidRPr="00DD0B7D">
              <w:rPr>
                <w:rFonts w:eastAsia="DengXian"/>
              </w:rPr>
              <w:t>It should be emphasized that</w:t>
            </w:r>
            <w:r>
              <w:rPr>
                <w:rFonts w:eastAsia="DengXian"/>
              </w:rPr>
              <w:t xml:space="preserve"> by default, only the default CPE starting position is used. Current content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r w:rsidRPr="005F02C2">
              <w:rPr>
                <w:i/>
                <w:color w:val="000000"/>
              </w:rPr>
              <w:t>Default</w:t>
            </w:r>
            <w:r w:rsidRPr="005F02C2">
              <w:rPr>
                <w:i/>
                <w:iCs/>
                <w:color w:val="000000"/>
              </w:rPr>
              <w:t>CPEStartingPositionsPSCCH-PSSCH-SharedCOT</w:t>
            </w:r>
            <w:r w:rsidRPr="005F02C2">
              <w:rPr>
                <w:iCs/>
                <w:color w:val="000000"/>
              </w:rPr>
              <w:t>, unless</w:t>
            </w:r>
            <w:r>
              <w:rPr>
                <w:iCs/>
                <w:color w:val="000000"/>
              </w:rPr>
              <w:t>…</w:t>
            </w:r>
            <w:r>
              <w:rPr>
                <w:rFonts w:eastAsia="DengXian"/>
              </w:rPr>
              <w:t>” should be kept.</w:t>
            </w:r>
          </w:p>
          <w:p w14:paraId="63D66C3D"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The following modification is proposed:</w:t>
            </w:r>
          </w:p>
          <w:tbl>
            <w:tblPr>
              <w:tblStyle w:val="TableGrid"/>
              <w:tblW w:w="0" w:type="auto"/>
              <w:tblInd w:w="420" w:type="dxa"/>
              <w:tblLook w:val="04A0" w:firstRow="1" w:lastRow="0" w:firstColumn="1" w:lastColumn="0" w:noHBand="0" w:noVBand="1"/>
            </w:tblPr>
            <w:tblGrid>
              <w:gridCol w:w="5148"/>
            </w:tblGrid>
            <w:tr w:rsidR="0003155A" w14:paraId="3A1F41DE" w14:textId="77777777" w:rsidTr="00C575ED">
              <w:tc>
                <w:tcPr>
                  <w:tcW w:w="6530" w:type="dxa"/>
                </w:tcPr>
                <w:p w14:paraId="34034C82" w14:textId="77777777" w:rsidR="0003155A" w:rsidRPr="005F02C2" w:rsidRDefault="0003155A" w:rsidP="00C575ED">
                  <w:pPr>
                    <w:adjustRightInd/>
                    <w:ind w:left="567" w:hanging="283"/>
                    <w:jc w:val="left"/>
                    <w:textAlignment w:val="auto"/>
                    <w:rPr>
                      <w:color w:val="000000"/>
                    </w:rPr>
                  </w:pPr>
                  <w:r w:rsidRPr="005F02C2">
                    <w:rPr>
                      <w:color w:val="000000"/>
                      <w:lang w:eastAsia="ja-JP"/>
                    </w:rPr>
                    <w:tab/>
                  </w:r>
                  <w:r w:rsidRPr="005F02C2">
                    <w:rPr>
                      <w:color w:val="000000"/>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sidRPr="005F02C2">
                    <w:rPr>
                      <w:color w:val="FF0000"/>
                    </w:rPr>
                    <w:t xml:space="preserve">, and if UE is configured with multiple CPE starting positions provided by </w:t>
                  </w:r>
                  <w:r w:rsidRPr="005F02C2">
                    <w:rPr>
                      <w:i/>
                      <w:iCs/>
                      <w:color w:val="FF0000"/>
                    </w:rPr>
                    <w:lastRenderedPageBreak/>
                    <w:t>CPEStartingPositionsPSCCH-PSSCH-InitiateCOT</w:t>
                  </w:r>
                  <w:r w:rsidRPr="005F02C2">
                    <w:rPr>
                      <w:color w:val="000000"/>
                    </w:rPr>
                    <w:t>,</w:t>
                  </w:r>
                  <w:r>
                    <w:rPr>
                      <w:color w:val="000000"/>
                    </w:rPr>
                    <w:t xml:space="preserve"> </w:t>
                  </w:r>
                  <w:r w:rsidRPr="005F02C2">
                    <w:rPr>
                      <w:color w:val="000000"/>
                    </w:rPr>
                    <w:t xml:space="preserve">the UE determines a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CPEStartingPositionsPSCCH-PSSCH-InitiateCOT</w:t>
                  </w:r>
                  <w:r w:rsidRPr="005F02C2">
                    <w:rPr>
                      <w:color w:val="000000"/>
                    </w:rPr>
                    <w:t xml:space="preserve">. Otherwise, the UE uses a configured default cyclic prefix extension </w:t>
                  </w:r>
                  <w:r w:rsidRPr="005F02C2">
                    <w:rPr>
                      <w:i/>
                      <w:iCs/>
                      <w:color w:val="000000"/>
                    </w:rPr>
                    <w:t>T</w:t>
                  </w:r>
                  <w:r w:rsidRPr="005F02C2">
                    <w:rPr>
                      <w:i/>
                      <w:iCs/>
                      <w:color w:val="000000"/>
                      <w:vertAlign w:val="subscript"/>
                    </w:rPr>
                    <w:t>ext</w:t>
                  </w:r>
                  <w:r w:rsidRPr="005F02C2">
                    <w:rPr>
                      <w:color w:val="000000"/>
                    </w:rPr>
                    <w:t xml:space="preserve"> indicated by </w:t>
                  </w:r>
                  <w:r w:rsidRPr="005F02C2">
                    <w:rPr>
                      <w:i/>
                      <w:iCs/>
                      <w:color w:val="000000"/>
                    </w:rPr>
                    <w:t>DefaultCPEStartingPositionsPSCCH-PSSCH-InitiateCOT</w:t>
                  </w:r>
                  <w:r w:rsidRPr="005F02C2">
                    <w:rPr>
                      <w:color w:val="000000"/>
                    </w:rPr>
                    <w:t>.</w:t>
                  </w:r>
                </w:p>
                <w:p w14:paraId="7D9AE3BA" w14:textId="77777777" w:rsidR="0003155A" w:rsidRPr="005F02C2" w:rsidRDefault="0003155A" w:rsidP="00C575ED">
                  <w:pPr>
                    <w:adjustRightInd/>
                    <w:ind w:left="567" w:hanging="283"/>
                    <w:jc w:val="left"/>
                    <w:textAlignment w:val="auto"/>
                    <w:rPr>
                      <w:color w:val="000000"/>
                    </w:rPr>
                  </w:pPr>
                  <w:r w:rsidRPr="005F02C2">
                    <w:rPr>
                      <w:color w:val="000000"/>
                    </w:rPr>
                    <w:t>-</w:t>
                  </w:r>
                  <w:r w:rsidRPr="005F02C2">
                    <w:rPr>
                      <w:color w:val="000000"/>
                    </w:rPr>
                    <w:tab/>
                    <w:t xml:space="preserve">For operation with shared spectrum channel access in frequency range 1, for the SL transmission by a UE </w:t>
                  </w:r>
                  <w:r w:rsidRPr="005F02C2">
                    <w:rPr>
                      <w:color w:val="000000"/>
                      <w:lang w:val="en-US" w:eastAsia="zh-CN"/>
                    </w:rPr>
                    <w:t>in a shared channel occupancy initiated by another UE</w:t>
                  </w:r>
                  <w:r w:rsidRPr="005F02C2">
                    <w:rPr>
                      <w:i/>
                      <w:iCs/>
                      <w:color w:val="000000"/>
                    </w:rPr>
                    <w:t xml:space="preserve">,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r w:rsidRPr="005F02C2">
                    <w:rPr>
                      <w:i/>
                      <w:color w:val="000000"/>
                    </w:rPr>
                    <w:t>Default</w:t>
                  </w:r>
                  <w:r w:rsidRPr="005F02C2">
                    <w:rPr>
                      <w:i/>
                      <w:iCs/>
                      <w:color w:val="000000"/>
                    </w:rPr>
                    <w:t>CPEStartingPositionsPSCCH-PSSCH-SharedCOT</w:t>
                  </w:r>
                  <w:r w:rsidRPr="005F02C2">
                    <w:rPr>
                      <w:iCs/>
                      <w:color w:val="000000"/>
                    </w:rPr>
                    <w:t xml:space="preserve">, unless the UE is configured with multiple CPE starting positions transmitting in a shared channel occupancy by </w:t>
                  </w:r>
                  <w:r w:rsidRPr="005F02C2">
                    <w:rPr>
                      <w:i/>
                      <w:iCs/>
                      <w:color w:val="000000"/>
                    </w:rPr>
                    <w:t>CPEStartingPositionsPSCCH-PSSCH-SharedCOT,</w:t>
                  </w:r>
                  <w:r w:rsidRPr="005F02C2">
                    <w:rPr>
                      <w:iCs/>
                      <w:color w:val="000000"/>
                    </w:rPr>
                    <w:t xml:space="preserve"> in which case the </w:t>
                  </w:r>
                  <w:r w:rsidRPr="005F02C2">
                    <w:rPr>
                      <w:color w:val="000000"/>
                    </w:rPr>
                    <w:t xml:space="preserve">UE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CPEStartingPositionsPSCCH-PSSCH-SharedCOT</w:t>
                  </w:r>
                  <w:r w:rsidRPr="005E12BA">
                    <w:rPr>
                      <w:i/>
                      <w:iCs/>
                      <w:color w:val="FF0000"/>
                    </w:rPr>
                    <w:t xml:space="preserve"> </w:t>
                  </w:r>
                  <w:r w:rsidRPr="005F02C2">
                    <w:rPr>
                      <w:color w:val="FF0000"/>
                    </w:rPr>
                    <w:t>if no a resource reservation is transmitted or detected for the slot and the RB set(s) of the intended PSCCH/PSSCH transmission,</w:t>
                  </w:r>
                  <w:r>
                    <w:rPr>
                      <w:color w:val="FF0000"/>
                    </w:rPr>
                    <w:t xml:space="preserve"> </w:t>
                  </w:r>
                  <w:r w:rsidRPr="005E12BA">
                    <w:rPr>
                      <w:color w:val="FF0000"/>
                    </w:rPr>
                    <w:t>o</w:t>
                  </w:r>
                  <w:r w:rsidRPr="005F02C2">
                    <w:rPr>
                      <w:color w:val="FF0000"/>
                    </w:rPr>
                    <w:t xml:space="preserve">therwise, the UE uses </w:t>
                  </w:r>
                  <w:r w:rsidRPr="005E12BA">
                    <w:rPr>
                      <w:color w:val="FF0000"/>
                    </w:rPr>
                    <w:t>the</w:t>
                  </w:r>
                  <w:r w:rsidRPr="005F02C2">
                    <w:rPr>
                      <w:color w:val="FF0000"/>
                    </w:rPr>
                    <w:t xml:space="preserve"> configured default cyclic prefix extension </w:t>
                  </w:r>
                  <w:r w:rsidRPr="005F02C2">
                    <w:rPr>
                      <w:i/>
                      <w:iCs/>
                      <w:color w:val="FF0000"/>
                    </w:rPr>
                    <w:t>T</w:t>
                  </w:r>
                  <w:r w:rsidRPr="005F02C2">
                    <w:rPr>
                      <w:i/>
                      <w:iCs/>
                      <w:color w:val="FF0000"/>
                      <w:vertAlign w:val="subscript"/>
                    </w:rPr>
                    <w:t>ext</w:t>
                  </w:r>
                  <w:r w:rsidRPr="005F02C2">
                    <w:rPr>
                      <w:color w:val="FF0000"/>
                    </w:rPr>
                    <w:t xml:space="preserve"> indicated by </w:t>
                  </w:r>
                  <w:r w:rsidRPr="005F02C2">
                    <w:rPr>
                      <w:i/>
                      <w:iCs/>
                      <w:color w:val="FF0000"/>
                    </w:rPr>
                    <w:t>DefaultCPEStartingPositionsPSCCH-PSSCH-SharedCOT</w:t>
                  </w:r>
                  <w:r w:rsidRPr="005F02C2">
                    <w:rPr>
                      <w:i/>
                      <w:iCs/>
                      <w:color w:val="000000"/>
                    </w:rPr>
                    <w:t>.</w:t>
                  </w:r>
                </w:p>
              </w:tc>
            </w:tr>
          </w:tbl>
          <w:p w14:paraId="5C2EBFAF" w14:textId="77777777" w:rsidR="0003155A" w:rsidRPr="005F02C2" w:rsidRDefault="0003155A" w:rsidP="00C575ED">
            <w:pPr>
              <w:spacing w:afterLines="50" w:after="120" w:line="300" w:lineRule="auto"/>
              <w:ind w:left="420"/>
              <w:jc w:val="left"/>
              <w:rPr>
                <w:rFonts w:eastAsia="Yu Mincho"/>
                <w:lang w:eastAsia="ja-JP"/>
              </w:rPr>
            </w:pPr>
          </w:p>
          <w:p w14:paraId="087C74D8"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4</w:t>
            </w:r>
            <w:r w:rsidRPr="00112F10">
              <w:rPr>
                <w:rFonts w:eastAsia="Yu Mincho"/>
                <w:b/>
                <w:bCs/>
                <w:lang w:eastAsia="ja-JP"/>
              </w:rPr>
              <w:t xml:space="preserve"> </w:t>
            </w:r>
            <w:r>
              <w:rPr>
                <w:rFonts w:eastAsia="DengXian" w:hint="eastAsia"/>
                <w:b/>
                <w:bCs/>
              </w:rPr>
              <w:t>(</w:t>
            </w:r>
            <w:r>
              <w:rPr>
                <w:rFonts w:eastAsia="Yu Mincho"/>
                <w:b/>
                <w:bCs/>
                <w:lang w:eastAsia="ja-JP"/>
              </w:rPr>
              <w:t>Clause 8.1.2.1 &amp; 8.1.3.2</w:t>
            </w:r>
            <w:r>
              <w:rPr>
                <w:rFonts w:eastAsia="DengXian" w:hint="eastAsia"/>
                <w:b/>
                <w:bCs/>
              </w:rPr>
              <w:t>)</w:t>
            </w:r>
            <w:r>
              <w:rPr>
                <w:rFonts w:eastAsia="DengXian"/>
                <w:b/>
                <w:bCs/>
              </w:rPr>
              <w:t>:</w:t>
            </w:r>
          </w:p>
          <w:p w14:paraId="299B34E6" w14:textId="77777777" w:rsidR="0003155A" w:rsidRPr="00D765AA"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 xml:space="preserve">According to the previous RAN1 agreement, </w:t>
            </w:r>
            <w:r w:rsidRPr="00D765AA">
              <w:rPr>
                <w:rFonts w:eastAsia="DengXian"/>
                <w:i/>
                <w:iCs/>
              </w:rPr>
              <w:t xml:space="preserve">startingSymbolFirst </w:t>
            </w:r>
            <w:r w:rsidRPr="00D765AA">
              <w:rPr>
                <w:rFonts w:eastAsia="DengXian"/>
              </w:rPr>
              <w:t xml:space="preserve">and </w:t>
            </w:r>
            <w:r w:rsidRPr="00D765AA">
              <w:rPr>
                <w:rFonts w:eastAsia="DengXian"/>
                <w:i/>
                <w:iCs/>
              </w:rPr>
              <w:t>startingSymbolSecond</w:t>
            </w:r>
            <w:r>
              <w:rPr>
                <w:rFonts w:eastAsia="DengXian"/>
                <w:i/>
                <w:iCs/>
              </w:rPr>
              <w:t xml:space="preserve"> </w:t>
            </w:r>
            <w:r w:rsidRPr="00D765AA">
              <w:rPr>
                <w:rFonts w:eastAsia="DengXian"/>
              </w:rPr>
              <w:t>are (pre)configured per BWP.</w:t>
            </w:r>
            <w:r>
              <w:rPr>
                <w:rFonts w:eastAsia="DengXian"/>
              </w:rPr>
              <w:t xml:space="preserve"> </w:t>
            </w:r>
          </w:p>
          <w:tbl>
            <w:tblPr>
              <w:tblStyle w:val="TableGrid"/>
              <w:tblW w:w="0" w:type="auto"/>
              <w:tblInd w:w="420" w:type="dxa"/>
              <w:tblLook w:val="04A0" w:firstRow="1" w:lastRow="0" w:firstColumn="1" w:lastColumn="0" w:noHBand="0" w:noVBand="1"/>
            </w:tblPr>
            <w:tblGrid>
              <w:gridCol w:w="5148"/>
            </w:tblGrid>
            <w:tr w:rsidR="0003155A" w14:paraId="7EEF16C9" w14:textId="77777777" w:rsidTr="00C575ED">
              <w:tc>
                <w:tcPr>
                  <w:tcW w:w="6530" w:type="dxa"/>
                </w:tcPr>
                <w:p w14:paraId="42491866" w14:textId="77777777" w:rsidR="0003155A" w:rsidRPr="00D03EB0" w:rsidRDefault="0003155A" w:rsidP="00C575ED">
                  <w:pPr>
                    <w:rPr>
                      <w:rFonts w:ascii="Times" w:eastAsia="Batang" w:hAnsi="Times"/>
                      <w:b/>
                      <w:szCs w:val="24"/>
                      <w:lang w:eastAsia="zh-CN"/>
                    </w:rPr>
                  </w:pPr>
                  <w:r w:rsidRPr="00D03EB0">
                    <w:rPr>
                      <w:rFonts w:ascii="Times" w:eastAsia="Batang" w:hAnsi="Times"/>
                      <w:b/>
                      <w:szCs w:val="24"/>
                      <w:highlight w:val="green"/>
                      <w:lang w:eastAsia="zh-CN"/>
                    </w:rPr>
                    <w:t>Agreement</w:t>
                  </w:r>
                </w:p>
                <w:p w14:paraId="0939C76B" w14:textId="77777777" w:rsidR="0003155A" w:rsidRPr="00D03EB0" w:rsidRDefault="0003155A" w:rsidP="00C575ED">
                  <w:pPr>
                    <w:rPr>
                      <w:rFonts w:ascii="Times" w:eastAsia="Batang" w:hAnsi="Times"/>
                      <w:szCs w:val="24"/>
                      <w:lang w:eastAsia="zh-CN"/>
                    </w:rPr>
                  </w:pPr>
                  <w:r w:rsidRPr="00D03EB0">
                    <w:rPr>
                      <w:rFonts w:ascii="Times" w:eastAsia="Batang" w:hAnsi="Times"/>
                      <w:szCs w:val="24"/>
                      <w:lang w:eastAsia="zh-CN"/>
                    </w:rPr>
                    <w:t>For slots with 2 candidate starting symbols for a PSCCH/PSSCH transmission:</w:t>
                  </w:r>
                </w:p>
                <w:p w14:paraId="08A3F67E"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can be (pre)configured from {#0,#1,#2,#3,#4,#5,#6} per BWP</w:t>
                  </w:r>
                </w:p>
                <w:p w14:paraId="1533F01B"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By default (if no (pre)configuration), the location of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is symbol#0</w:t>
                  </w:r>
                </w:p>
                <w:p w14:paraId="048EF55C"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(pre-)configured from {#3,#4,#5,#6,#7} per BWP</w:t>
                  </w:r>
                </w:p>
                <w:p w14:paraId="7B676AB6"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It shall be configured such that within a slot, the number of symbols used for PSCCH/PSSCH transmission from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not smaller than 6</w:t>
                  </w:r>
                </w:p>
                <w:p w14:paraId="4975D355"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DengXian" w:hAnsi="Times" w:hint="eastAsia"/>
                      <w:szCs w:val="24"/>
                      <w:lang w:eastAsia="zh-CN"/>
                    </w:rPr>
                    <w:lastRenderedPageBreak/>
                    <w:t>I</w:t>
                  </w:r>
                  <w:r w:rsidRPr="00D03EB0">
                    <w:rPr>
                      <w:rFonts w:ascii="Times" w:eastAsia="DengXian" w:hAnsi="Times"/>
                      <w:szCs w:val="24"/>
                      <w:lang w:eastAsia="zh-CN"/>
                    </w:rPr>
                    <w:t xml:space="preserve">t shall </w:t>
                  </w:r>
                  <w:r w:rsidRPr="00D03EB0">
                    <w:rPr>
                      <w:rFonts w:ascii="Times" w:eastAsia="Batang" w:hAnsi="Times"/>
                      <w:szCs w:val="24"/>
                      <w:lang w:eastAsia="zh-CN"/>
                    </w:rPr>
                    <w:t>be configured such that within a slot, the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later than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w:t>
                  </w:r>
                </w:p>
                <w:p w14:paraId="4839509A"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PSCCH/PSSCH transmission starting from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or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shall have the same ending symbol within a slot</w:t>
                  </w:r>
                </w:p>
                <w:p w14:paraId="59D5ECED" w14:textId="77777777" w:rsidR="0003155A" w:rsidRPr="00D765AA" w:rsidRDefault="0003155A" w:rsidP="00C575ED">
                  <w:pPr>
                    <w:numPr>
                      <w:ilvl w:val="0"/>
                      <w:numId w:val="4"/>
                    </w:numPr>
                    <w:overflowPunct/>
                    <w:adjustRightInd/>
                    <w:spacing w:after="0"/>
                    <w:jc w:val="left"/>
                    <w:textAlignment w:val="auto"/>
                    <w:rPr>
                      <w:rFonts w:ascii="Times" w:eastAsia="Batang" w:hAnsi="Times"/>
                      <w:szCs w:val="24"/>
                      <w:lang w:eastAsia="x-none"/>
                    </w:rPr>
                  </w:pPr>
                  <w:r w:rsidRPr="00D03EB0">
                    <w:rPr>
                      <w:rFonts w:ascii="Times" w:eastAsia="Batang" w:hAnsi="Times" w:hint="eastAsia"/>
                      <w:szCs w:val="24"/>
                      <w:lang w:eastAsia="zh-CN"/>
                    </w:rPr>
                    <w:t>N</w:t>
                  </w:r>
                  <w:r w:rsidRPr="00D03EB0">
                    <w:rPr>
                      <w:rFonts w:ascii="Times" w:eastAsia="Batang" w:hAnsi="Times"/>
                      <w:szCs w:val="24"/>
                      <w:lang w:eastAsia="zh-CN"/>
                    </w:rPr>
                    <w:t>ote: assume symbol index in a slot starts from #0</w:t>
                  </w:r>
                </w:p>
              </w:tc>
            </w:tr>
          </w:tbl>
          <w:p w14:paraId="354A234B" w14:textId="77777777" w:rsidR="0003155A" w:rsidRPr="00D765AA" w:rsidRDefault="0003155A" w:rsidP="00C575ED">
            <w:pPr>
              <w:spacing w:afterLines="50" w:after="120" w:line="300" w:lineRule="auto"/>
              <w:ind w:left="420"/>
              <w:jc w:val="left"/>
              <w:rPr>
                <w:rFonts w:eastAsia="Yu Mincho"/>
                <w:lang w:eastAsia="ja-JP"/>
              </w:rPr>
            </w:pPr>
          </w:p>
          <w:p w14:paraId="7838BAE6" w14:textId="77777777" w:rsidR="0003155A" w:rsidRPr="008A7936"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 xml:space="preserve">It is better to align the definition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DengXian"/>
              </w:rPr>
              <w:t xml:space="preserve"> with TS 38.212.</w:t>
            </w:r>
          </w:p>
          <w:p w14:paraId="336714C6"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The following modification is proposed:</w:t>
            </w:r>
          </w:p>
          <w:tbl>
            <w:tblPr>
              <w:tblStyle w:val="TableGrid"/>
              <w:tblW w:w="0" w:type="auto"/>
              <w:tblInd w:w="420" w:type="dxa"/>
              <w:tblLook w:val="04A0" w:firstRow="1" w:lastRow="0" w:firstColumn="1" w:lastColumn="0" w:noHBand="0" w:noVBand="1"/>
            </w:tblPr>
            <w:tblGrid>
              <w:gridCol w:w="5148"/>
            </w:tblGrid>
            <w:tr w:rsidR="0003155A" w14:paraId="22C08F98" w14:textId="77777777" w:rsidTr="00C575ED">
              <w:tc>
                <w:tcPr>
                  <w:tcW w:w="6530" w:type="dxa"/>
                </w:tcPr>
                <w:p w14:paraId="1494B64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821FDDD" w14:textId="77777777" w:rsidR="0003155A" w:rsidRPr="008A7936" w:rsidRDefault="0003155A" w:rsidP="00C575ED">
                  <w:pPr>
                    <w:overflowPunct/>
                    <w:autoSpaceDE/>
                    <w:autoSpaceDN/>
                    <w:adjustRightInd/>
                    <w:ind w:left="568" w:hanging="284"/>
                    <w:jc w:val="left"/>
                    <w:textAlignment w:val="auto"/>
                    <w:rPr>
                      <w:lang w:eastAsia="ja-JP"/>
                    </w:rPr>
                  </w:pPr>
                  <w:r w:rsidRPr="008A7936">
                    <w:t>-</w:t>
                  </w:r>
                  <w:r w:rsidRPr="008A7936">
                    <w:tab/>
                    <w:t xml:space="preserve">Within the slot, PSSCH resource allocation starts at symbol </w:t>
                  </w:r>
                  <w:r w:rsidRPr="008A7936">
                    <w:rPr>
                      <w:i/>
                      <w:lang w:eastAsia="ja-JP"/>
                    </w:rPr>
                    <w:t xml:space="preserve">sl-StartSymbol+1, </w:t>
                  </w:r>
                  <w:r w:rsidRPr="008A7936">
                    <w:rPr>
                      <w:lang w:eastAsia="ja-JP"/>
                    </w:rPr>
                    <w:t>except wh</w:t>
                  </w:r>
                  <w:r w:rsidRPr="008A7936">
                    <w:rPr>
                      <w:iCs/>
                      <w:lang w:eastAsia="ja-JP"/>
                    </w:rPr>
                    <w:t xml:space="preserve">en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 for the </w:t>
                  </w:r>
                  <w:r w:rsidRPr="008A7936">
                    <w:rPr>
                      <w:rFonts w:ascii="Times" w:eastAsia="Batang" w:hAnsi="Times"/>
                      <w:strike/>
                      <w:color w:val="FF0000"/>
                      <w:szCs w:val="24"/>
                    </w:rPr>
                    <w:t>sidelink resource pool</w:t>
                  </w:r>
                  <w:r w:rsidRPr="008A7936">
                    <w:rPr>
                      <w:rFonts w:ascii="Times" w:eastAsia="Batang" w:hAnsi="Times"/>
                      <w:color w:val="FF0000"/>
                      <w:szCs w:val="24"/>
                    </w:rPr>
                    <w:t xml:space="preserve"> SL-BWP</w:t>
                  </w:r>
                  <w:r w:rsidRPr="008A7936">
                    <w:rPr>
                      <w:i/>
                      <w:lang w:eastAsia="ja-JP"/>
                    </w:rPr>
                    <w:t>.</w:t>
                  </w:r>
                  <w:r w:rsidRPr="008A7936">
                    <w:rPr>
                      <w:iCs/>
                      <w:lang w:eastAsia="ja-JP"/>
                    </w:rPr>
                    <w:t xml:space="preserve"> </w:t>
                  </w:r>
                  <w:r w:rsidRPr="008A7936">
                    <w:rPr>
                      <w:lang w:val="en-US" w:eastAsia="ja-JP"/>
                    </w:rPr>
                    <w:t xml:space="preserve">If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w:t>
                  </w:r>
                  <w:r w:rsidRPr="008A7936">
                    <w:rPr>
                      <w:lang w:val="en-US" w:eastAsia="ja-JP"/>
                    </w:rPr>
                    <w:t xml:space="preserve"> for </w:t>
                  </w:r>
                  <w:r w:rsidRPr="008A7936">
                    <w:rPr>
                      <w:strike/>
                      <w:color w:val="FF0000"/>
                      <w:lang w:val="en-US" w:eastAsia="ja-JP"/>
                    </w:rPr>
                    <w:t>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there are at maximum 2 candidate starting symbols for PSSCH transmission for slots without PSFCH symbols.</w:t>
                  </w:r>
                  <w:r w:rsidRPr="008A7936">
                    <w:rPr>
                      <w:i/>
                      <w:strike/>
                      <w:color w:val="FF0000"/>
                      <w:lang w:eastAsia="ja-JP"/>
                    </w:rPr>
                    <w:t>.</w:t>
                  </w:r>
                </w:p>
                <w:p w14:paraId="3B14DDF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A949FBB" w14:textId="77777777" w:rsidR="0003155A" w:rsidRPr="00F76C0C" w:rsidRDefault="0003155A" w:rsidP="00C575ED">
                  <w:pPr>
                    <w:overflowPunct/>
                    <w:autoSpaceDE/>
                    <w:autoSpaceDN/>
                    <w:adjustRightInd/>
                    <w:ind w:left="1135" w:hanging="284"/>
                    <w:jc w:val="left"/>
                    <w:textAlignment w:val="auto"/>
                    <w:rPr>
                      <w:lang w:eastAsia="en-GB"/>
                    </w:rPr>
                  </w:pPr>
                  <w:r w:rsidRPr="008A7936">
                    <w:t>-</w:t>
                  </w:r>
                  <w:r w:rsidRPr="008A7936">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8A7936">
                    <w:rPr>
                      <w:lang w:eastAsia="ko-KR"/>
                    </w:rPr>
                    <w:fldChar w:fldCharType="begin"/>
                  </w:r>
                  <w:r w:rsidRPr="008A793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A7936">
                    <w:rPr>
                      <w:lang w:eastAsia="ko-KR"/>
                    </w:rPr>
                    <w:instrText xml:space="preserve"> </w:instrText>
                  </w:r>
                  <w:r w:rsidRPr="008A7936">
                    <w:rPr>
                      <w:lang w:eastAsia="ko-KR"/>
                    </w:rPr>
                    <w:fldChar w:fldCharType="end"/>
                  </w:r>
                  <w:r w:rsidRPr="008A7936">
                    <w:rPr>
                      <w:lang w:eastAsia="ko-KR"/>
                    </w:rPr>
                    <w:t xml:space="preserve"> =</w:t>
                  </w:r>
                  <w:r w:rsidRPr="008A7936">
                    <w:rPr>
                      <w:i/>
                    </w:rPr>
                    <w:t xml:space="preserve"> sl-LengthSymbols</w:t>
                  </w:r>
                  <w:r w:rsidRPr="008A7936">
                    <w:rPr>
                      <w:lang w:eastAsia="ko-KR"/>
                    </w:rPr>
                    <w:t xml:space="preserve"> -2, where </w:t>
                  </w:r>
                  <w:r w:rsidRPr="008A7936">
                    <w:rPr>
                      <w:i/>
                    </w:rPr>
                    <w:t>sl-LengthSymbols</w:t>
                  </w:r>
                  <w:r w:rsidRPr="008A7936">
                    <w:rPr>
                      <w:lang w:eastAsia="ko-KR"/>
                    </w:rPr>
                    <w:t xml:space="preserve"> is </w:t>
                  </w:r>
                  <w:r w:rsidRPr="008A7936">
                    <w:t xml:space="preserve">the number of sidelink symbols within the slot provided by higher layers. </w:t>
                  </w:r>
                  <w:r w:rsidRPr="008A7936">
                    <w:rPr>
                      <w:lang w:val="en-US" w:eastAsia="ja-JP"/>
                    </w:rPr>
                    <w:t xml:space="preserve">If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w:t>
                  </w:r>
                  <w:r w:rsidRPr="008A7936">
                    <w:rPr>
                      <w:strike/>
                      <w:color w:val="FF0000"/>
                      <w:lang w:val="en-US"/>
                    </w:rPr>
                    <w:t xml:space="preserve">the number of sidelink symbols assumed in transport block size determination is determined by a reference number of symbols,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sh</m:t>
                        </m:r>
                      </m:sup>
                    </m:sSubSup>
                  </m:oMath>
                  <w:r w:rsidRPr="008A7936">
                    <w:rPr>
                      <w:color w:val="FF0000"/>
                      <w:lang w:eastAsia="ko-KR"/>
                    </w:rPr>
                    <w:fldChar w:fldCharType="begin"/>
                  </w:r>
                  <w:r w:rsidRPr="008A7936">
                    <w:rPr>
                      <w:color w:val="FF0000"/>
                      <w:lang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eastAsia="ko-KR"/>
                          </w:rPr>
                          <m:t>N</m:t>
                        </m:r>
                      </m:e>
                      <m:sub>
                        <m:r>
                          <m:rPr>
                            <m:sty m:val="p"/>
                          </m:rPr>
                          <w:rPr>
                            <w:rFonts w:ascii="Cambria Math" w:hAnsi="Cambria Math"/>
                            <w:color w:val="FF0000"/>
                            <w:lang w:eastAsia="ko-KR"/>
                          </w:rPr>
                          <m:t>symb</m:t>
                        </m:r>
                      </m:sub>
                      <m:sup>
                        <m:r>
                          <m:rPr>
                            <m:sty m:val="p"/>
                          </m:rPr>
                          <w:rPr>
                            <w:rFonts w:ascii="Cambria Math" w:hAnsi="Cambria Math"/>
                            <w:color w:val="FF0000"/>
                            <w:lang w:eastAsia="ko-KR"/>
                          </w:rPr>
                          <m:t>slot</m:t>
                        </m:r>
                      </m:sup>
                    </m:sSubSup>
                  </m:oMath>
                  <w:r w:rsidRPr="008A7936">
                    <w:rPr>
                      <w:color w:val="FF0000"/>
                      <w:lang w:eastAsia="ko-KR"/>
                    </w:rPr>
                    <w:instrText xml:space="preserve"> </w:instrText>
                  </w:r>
                  <w:r w:rsidRPr="008A7936">
                    <w:rPr>
                      <w:color w:val="FF0000"/>
                      <w:lang w:eastAsia="ko-KR"/>
                    </w:rPr>
                    <w:fldChar w:fldCharType="end"/>
                  </w:r>
                  <w:r w:rsidRPr="008A7936">
                    <w:rPr>
                      <w:color w:val="FF0000"/>
                      <w:lang w:eastAsia="ko-KR"/>
                    </w:rPr>
                    <w:t xml:space="preserve"> =</w:t>
                  </w:r>
                  <w:r w:rsidRPr="008A7936">
                    <w:rPr>
                      <w:i/>
                      <w:color w:val="FF0000"/>
                    </w:rPr>
                    <w:t xml:space="preserve"> </w:t>
                  </w:r>
                  <w:r w:rsidRPr="008A7936">
                    <w:rPr>
                      <w:i/>
                      <w:iCs/>
                      <w:color w:val="FF0000"/>
                      <w:lang w:val="en-US"/>
                    </w:rPr>
                    <w:t>numRefSymbolLength</w:t>
                  </w:r>
                  <w:r w:rsidRPr="008A7936">
                    <w:rPr>
                      <w:color w:val="FF0000"/>
                      <w:lang w:eastAsia="ko-KR"/>
                    </w:rPr>
                    <w:t xml:space="preserve"> -2</w:t>
                  </w:r>
                  <w:r w:rsidRPr="00F76C0C">
                    <w:rPr>
                      <w:color w:val="FF0000"/>
                      <w:lang w:eastAsia="ko-KR"/>
                    </w:rPr>
                    <w:t>, where</w:t>
                  </w:r>
                  <w:r>
                    <w:rPr>
                      <w:lang w:eastAsia="ko-KR"/>
                    </w:rPr>
                    <w:t xml:space="preserve"> </w:t>
                  </w:r>
                  <w:r w:rsidRPr="008A7936">
                    <w:rPr>
                      <w:i/>
                      <w:iCs/>
                      <w:lang w:val="en-US"/>
                    </w:rPr>
                    <w:t>numRefSymbolLength</w:t>
                  </w:r>
                  <w:r w:rsidRPr="008A7936">
                    <w:rPr>
                      <w:strike/>
                      <w:color w:val="FF0000"/>
                      <w:lang w:val="en-US"/>
                    </w:rPr>
                    <w:t>,</w:t>
                  </w:r>
                  <w:r w:rsidRPr="008A7936">
                    <w:rPr>
                      <w:color w:val="FF0000"/>
                      <w:lang w:val="en-US"/>
                    </w:rPr>
                    <w:t xml:space="preserve"> </w:t>
                  </w:r>
                  <w:r w:rsidRPr="00F76C0C">
                    <w:rPr>
                      <w:color w:val="FF0000"/>
                      <w:lang w:val="en-US"/>
                    </w:rPr>
                    <w:t xml:space="preserve">is </w:t>
                  </w:r>
                  <w:r w:rsidRPr="008A7936">
                    <w:rPr>
                      <w:lang w:val="en-US"/>
                    </w:rPr>
                    <w:t>provided by higher layers</w:t>
                  </w:r>
                  <w:r w:rsidRPr="008A7936">
                    <w:t xml:space="preserve">. </w:t>
                  </w:r>
                </w:p>
              </w:tc>
            </w:tr>
          </w:tbl>
          <w:p w14:paraId="505178B5" w14:textId="77777777" w:rsidR="0003155A" w:rsidRDefault="0003155A" w:rsidP="00C575ED">
            <w:pPr>
              <w:spacing w:afterLines="50" w:after="120" w:line="300" w:lineRule="auto"/>
              <w:ind w:left="420"/>
              <w:jc w:val="left"/>
              <w:rPr>
                <w:rFonts w:eastAsia="Yu Mincho"/>
                <w:lang w:eastAsia="ja-JP"/>
              </w:rPr>
            </w:pPr>
          </w:p>
          <w:p w14:paraId="6090A453" w14:textId="77777777" w:rsidR="0003155A" w:rsidRPr="008A7936" w:rsidRDefault="0003155A" w:rsidP="00C575ED">
            <w:pPr>
              <w:spacing w:afterLines="50" w:after="120" w:line="300" w:lineRule="auto"/>
              <w:jc w:val="left"/>
              <w:rPr>
                <w:rFonts w:eastAsia="Yu Mincho"/>
                <w:lang w:eastAsia="ja-JP"/>
              </w:rPr>
            </w:pPr>
          </w:p>
        </w:tc>
        <w:tc>
          <w:tcPr>
            <w:tcW w:w="2628" w:type="dxa"/>
          </w:tcPr>
          <w:p w14:paraId="3DEE601B" w14:textId="77777777" w:rsidR="00B620D0" w:rsidRDefault="00B620D0" w:rsidP="00B620D0">
            <w:r>
              <w:lastRenderedPageBreak/>
              <w:t xml:space="preserve">Comment 1: </w:t>
            </w:r>
          </w:p>
          <w:p w14:paraId="7CE9C053" w14:textId="77777777" w:rsidR="00B620D0" w:rsidRDefault="00B620D0" w:rsidP="00B620D0">
            <w:r>
              <w:t>As LGE commented, FRIV seems to cover this aspect already. However, in case of ambiguity, further discussion can of course take place in RAN1</w:t>
            </w:r>
          </w:p>
          <w:p w14:paraId="2E842C29" w14:textId="77777777" w:rsidR="00B620D0" w:rsidRDefault="00B620D0" w:rsidP="00B620D0"/>
          <w:p w14:paraId="1F9EEC0D" w14:textId="77777777" w:rsidR="00B620D0" w:rsidRDefault="00B620D0" w:rsidP="00B620D0">
            <w:r>
              <w:t>Comment 2:</w:t>
            </w:r>
          </w:p>
          <w:p w14:paraId="2ED26951" w14:textId="77777777" w:rsidR="00B620D0" w:rsidRDefault="00B620D0" w:rsidP="00B620D0">
            <w:r>
              <w:t>Agree, the draft has been updated accordingly.</w:t>
            </w:r>
          </w:p>
          <w:p w14:paraId="591F23E9" w14:textId="77777777" w:rsidR="00B620D0" w:rsidRDefault="00B620D0" w:rsidP="00B620D0"/>
          <w:p w14:paraId="1AB19988" w14:textId="77777777" w:rsidR="00B620D0" w:rsidRDefault="00B620D0" w:rsidP="00B620D0"/>
          <w:p w14:paraId="2A5BC1DC" w14:textId="77777777" w:rsidR="00B620D0" w:rsidRDefault="00B620D0" w:rsidP="00B620D0"/>
          <w:p w14:paraId="1D28EB64" w14:textId="77777777" w:rsidR="00B620D0" w:rsidRDefault="00B620D0" w:rsidP="00B620D0"/>
          <w:p w14:paraId="45DB2655" w14:textId="77777777" w:rsidR="00B620D0" w:rsidRDefault="00B620D0" w:rsidP="00B620D0"/>
          <w:p w14:paraId="035A5DE7" w14:textId="77777777" w:rsidR="00B620D0" w:rsidRDefault="00B620D0" w:rsidP="00B620D0">
            <w:r>
              <w:t>Comment 3:</w:t>
            </w:r>
          </w:p>
          <w:p w14:paraId="3CD12449" w14:textId="77777777" w:rsidR="00B620D0" w:rsidRDefault="00B620D0" w:rsidP="00B620D0">
            <w:r>
              <w:t>The parts about CPE have been updated to include also the missing cases.</w:t>
            </w:r>
          </w:p>
          <w:p w14:paraId="3E69D54B" w14:textId="77777777" w:rsidR="00B620D0" w:rsidRDefault="00B620D0" w:rsidP="00B620D0"/>
          <w:p w14:paraId="7D2870BD" w14:textId="77777777" w:rsidR="00B620D0" w:rsidRDefault="00B620D0" w:rsidP="00B620D0"/>
          <w:p w14:paraId="137A0257" w14:textId="77777777" w:rsidR="00B620D0" w:rsidRDefault="00B620D0" w:rsidP="00B620D0"/>
          <w:p w14:paraId="4AB88ADD" w14:textId="77777777" w:rsidR="00B620D0" w:rsidRDefault="00B620D0" w:rsidP="00B620D0"/>
          <w:p w14:paraId="24B41029" w14:textId="77777777" w:rsidR="00B620D0" w:rsidRDefault="00B620D0" w:rsidP="00B620D0"/>
          <w:p w14:paraId="2ADCC080" w14:textId="77777777" w:rsidR="00B620D0" w:rsidRDefault="00B620D0" w:rsidP="00B620D0"/>
          <w:p w14:paraId="71D1AC8A" w14:textId="77777777" w:rsidR="00B620D0" w:rsidRDefault="00B620D0" w:rsidP="00B620D0"/>
          <w:p w14:paraId="13D51343" w14:textId="77777777" w:rsidR="00B620D0" w:rsidRDefault="00B620D0" w:rsidP="00B620D0"/>
          <w:p w14:paraId="70509ED2" w14:textId="77777777" w:rsidR="00B620D0" w:rsidRDefault="00B620D0" w:rsidP="00B620D0"/>
          <w:p w14:paraId="5FE9C1F1" w14:textId="77777777" w:rsidR="00B620D0" w:rsidRDefault="00B620D0" w:rsidP="00B620D0"/>
          <w:p w14:paraId="25C22ADF" w14:textId="77777777" w:rsidR="00B620D0" w:rsidRDefault="00B620D0" w:rsidP="00B620D0"/>
          <w:p w14:paraId="24F36B34" w14:textId="77777777" w:rsidR="00B620D0" w:rsidRDefault="00B620D0" w:rsidP="00B620D0"/>
          <w:p w14:paraId="29647A97" w14:textId="77777777" w:rsidR="00B620D0" w:rsidRDefault="00B620D0" w:rsidP="00B620D0"/>
          <w:p w14:paraId="0EBFBE63" w14:textId="77777777" w:rsidR="00B620D0" w:rsidRDefault="00B620D0" w:rsidP="00B620D0"/>
          <w:p w14:paraId="6CF79309" w14:textId="77777777" w:rsidR="00B620D0" w:rsidRDefault="00B620D0" w:rsidP="00B620D0"/>
          <w:p w14:paraId="70D0AD83" w14:textId="77777777" w:rsidR="00B620D0" w:rsidRDefault="00B620D0" w:rsidP="00B620D0"/>
          <w:p w14:paraId="109D7480" w14:textId="77777777" w:rsidR="00B620D0" w:rsidRDefault="00B620D0" w:rsidP="00B620D0"/>
          <w:p w14:paraId="038B1A5C" w14:textId="77777777" w:rsidR="00B620D0" w:rsidRDefault="00B620D0" w:rsidP="00B620D0"/>
          <w:p w14:paraId="0A7EF652" w14:textId="77777777" w:rsidR="00B620D0" w:rsidRDefault="00B620D0" w:rsidP="00B620D0"/>
          <w:p w14:paraId="43BC526C" w14:textId="77777777" w:rsidR="00B620D0" w:rsidRDefault="00B620D0" w:rsidP="00B620D0"/>
          <w:p w14:paraId="2AB2E0A3" w14:textId="77777777" w:rsidR="00B620D0" w:rsidRDefault="00B620D0" w:rsidP="00B620D0"/>
          <w:p w14:paraId="2B609A2B" w14:textId="77777777" w:rsidR="00B620D0" w:rsidRDefault="00B620D0" w:rsidP="00B620D0"/>
          <w:p w14:paraId="34072C01" w14:textId="77777777" w:rsidR="00B620D0" w:rsidRDefault="00B620D0" w:rsidP="00B620D0">
            <w:r>
              <w:t xml:space="preserve">Comment 4: </w:t>
            </w:r>
          </w:p>
          <w:p w14:paraId="27FCE590" w14:textId="122FE7AD" w:rsidR="0003155A" w:rsidRDefault="00B620D0" w:rsidP="00C575ED">
            <w:r>
              <w:t>These parts have been updated to reflect the agreements.</w:t>
            </w:r>
          </w:p>
        </w:tc>
      </w:tr>
      <w:tr w:rsidR="0003155A" w14:paraId="65B0C70E" w14:textId="77777777" w:rsidTr="00146B9D">
        <w:trPr>
          <w:trHeight w:val="644"/>
          <w:jc w:val="center"/>
        </w:trPr>
        <w:tc>
          <w:tcPr>
            <w:tcW w:w="1110" w:type="dxa"/>
            <w:gridSpan w:val="2"/>
          </w:tcPr>
          <w:p w14:paraId="038D2644" w14:textId="77777777" w:rsidR="0003155A" w:rsidRPr="00473908" w:rsidRDefault="0003155A" w:rsidP="00C575ED">
            <w:pPr>
              <w:rPr>
                <w:rFonts w:eastAsia="DengXian"/>
                <w:bCs/>
                <w:lang w:eastAsia="zh-CN"/>
              </w:rPr>
            </w:pPr>
            <w:r>
              <w:rPr>
                <w:rFonts w:eastAsia="DengXian" w:hint="eastAsia"/>
                <w:bCs/>
                <w:lang w:eastAsia="zh-CN"/>
              </w:rPr>
              <w:lastRenderedPageBreak/>
              <w:t>v</w:t>
            </w:r>
            <w:r>
              <w:rPr>
                <w:rFonts w:eastAsia="DengXian"/>
                <w:bCs/>
                <w:lang w:eastAsia="zh-CN"/>
              </w:rPr>
              <w:t>ivo</w:t>
            </w:r>
          </w:p>
        </w:tc>
        <w:tc>
          <w:tcPr>
            <w:tcW w:w="5891" w:type="dxa"/>
            <w:gridSpan w:val="2"/>
          </w:tcPr>
          <w:p w14:paraId="5901A60A" w14:textId="77777777" w:rsidR="0003155A" w:rsidRDefault="0003155A" w:rsidP="00C575ED">
            <w:pPr>
              <w:spacing w:afterLines="50" w:after="120" w:line="300" w:lineRule="auto"/>
              <w:jc w:val="left"/>
              <w:rPr>
                <w:rFonts w:eastAsia="DengXian"/>
                <w:lang w:eastAsia="zh-CN"/>
              </w:rPr>
            </w:pPr>
            <w:r>
              <w:rPr>
                <w:rFonts w:eastAsia="DengXian"/>
                <w:lang w:eastAsia="zh-CN"/>
              </w:rPr>
              <w:t>Comment1: CPE</w:t>
            </w:r>
          </w:p>
          <w:p w14:paraId="2F4BB556" w14:textId="77777777" w:rsidR="0003155A" w:rsidRDefault="0003155A" w:rsidP="00C575ED">
            <w:pPr>
              <w:pStyle w:val="CommentText"/>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067866B5" w14:textId="77777777" w:rsidR="0003155A" w:rsidRDefault="0003155A" w:rsidP="00C575ED">
            <w:pPr>
              <w:rPr>
                <w:lang w:eastAsia="x-none"/>
              </w:rPr>
            </w:pPr>
            <w:r>
              <w:rPr>
                <w:b/>
                <w:bCs/>
                <w:highlight w:val="green"/>
              </w:rPr>
              <w:t xml:space="preserve">113 </w:t>
            </w:r>
            <w:r>
              <w:rPr>
                <w:b/>
                <w:bCs/>
                <w:highlight w:val="green"/>
                <w:lang w:eastAsia="x-none"/>
              </w:rPr>
              <w:t>Agreement</w:t>
            </w:r>
          </w:p>
          <w:p w14:paraId="5408E5A6" w14:textId="77777777" w:rsidR="0003155A" w:rsidRDefault="0003155A" w:rsidP="00C575ED">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745EFE79" w14:textId="77777777" w:rsidR="0003155A" w:rsidRDefault="0003155A" w:rsidP="00C575ED">
            <w:pPr>
              <w:spacing w:afterLines="50" w:after="120" w:line="300" w:lineRule="auto"/>
              <w:jc w:val="left"/>
              <w:rPr>
                <w:rFonts w:eastAsia="DengXian"/>
                <w:lang w:eastAsia="zh-CN"/>
              </w:rPr>
            </w:pPr>
          </w:p>
          <w:p w14:paraId="7B555ABE" w14:textId="77777777" w:rsidR="0003155A" w:rsidRPr="00473908" w:rsidRDefault="0003155A" w:rsidP="00C575ED">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w:t>
            </w:r>
            <w:r>
              <w:rPr>
                <w:color w:val="FF0000"/>
              </w:rPr>
              <w:lastRenderedPageBreak/>
              <w:t xml:space="preserve">the SL transmission, </w:t>
            </w:r>
            <w:r w:rsidRPr="00473908">
              <w:rPr>
                <w:color w:val="FF0000"/>
              </w:rPr>
              <w:t>to reduce the gap between the two transmissions so that it does not exceed 16µs</w:t>
            </w:r>
          </w:p>
          <w:p w14:paraId="148735B8" w14:textId="77777777" w:rsidR="0003155A" w:rsidRDefault="0003155A" w:rsidP="00C575ED">
            <w:pPr>
              <w:spacing w:afterLines="50" w:after="120" w:line="300" w:lineRule="auto"/>
              <w:jc w:val="left"/>
              <w:rPr>
                <w:rFonts w:eastAsia="DengXian"/>
                <w:lang w:eastAsia="zh-CN"/>
              </w:rPr>
            </w:pPr>
          </w:p>
          <w:p w14:paraId="22248FB7" w14:textId="77777777" w:rsidR="0003155A" w:rsidRDefault="0003155A" w:rsidP="00C575ED">
            <w:pPr>
              <w:spacing w:afterLines="50" w:after="120" w:line="300" w:lineRule="auto"/>
              <w:jc w:val="left"/>
              <w:rPr>
                <w:rFonts w:eastAsia="DengXian"/>
                <w:lang w:eastAsia="zh-CN"/>
              </w:rPr>
            </w:pPr>
            <w:r>
              <w:rPr>
                <w:rFonts w:eastAsia="DengXian"/>
                <w:lang w:eastAsia="zh-CN"/>
              </w:rPr>
              <w:t>Comment 2:MCSt</w:t>
            </w:r>
          </w:p>
          <w:p w14:paraId="6FAA17F9" w14:textId="77777777" w:rsidR="0003155A" w:rsidRDefault="0003155A" w:rsidP="00C575ED">
            <w:pPr>
              <w:spacing w:afterLines="50" w:after="120" w:line="300" w:lineRule="auto"/>
              <w:jc w:val="left"/>
            </w:pPr>
            <w:r>
              <w:t>As commented by other companies, the agreements on MCSt are not captured in Mode 2 resource allocation, we kindly ask editor could reflect it in the next update.</w:t>
            </w:r>
          </w:p>
          <w:p w14:paraId="6B66AA02" w14:textId="77777777" w:rsidR="0003155A" w:rsidRDefault="0003155A" w:rsidP="00C575ED">
            <w:pPr>
              <w:spacing w:afterLines="50" w:after="120" w:line="300" w:lineRule="auto"/>
              <w:jc w:val="left"/>
              <w:rPr>
                <w:rFonts w:eastAsia="DengXian"/>
                <w:lang w:eastAsia="zh-CN"/>
              </w:rPr>
            </w:pPr>
          </w:p>
          <w:p w14:paraId="5C9506FC" w14:textId="77777777" w:rsidR="0003155A" w:rsidRDefault="0003155A" w:rsidP="00C575ED">
            <w:pPr>
              <w:spacing w:afterLines="50" w:after="120" w:line="300" w:lineRule="auto"/>
              <w:jc w:val="left"/>
              <w:rPr>
                <w:color w:val="000000"/>
              </w:rPr>
            </w:pPr>
            <w:r>
              <w:rPr>
                <w:rFonts w:eastAsia="DengXian"/>
                <w:lang w:eastAsia="zh-CN"/>
              </w:rPr>
              <w:t xml:space="preserve">Comment 3: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t xml:space="preserve"> in </w:t>
            </w:r>
            <w:r>
              <w:rPr>
                <w:color w:val="000000"/>
              </w:rPr>
              <w:t>8</w:t>
            </w:r>
            <w:r w:rsidRPr="0048482F">
              <w:rPr>
                <w:color w:val="000000"/>
              </w:rPr>
              <w:t>.1.</w:t>
            </w:r>
            <w:r>
              <w:rPr>
                <w:color w:val="000000"/>
              </w:rPr>
              <w:t>3</w:t>
            </w:r>
            <w:r w:rsidRPr="0048482F">
              <w:rPr>
                <w:color w:val="000000"/>
              </w:rPr>
              <w:t>.</w:t>
            </w:r>
            <w:r>
              <w:rPr>
                <w:color w:val="000000"/>
              </w:rPr>
              <w:t>2</w:t>
            </w:r>
          </w:p>
          <w:p w14:paraId="5C39DFEA" w14:textId="77777777" w:rsidR="0003155A" w:rsidRPr="00B7537F" w:rsidRDefault="0003155A" w:rsidP="00C575ED">
            <w:pPr>
              <w:spacing w:afterLines="50" w:after="120" w:line="300" w:lineRule="auto"/>
              <w:jc w:val="left"/>
              <w:rPr>
                <w:b/>
                <w:lang w:eastAsia="zh-CN"/>
              </w:rPr>
            </w:pPr>
            <w:r w:rsidRPr="00B7537F">
              <w:rPr>
                <w:b/>
                <w:highlight w:val="green"/>
                <w:lang w:eastAsia="zh-CN"/>
              </w:rPr>
              <w:t>Agreement</w:t>
            </w:r>
          </w:p>
          <w:p w14:paraId="33500334" w14:textId="77777777" w:rsidR="0003155A" w:rsidRPr="00B7537F" w:rsidRDefault="0003155A" w:rsidP="00C575ED">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1F97AAA6" w14:textId="77777777" w:rsidR="0003155A" w:rsidRPr="00B7537F" w:rsidRDefault="0003155A" w:rsidP="00C575ED">
            <w:pPr>
              <w:numPr>
                <w:ilvl w:val="0"/>
                <w:numId w:val="3"/>
              </w:numPr>
              <w:overflowPunct/>
              <w:autoSpaceDE/>
              <w:autoSpaceDN/>
              <w:adjustRightInd/>
              <w:spacing w:after="0"/>
              <w:jc w:val="left"/>
              <w:textAlignment w:val="auto"/>
              <w:rPr>
                <w:rFonts w:eastAsia="Microsoft YaHei"/>
              </w:rPr>
            </w:pPr>
            <w:r w:rsidRPr="003E1CA9">
              <w:rPr>
                <w:rFonts w:eastAsia="Microsoft YaHei"/>
                <w:i/>
                <w:highlight w:val="yellow"/>
              </w:rPr>
              <w:t xml:space="preserve">L_ref </w:t>
            </w:r>
            <w:r w:rsidRPr="003E1CA9">
              <w:rPr>
                <w:rFonts w:eastAsia="Microsoft YaHei"/>
                <w:highlight w:val="yellow"/>
              </w:rPr>
              <w:t xml:space="preserve">replaces </w:t>
            </w:r>
            <w:r w:rsidRPr="003E1CA9">
              <w:rPr>
                <w:i/>
                <w:highlight w:val="yellow"/>
              </w:rPr>
              <w:t>sl-LengthSymbols</w:t>
            </w:r>
          </w:p>
          <w:p w14:paraId="187A6418" w14:textId="77777777" w:rsidR="0003155A" w:rsidRDefault="0003155A" w:rsidP="00C575ED">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r w:rsidRPr="00B7537F">
              <w:rPr>
                <w:rFonts w:eastAsia="Microsoft YaHei"/>
                <w:i/>
              </w:rPr>
              <w:t>L_ref</w:t>
            </w:r>
            <w:r w:rsidRPr="00B7537F">
              <w:rPr>
                <w:rFonts w:eastAsia="Microsoft YaHei"/>
              </w:rPr>
              <w:t xml:space="preserve"> is {7, 8, 9, 10, 11, 12, 13, 14} symbols</w:t>
            </w:r>
          </w:p>
          <w:p w14:paraId="2A5EB2A1" w14:textId="77777777" w:rsidR="0003155A" w:rsidRPr="00E75242" w:rsidRDefault="00000000" w:rsidP="00C575ED">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B7537F">
              <w:t>is determined in the same way as in legacy NR SL</w:t>
            </w:r>
          </w:p>
          <w:p w14:paraId="0DF79006" w14:textId="77777777" w:rsidR="0003155A" w:rsidRDefault="0003155A" w:rsidP="00C575ED">
            <w:pPr>
              <w:spacing w:before="120" w:after="120"/>
              <w:rPr>
                <w:lang w:val="en-US"/>
              </w:rPr>
            </w:pPr>
            <w:r>
              <w:rPr>
                <w:rFonts w:eastAsia="Microsoft YaHei"/>
              </w:rPr>
              <w:t xml:space="preserve">According to the agreement, when the pool has two starting symbols, </w:t>
            </w:r>
            <w:r w:rsidRPr="00E75242">
              <w:rPr>
                <w:rFonts w:eastAsia="Microsoft YaHei"/>
                <w:i/>
              </w:rPr>
              <w:t xml:space="preserve">L_ref </w:t>
            </w:r>
            <w:r w:rsidRPr="00E75242">
              <w:rPr>
                <w:rFonts w:eastAsia="Microsoft YaHei"/>
              </w:rPr>
              <w:t xml:space="preserve">replaces </w:t>
            </w:r>
            <w:r w:rsidRPr="00E75242">
              <w:rPr>
                <w:i/>
              </w:rPr>
              <w:t>sl-LengthSymbols</w:t>
            </w:r>
            <w:r>
              <w:rPr>
                <w:iCs/>
              </w:rPr>
              <w:t>.</w:t>
            </w:r>
            <w:r w:rsidRPr="00E75242">
              <w:rPr>
                <w:iCs/>
              </w:rPr>
              <w:t xml:space="preserve"> </w:t>
            </w:r>
            <w:r>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r>
              <w:rPr>
                <w:lang w:val="en-US" w:eastAsia="ko-KR"/>
              </w:rPr>
              <w:t>, and</w:t>
            </w:r>
            <w:r w:rsidRPr="005A04B1">
              <w:rPr>
                <w:i/>
                <w:iCs/>
                <w:lang w:val="en-US"/>
              </w:rPr>
              <w:t xml:space="preserve"> numRefSymbolLength</w:t>
            </w:r>
            <w:r w:rsidRPr="009132E6">
              <w:rPr>
                <w:iCs/>
                <w:lang w:val="en-US"/>
              </w:rPr>
              <w:t xml:space="preserve">, rather than </w:t>
            </w:r>
            <w:r>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Pr>
                <w:iCs/>
                <w:lang w:val="en-US"/>
              </w:rPr>
              <w:t xml:space="preserve"> i</w:t>
            </w:r>
            <w:r w:rsidRPr="00E75242">
              <w:rPr>
                <w:iCs/>
                <w:lang w:val="en-US"/>
              </w:rPr>
              <w:t>n the formula</w:t>
            </w:r>
            <w:r>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 the agreement is not correctly reflected, we suggest the following change:</w:t>
            </w:r>
          </w:p>
          <w:tbl>
            <w:tblPr>
              <w:tblStyle w:val="TableGrid"/>
              <w:tblW w:w="0" w:type="auto"/>
              <w:tblLook w:val="04A0" w:firstRow="1" w:lastRow="0" w:firstColumn="1" w:lastColumn="0" w:noHBand="0" w:noVBand="1"/>
            </w:tblPr>
            <w:tblGrid>
              <w:gridCol w:w="5568"/>
            </w:tblGrid>
            <w:tr w:rsidR="0003155A" w14:paraId="23B87E76" w14:textId="77777777" w:rsidTr="00C575ED">
              <w:tc>
                <w:tcPr>
                  <w:tcW w:w="5594" w:type="dxa"/>
                </w:tcPr>
                <w:p w14:paraId="6D5CFF3B" w14:textId="77777777" w:rsidR="0003155A" w:rsidRPr="002E05D3" w:rsidRDefault="0003155A" w:rsidP="00C575ED">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230" w:author="Mihai Enescu - after RAN1#114" w:date="2023-09-01T18:51:00Z">
                    <w:r w:rsidRPr="00187455">
                      <w:rPr>
                        <w:lang w:val="en-US"/>
                      </w:rPr>
                      <w:t>.</w:t>
                    </w:r>
                  </w:ins>
                  <w:del w:id="231" w:author="Mihai Enescu - after RAN1#114" w:date="2023-09-01T18:51:00Z">
                    <w:r w:rsidRPr="00E75242" w:rsidDel="00B83636">
                      <w:rPr>
                        <w:lang w:val="en-US"/>
                      </w:rPr>
                      <w:delText>,</w:delText>
                    </w:r>
                  </w:del>
                  <w:r w:rsidRPr="00E75242">
                    <w:rPr>
                      <w:lang w:val="en-US"/>
                    </w:rPr>
                    <w:t xml:space="preserve"> </w:t>
                  </w:r>
                  <w:ins w:id="232"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ins>
                  <m:oMath>
                    <m:sSubSup>
                      <m:sSubSupPr>
                        <m:ctrlPr>
                          <w:ins w:id="233" w:author="Liu Siqi(vivo)" w:date="2023-09-05T18:51:00Z">
                            <w:rPr>
                              <w:rFonts w:ascii="Cambria Math" w:hAnsi="Cambria Math"/>
                              <w:i/>
                              <w:iCs/>
                            </w:rPr>
                          </w:ins>
                        </m:ctrlPr>
                      </m:sSubSupPr>
                      <m:e>
                        <m:r>
                          <w:ins w:id="234" w:author="Liu Siqi(vivo)" w:date="2023-09-05T18:51:00Z">
                            <w:rPr>
                              <w:rFonts w:ascii="Cambria Math" w:hAnsi="Cambria Math"/>
                            </w:rPr>
                            <m:t>N</m:t>
                          </w:ins>
                        </m:r>
                      </m:e>
                      <m:sub>
                        <m:r>
                          <w:ins w:id="235" w:author="Liu Siqi(vivo)" w:date="2023-09-05T18:51:00Z">
                            <w:rPr>
                              <w:rFonts w:ascii="Cambria Math" w:hAnsi="Cambria Math"/>
                            </w:rPr>
                            <m:t>symb</m:t>
                          </w:ins>
                        </m:r>
                      </m:sub>
                      <m:sup>
                        <m:r>
                          <w:ins w:id="236" w:author="Liu Siqi(vivo)" w:date="2023-09-05T18:51:00Z">
                            <w:rPr>
                              <w:rFonts w:ascii="Cambria Math" w:hAnsi="Cambria Math"/>
                            </w:rPr>
                            <m:t>s</m:t>
                          </w:ins>
                        </m:r>
                        <m:r>
                          <w:ins w:id="237" w:author="Liu Siqi(vivo)" w:date="2023-09-05T18:51:00Z">
                            <w:rPr>
                              <w:rFonts w:ascii="Cambria Math" w:hAnsi="Cambria Math"/>
                              <w:lang w:val="en-US"/>
                            </w:rPr>
                            <m:t>h</m:t>
                          </w:ins>
                        </m:r>
                      </m:sup>
                    </m:sSubSup>
                  </m:oMath>
                  <w:ins w:id="238" w:author="Liu Siqi(vivo)" w:date="2023-09-05T18:51:00Z">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ins>
                  <w:ins w:id="239" w:author="Mihai Enescu - after RAN1#114" w:date="2023-09-01T18:51:00Z">
                    <w:del w:id="240" w:author="Liu Siqi(vivo)" w:date="2023-09-05T18:51:00Z">
                      <w:r w:rsidDel="005F2B8B">
                        <w:rPr>
                          <w:lang w:val="en-US"/>
                        </w:rPr>
                        <w:delText>the number of sidelink symbols assumed in transport block size determination</w:delText>
                      </w:r>
                    </w:del>
                    <w:r>
                      <w:rPr>
                        <w:lang w:val="en-US"/>
                      </w:rPr>
                      <w:t xml:space="preserve"> </w:t>
                    </w:r>
                  </w:ins>
                  <w:ins w:id="241" w:author="Liu Siqi(vivo)" w:date="2023-09-05T18:52:00Z">
                    <w:r>
                      <w:rPr>
                        <w:lang w:val="en-US"/>
                      </w:rPr>
                      <w:t xml:space="preserve">, </w:t>
                    </w:r>
                  </w:ins>
                  <w:ins w:id="242" w:author="Mihai Enescu - after RAN1#114" w:date="2023-09-01T18:51:00Z">
                    <w:del w:id="243" w:author="Liu Siqi(vivo)" w:date="2023-09-05T18:52:00Z">
                      <w:r w:rsidDel="005F2B8B">
                        <w:rPr>
                          <w:lang w:val="en-US"/>
                        </w:rPr>
                        <w:delText xml:space="preserve">is determined by a reference number of symbols, </w:delText>
                      </w:r>
                    </w:del>
                  </w:ins>
                  <w:ins w:id="244" w:author="Liu Siqi(vivo)" w:date="2023-09-05T18:52:00Z">
                    <w:r>
                      <w:rPr>
                        <w:lang w:val="en-US"/>
                      </w:rPr>
                      <w:t xml:space="preserve">where </w:t>
                    </w:r>
                  </w:ins>
                  <w:ins w:id="245" w:author="Mihai Enescu - after RAN1#114" w:date="2023-09-01T18:51:00Z">
                    <w:r w:rsidRPr="005A04B1">
                      <w:rPr>
                        <w:i/>
                        <w:iCs/>
                        <w:lang w:val="en-US"/>
                      </w:rPr>
                      <w:t>numRefSymbolLength</w:t>
                    </w:r>
                  </w:ins>
                  <w:ins w:id="246" w:author="Liu Siqi(vivo)" w:date="2023-09-05T18:52:00Z">
                    <w:r>
                      <w:rPr>
                        <w:lang w:val="en-US"/>
                      </w:rPr>
                      <w:t xml:space="preserve"> is a reference number of symbols</w:t>
                    </w:r>
                    <w:r w:rsidDel="005F2B8B">
                      <w:rPr>
                        <w:lang w:val="en-US"/>
                      </w:rPr>
                      <w:t xml:space="preserve"> </w:t>
                    </w:r>
                  </w:ins>
                  <w:ins w:id="247" w:author="Mihai Enescu - after RAN1#114" w:date="2023-09-01T18:51:00Z">
                    <w:del w:id="248" w:author="Liu Siqi(vivo)" w:date="2023-09-05T18:52:00Z">
                      <w:r w:rsidDel="005F2B8B">
                        <w:rPr>
                          <w:lang w:val="en-US"/>
                        </w:rPr>
                        <w:delText xml:space="preserve">, </w:delText>
                      </w:r>
                    </w:del>
                    <w:r>
                      <w:rPr>
                        <w:lang w:val="en-US"/>
                      </w:rPr>
                      <w:t>provided by higher layers</w:t>
                    </w:r>
                  </w:ins>
                  <w:ins w:id="249" w:author="Mihai Enescu - after RAN1#114" w:date="2023-09-01T18:52:00Z">
                    <w:r w:rsidRPr="00187455">
                      <w:rPr>
                        <w:lang w:val="en-US"/>
                      </w:rPr>
                      <w:t>.</w:t>
                    </w:r>
                  </w:ins>
                  <w:r w:rsidRPr="002E05D3">
                    <w:rPr>
                      <w:lang w:val="en-US"/>
                    </w:rPr>
                    <w:t xml:space="preserve"> </w:t>
                  </w:r>
                </w:p>
              </w:tc>
            </w:tr>
          </w:tbl>
          <w:p w14:paraId="77D82A70" w14:textId="77777777" w:rsidR="0003155A" w:rsidRPr="000F0D24" w:rsidRDefault="0003155A" w:rsidP="00C575ED">
            <w:pPr>
              <w:spacing w:afterLines="50" w:after="120" w:line="300" w:lineRule="auto"/>
              <w:jc w:val="left"/>
              <w:rPr>
                <w:rFonts w:eastAsia="DengXian"/>
                <w:lang w:eastAsia="zh-CN"/>
              </w:rPr>
            </w:pPr>
          </w:p>
        </w:tc>
        <w:tc>
          <w:tcPr>
            <w:tcW w:w="2628" w:type="dxa"/>
          </w:tcPr>
          <w:p w14:paraId="77EDD1DE" w14:textId="77777777" w:rsidR="00B620D0" w:rsidRDefault="00B620D0" w:rsidP="00B620D0">
            <w:r>
              <w:lastRenderedPageBreak/>
              <w:t>Comment 1:</w:t>
            </w:r>
          </w:p>
          <w:p w14:paraId="79993931" w14:textId="77777777" w:rsidR="00B620D0" w:rsidRDefault="00B620D0" w:rsidP="00B620D0">
            <w:r>
              <w:t xml:space="preserve"> This has been updated, thanks!</w:t>
            </w:r>
          </w:p>
          <w:p w14:paraId="0633FD46" w14:textId="77777777" w:rsidR="00B620D0" w:rsidRDefault="00B620D0" w:rsidP="00B620D0"/>
          <w:p w14:paraId="13880C46" w14:textId="77777777" w:rsidR="00B620D0" w:rsidRDefault="00B620D0" w:rsidP="00B620D0"/>
          <w:p w14:paraId="654B827D" w14:textId="77777777" w:rsidR="00B620D0" w:rsidRDefault="00B620D0" w:rsidP="00B620D0"/>
          <w:p w14:paraId="1CD9E3EF" w14:textId="77777777" w:rsidR="00B620D0" w:rsidRDefault="00B620D0" w:rsidP="00B620D0"/>
          <w:p w14:paraId="6E09F83A" w14:textId="77777777" w:rsidR="00B620D0" w:rsidRDefault="00B620D0" w:rsidP="00B620D0"/>
          <w:p w14:paraId="0F84AFF3" w14:textId="77777777" w:rsidR="00B620D0" w:rsidRDefault="00B620D0" w:rsidP="00B620D0">
            <w:r>
              <w:t>Comment 2:</w:t>
            </w:r>
          </w:p>
          <w:p w14:paraId="705EBFE3" w14:textId="77777777" w:rsidR="00B620D0" w:rsidRDefault="00B620D0" w:rsidP="00B620D0">
            <w:r>
              <w:t>MCSt related parts have been updated.</w:t>
            </w:r>
          </w:p>
          <w:p w14:paraId="7DF453A8" w14:textId="77777777" w:rsidR="00B620D0" w:rsidRDefault="00B620D0" w:rsidP="00B620D0"/>
          <w:p w14:paraId="213A5F53" w14:textId="77777777" w:rsidR="00B620D0" w:rsidRDefault="00B620D0" w:rsidP="00B620D0"/>
          <w:p w14:paraId="5767C067" w14:textId="77777777" w:rsidR="00B620D0" w:rsidRDefault="00B620D0" w:rsidP="00B620D0">
            <w:r>
              <w:t xml:space="preserve">Comment 3: </w:t>
            </w:r>
          </w:p>
          <w:p w14:paraId="3AE10605" w14:textId="424D13AC" w:rsidR="0003155A" w:rsidRDefault="00B620D0" w:rsidP="00C575ED">
            <w:r>
              <w:t xml:space="preserve">This part has been updated.  </w:t>
            </w:r>
          </w:p>
        </w:tc>
      </w:tr>
      <w:tr w:rsidR="0003155A" w14:paraId="20B95A32" w14:textId="77777777" w:rsidTr="00146B9D">
        <w:trPr>
          <w:trHeight w:val="644"/>
          <w:jc w:val="center"/>
        </w:trPr>
        <w:tc>
          <w:tcPr>
            <w:tcW w:w="1110" w:type="dxa"/>
            <w:gridSpan w:val="2"/>
          </w:tcPr>
          <w:p w14:paraId="49D14ABD" w14:textId="77777777" w:rsidR="0003155A" w:rsidRDefault="0003155A" w:rsidP="00C575ED">
            <w:pPr>
              <w:rPr>
                <w:rFonts w:eastAsia="DengXian"/>
                <w:bCs/>
                <w:lang w:eastAsia="zh-CN"/>
              </w:rPr>
            </w:pPr>
            <w:r>
              <w:rPr>
                <w:rFonts w:eastAsia="Yu Mincho"/>
                <w:bCs/>
                <w:lang w:eastAsia="ja-JP"/>
              </w:rPr>
              <w:lastRenderedPageBreak/>
              <w:t>Huawei, HiSilicon_2</w:t>
            </w:r>
          </w:p>
        </w:tc>
        <w:tc>
          <w:tcPr>
            <w:tcW w:w="5891" w:type="dxa"/>
            <w:gridSpan w:val="2"/>
          </w:tcPr>
          <w:p w14:paraId="7D2D08A7" w14:textId="77777777" w:rsidR="0003155A" w:rsidRPr="002B4B36" w:rsidRDefault="0003155A" w:rsidP="00C575ED">
            <w:pPr>
              <w:spacing w:afterLines="50" w:after="120" w:line="300" w:lineRule="auto"/>
              <w:jc w:val="left"/>
              <w:rPr>
                <w:rFonts w:eastAsia="Yu Mincho"/>
                <w:b/>
                <w:u w:val="single"/>
                <w:lang w:eastAsia="ja-JP"/>
              </w:rPr>
            </w:pPr>
            <w:r w:rsidRPr="002B4B36">
              <w:rPr>
                <w:rFonts w:eastAsia="Yu Mincho"/>
                <w:b/>
                <w:u w:val="single"/>
                <w:lang w:eastAsia="ja-JP"/>
              </w:rPr>
              <w:t>Comments for Channel access</w:t>
            </w:r>
          </w:p>
          <w:p w14:paraId="43B1E042"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#1 on CPE in section 8.1.2.1</w:t>
            </w:r>
          </w:p>
          <w:p w14:paraId="19F52BE8"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 xml:space="preserve">Reason for change: </w:t>
            </w:r>
          </w:p>
          <w:p w14:paraId="6DA21448" w14:textId="77777777" w:rsidR="0003155A" w:rsidRDefault="0003155A" w:rsidP="00C575ED">
            <w:pPr>
              <w:pStyle w:val="ListParagraph"/>
              <w:numPr>
                <w:ilvl w:val="0"/>
                <w:numId w:val="33"/>
              </w:numPr>
              <w:spacing w:afterLines="50" w:after="120" w:line="300" w:lineRule="auto"/>
              <w:jc w:val="left"/>
              <w:rPr>
                <w:rFonts w:eastAsia="Yu Mincho"/>
                <w:lang w:eastAsia="ja-JP"/>
              </w:rPr>
            </w:pPr>
            <w:r>
              <w:rPr>
                <w:rFonts w:eastAsia="Yu Mincho"/>
                <w:lang w:eastAsia="ja-JP"/>
              </w:rPr>
              <w:t>Change #1: W</w:t>
            </w:r>
            <w:r w:rsidRPr="008D0AAF">
              <w:rPr>
                <w:rFonts w:eastAsia="Yu Mincho"/>
                <w:lang w:eastAsia="ja-JP"/>
              </w:rPr>
              <w:t>e thank editor to capture the agreement of CPE determination for COT shar</w:t>
            </w:r>
            <w:r>
              <w:rPr>
                <w:rFonts w:eastAsia="Yu Mincho"/>
                <w:lang w:eastAsia="ja-JP"/>
              </w:rPr>
              <w:t>ing. One more point is based on the agreement, if multiple CPE starting positions are configured, same principle as initiating a COT which selection based on reservation is used, the part based on reservation is missed. This is also mentioned by several companies.</w:t>
            </w:r>
          </w:p>
          <w:p w14:paraId="7DF1066A" w14:textId="77777777" w:rsidR="0003155A" w:rsidRDefault="0003155A" w:rsidP="00C575ED">
            <w:pPr>
              <w:pStyle w:val="ListParagraph"/>
              <w:numPr>
                <w:ilvl w:val="0"/>
                <w:numId w:val="33"/>
              </w:numPr>
              <w:spacing w:afterLines="50" w:after="120" w:line="300" w:lineRule="auto"/>
              <w:jc w:val="left"/>
              <w:rPr>
                <w:rFonts w:eastAsia="Yu Mincho"/>
                <w:lang w:eastAsia="ja-JP"/>
              </w:rPr>
            </w:pPr>
            <w:r>
              <w:rPr>
                <w:rFonts w:eastAsia="Yu Mincho"/>
                <w:lang w:eastAsia="ja-JP"/>
              </w:rPr>
              <w:t>Change #2: To capture the resuming case mentioned by QC in their comment 1, we think the simplest way is delete the wording “initiated by another UE”</w:t>
            </w:r>
          </w:p>
          <w:p w14:paraId="228FFEE1"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lastRenderedPageBreak/>
              <w:t>Suggested changes:</w:t>
            </w:r>
          </w:p>
          <w:tbl>
            <w:tblPr>
              <w:tblStyle w:val="TableGrid"/>
              <w:tblW w:w="0" w:type="auto"/>
              <w:tblLook w:val="04A0" w:firstRow="1" w:lastRow="0" w:firstColumn="1" w:lastColumn="0" w:noHBand="0" w:noVBand="1"/>
            </w:tblPr>
            <w:tblGrid>
              <w:gridCol w:w="5568"/>
            </w:tblGrid>
            <w:tr w:rsidR="0003155A" w14:paraId="2A2F43AB" w14:textId="77777777" w:rsidTr="00C575ED">
              <w:tc>
                <w:tcPr>
                  <w:tcW w:w="6530" w:type="dxa"/>
                </w:tcPr>
                <w:p w14:paraId="0931C6A6" w14:textId="77777777" w:rsidR="0003155A" w:rsidRPr="002B4B36" w:rsidRDefault="0003155A" w:rsidP="00C575ED">
                  <w:pPr>
                    <w:keepNext/>
                    <w:keepLines/>
                    <w:overflowPunct/>
                    <w:autoSpaceDE/>
                    <w:autoSpaceDN/>
                    <w:adjustRightInd/>
                    <w:spacing w:before="120"/>
                    <w:ind w:left="1418" w:hanging="1418"/>
                    <w:jc w:val="left"/>
                    <w:textAlignment w:val="auto"/>
                    <w:outlineLvl w:val="3"/>
                    <w:rPr>
                      <w:rFonts w:ascii="Arial" w:hAnsi="Arial"/>
                      <w:color w:val="000000"/>
                      <w:sz w:val="24"/>
                    </w:rPr>
                  </w:pPr>
                  <w:bookmarkStart w:id="250" w:name="_Toc29673237"/>
                  <w:bookmarkStart w:id="251" w:name="_Toc29673378"/>
                  <w:bookmarkStart w:id="252" w:name="_Toc29674371"/>
                  <w:bookmarkStart w:id="253" w:name="_Toc36645601"/>
                  <w:bookmarkStart w:id="254" w:name="_Toc45810650"/>
                  <w:bookmarkStart w:id="255" w:name="_Toc130409857"/>
                  <w:r w:rsidRPr="002B4B36">
                    <w:rPr>
                      <w:rFonts w:ascii="Arial" w:hAnsi="Arial"/>
                      <w:color w:val="000000"/>
                      <w:sz w:val="24"/>
                    </w:rPr>
                    <w:t>8.1.2.1</w:t>
                  </w:r>
                  <w:r w:rsidRPr="002B4B36">
                    <w:rPr>
                      <w:rFonts w:ascii="Arial" w:hAnsi="Arial"/>
                      <w:color w:val="000000"/>
                      <w:sz w:val="24"/>
                    </w:rPr>
                    <w:tab/>
                    <w:t>Resource allocation in time domain</w:t>
                  </w:r>
                  <w:bookmarkEnd w:id="250"/>
                  <w:bookmarkEnd w:id="251"/>
                  <w:bookmarkEnd w:id="252"/>
                  <w:bookmarkEnd w:id="253"/>
                  <w:bookmarkEnd w:id="254"/>
                  <w:bookmarkEnd w:id="255"/>
                </w:p>
                <w:p w14:paraId="559E77AA" w14:textId="77777777" w:rsidR="0003155A" w:rsidRPr="002B4B36" w:rsidRDefault="0003155A" w:rsidP="00C575ED">
                  <w:pPr>
                    <w:spacing w:afterLines="50" w:after="120" w:line="300" w:lineRule="auto"/>
                    <w:jc w:val="left"/>
                    <w:rPr>
                      <w:rFonts w:eastAsia="Yu Mincho"/>
                      <w:lang w:eastAsia="ja-JP"/>
                    </w:rPr>
                  </w:pPr>
                  <w:r>
                    <w:rPr>
                      <w:rFonts w:eastAsia="Yu Mincho"/>
                      <w:lang w:eastAsia="ja-JP"/>
                    </w:rPr>
                    <w:t>…</w:t>
                  </w:r>
                </w:p>
                <w:p w14:paraId="3B6198CA" w14:textId="77777777" w:rsidR="0003155A" w:rsidRPr="002B4B36" w:rsidRDefault="0003155A" w:rsidP="00C575ED">
                  <w:pPr>
                    <w:pStyle w:val="ListParagraph"/>
                    <w:numPr>
                      <w:ilvl w:val="0"/>
                      <w:numId w:val="29"/>
                    </w:numPr>
                    <w:spacing w:afterLines="50" w:after="120" w:line="300" w:lineRule="auto"/>
                    <w:jc w:val="left"/>
                    <w:rPr>
                      <w:rFonts w:eastAsia="Yu Mincho"/>
                      <w:lang w:eastAsia="ja-JP"/>
                    </w:rPr>
                  </w:pPr>
                  <w:r w:rsidRPr="002B4B36">
                    <w:rPr>
                      <w:color w:val="000000"/>
                    </w:rPr>
                    <w:t xml:space="preserve">For operation with shared spectrum channel access in frequency range 1, for the SL transmission by a UE </w:t>
                  </w:r>
                  <w:r w:rsidRPr="002B4B36">
                    <w:rPr>
                      <w:color w:val="000000"/>
                      <w:lang w:val="en-US"/>
                    </w:rPr>
                    <w:t xml:space="preserve">in a shared channel occupancy </w:t>
                  </w:r>
                  <w:r w:rsidRPr="002B4B36">
                    <w:rPr>
                      <w:strike/>
                      <w:color w:val="00B050"/>
                      <w:lang w:val="en-US"/>
                    </w:rPr>
                    <w:t>initiated by another UE</w:t>
                  </w:r>
                  <w:r w:rsidRPr="002B4B36">
                    <w:rPr>
                      <w:i/>
                      <w:iCs/>
                      <w:color w:val="000000"/>
                    </w:rPr>
                    <w:t xml:space="preserve">, </w:t>
                  </w:r>
                  <w:r w:rsidRPr="002B4B36">
                    <w:rPr>
                      <w:color w:val="000000"/>
                    </w:rPr>
                    <w:t xml:space="preserve">the UE transmitting in the shared channel occupancy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according higher layer parameter </w:t>
                  </w:r>
                  <w:r w:rsidRPr="002B4B36">
                    <w:rPr>
                      <w:i/>
                      <w:color w:val="000000"/>
                    </w:rPr>
                    <w:t>Default</w:t>
                  </w:r>
                  <w:r w:rsidRPr="002B4B36">
                    <w:rPr>
                      <w:i/>
                      <w:iCs/>
                      <w:color w:val="000000"/>
                    </w:rPr>
                    <w:t>CPEStartingPositionsPSCCH-PSSCH-SharedCOT</w:t>
                  </w:r>
                  <w:r w:rsidRPr="002B4B36">
                    <w:rPr>
                      <w:iCs/>
                      <w:color w:val="000000"/>
                    </w:rPr>
                    <w:t xml:space="preserve">, unless the UE is configured with multiple CPE starting positions transmitting in a shared channel occupancy by </w:t>
                  </w:r>
                  <w:r w:rsidRPr="002B4B36">
                    <w:rPr>
                      <w:i/>
                      <w:iCs/>
                      <w:color w:val="000000"/>
                    </w:rPr>
                    <w:t>CPEStartingPositionsPSCCH-PSSCH-SharedCOT</w:t>
                  </w:r>
                  <w:r>
                    <w:rPr>
                      <w:i/>
                      <w:iCs/>
                      <w:color w:val="000000"/>
                    </w:rPr>
                    <w:t xml:space="preserve"> </w:t>
                  </w:r>
                  <w:r w:rsidRPr="002B4B36">
                    <w:rPr>
                      <w:iCs/>
                      <w:color w:val="00B050"/>
                    </w:rPr>
                    <w:t>and if no a resource reservation is transmitted or detected for the slot and the RB set(s) of the intended PSCCH/PSSCH transmission</w:t>
                  </w:r>
                  <w:r w:rsidRPr="002B4B36">
                    <w:rPr>
                      <w:i/>
                      <w:iCs/>
                      <w:color w:val="000000"/>
                    </w:rPr>
                    <w:t>,</w:t>
                  </w:r>
                  <w:r w:rsidRPr="002B4B36">
                    <w:rPr>
                      <w:iCs/>
                      <w:color w:val="000000"/>
                    </w:rPr>
                    <w:t xml:space="preserve"> in which case the </w:t>
                  </w:r>
                  <w:r w:rsidRPr="002B4B36">
                    <w:rPr>
                      <w:color w:val="000000"/>
                    </w:rPr>
                    <w:t xml:space="preserve">UE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2B4B36">
                    <w:rPr>
                      <w:color w:val="000000"/>
                    </w:rPr>
                    <w:t xml:space="preserve"> [4, TS 38.211] is chosen randomly from a set of values configured per priority of the PSCCH/PSSCH by the higher layer parameter </w:t>
                  </w:r>
                  <w:r w:rsidRPr="002B4B36">
                    <w:rPr>
                      <w:i/>
                      <w:iCs/>
                      <w:color w:val="000000"/>
                    </w:rPr>
                    <w:t>CPEStartingPositionsPSCCH-PSSCH-SharedCOT.</w:t>
                  </w:r>
                </w:p>
              </w:tc>
            </w:tr>
          </w:tbl>
          <w:p w14:paraId="7243B921" w14:textId="77777777" w:rsidR="0003155A" w:rsidRDefault="0003155A" w:rsidP="00C575ED">
            <w:pPr>
              <w:spacing w:afterLines="50" w:after="120" w:line="300" w:lineRule="auto"/>
              <w:jc w:val="left"/>
              <w:rPr>
                <w:rFonts w:eastAsia="Yu Mincho"/>
                <w:lang w:eastAsia="ja-JP"/>
              </w:rPr>
            </w:pPr>
          </w:p>
          <w:p w14:paraId="2B22282B"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#2</w:t>
            </w:r>
          </w:p>
          <w:p w14:paraId="586BB2CA" w14:textId="77777777" w:rsidR="0003155A" w:rsidRDefault="0003155A" w:rsidP="00C575ED">
            <w:pPr>
              <w:spacing w:afterLines="50" w:after="120" w:line="300" w:lineRule="auto"/>
              <w:jc w:val="left"/>
              <w:rPr>
                <w:rFonts w:eastAsia="DengXian"/>
                <w:lang w:eastAsia="zh-CN"/>
              </w:rPr>
            </w:pPr>
            <w:r>
              <w:rPr>
                <w:rFonts w:eastAsia="Yu Mincho"/>
                <w:lang w:eastAsia="ja-JP"/>
              </w:rPr>
              <w:t xml:space="preserve">We share similar views by others and suggest to capture the MCSt agreements in the next version of spec. An example can be referred to </w:t>
            </w:r>
            <w:r>
              <w:rPr>
                <w:rFonts w:eastAsia="DengXian" w:hint="eastAsia"/>
                <w:lang w:eastAsia="zh-CN"/>
              </w:rPr>
              <w:t>o</w:t>
            </w:r>
            <w:r>
              <w:rPr>
                <w:rFonts w:eastAsia="DengXian"/>
                <w:lang w:eastAsia="zh-CN"/>
              </w:rPr>
              <w:t>ur “</w:t>
            </w:r>
            <w:r w:rsidRPr="002B4B36">
              <w:rPr>
                <w:rFonts w:eastAsia="Yu Mincho"/>
                <w:lang w:eastAsia="ja-JP"/>
              </w:rPr>
              <w:t>Comment #2 for MCSt</w:t>
            </w:r>
            <w:r>
              <w:rPr>
                <w:rFonts w:eastAsia="Yu Mincho"/>
                <w:lang w:eastAsia="ja-JP"/>
              </w:rPr>
              <w:t xml:space="preserve">” in the first round. (Note, based on editor reply in the first round, the part needs to be added.) </w:t>
            </w:r>
          </w:p>
        </w:tc>
        <w:tc>
          <w:tcPr>
            <w:tcW w:w="2628" w:type="dxa"/>
          </w:tcPr>
          <w:p w14:paraId="17270D64" w14:textId="77777777" w:rsidR="00B620D0" w:rsidRDefault="00B620D0" w:rsidP="00B620D0">
            <w:r>
              <w:lastRenderedPageBreak/>
              <w:t>Comment 1:</w:t>
            </w:r>
          </w:p>
          <w:p w14:paraId="503971B8" w14:textId="77777777" w:rsidR="00B620D0" w:rsidRDefault="00B620D0" w:rsidP="00B620D0">
            <w:r>
              <w:t>Change 1 and 2:</w:t>
            </w:r>
          </w:p>
          <w:p w14:paraId="46CC891E" w14:textId="77777777" w:rsidR="00B620D0" w:rsidRDefault="00B620D0" w:rsidP="00B620D0">
            <w:r>
              <w:t>These part has now been updated.</w:t>
            </w:r>
          </w:p>
          <w:p w14:paraId="2FB5259B" w14:textId="77777777" w:rsidR="00B620D0" w:rsidRDefault="00B620D0" w:rsidP="00B620D0"/>
          <w:p w14:paraId="53707FC0" w14:textId="77777777" w:rsidR="00B620D0" w:rsidRDefault="00B620D0" w:rsidP="00B620D0">
            <w:r>
              <w:t xml:space="preserve">Comment 2: </w:t>
            </w:r>
          </w:p>
          <w:p w14:paraId="36B6DFED" w14:textId="1DE1DDCA" w:rsidR="0003155A" w:rsidRDefault="00B620D0" w:rsidP="00C575ED">
            <w:r>
              <w:t>MCSt related parts have now been updated, thanks!</w:t>
            </w:r>
          </w:p>
        </w:tc>
      </w:tr>
      <w:tr w:rsidR="0003155A" w14:paraId="5C78E449" w14:textId="77777777" w:rsidTr="00146B9D">
        <w:trPr>
          <w:trHeight w:val="644"/>
          <w:jc w:val="center"/>
        </w:trPr>
        <w:tc>
          <w:tcPr>
            <w:tcW w:w="1110" w:type="dxa"/>
            <w:gridSpan w:val="2"/>
          </w:tcPr>
          <w:p w14:paraId="01C5F481" w14:textId="77777777" w:rsidR="0003155A" w:rsidRDefault="0003155A" w:rsidP="00C575ED">
            <w:pPr>
              <w:rPr>
                <w:rFonts w:eastAsia="Yu Mincho"/>
                <w:bCs/>
                <w:lang w:eastAsia="ja-JP"/>
              </w:rPr>
            </w:pPr>
            <w:r>
              <w:rPr>
                <w:rFonts w:eastAsia="Yu Mincho"/>
                <w:bCs/>
                <w:lang w:eastAsia="ja-JP"/>
              </w:rPr>
              <w:t>Huawei, HiSilicon_3</w:t>
            </w:r>
          </w:p>
        </w:tc>
        <w:tc>
          <w:tcPr>
            <w:tcW w:w="5891" w:type="dxa"/>
            <w:gridSpan w:val="2"/>
          </w:tcPr>
          <w:p w14:paraId="22419F27" w14:textId="77777777" w:rsidR="0003155A" w:rsidRPr="00683684" w:rsidRDefault="0003155A" w:rsidP="00C575ED">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A836E0A" w14:textId="77777777" w:rsidR="0003155A" w:rsidRDefault="0003155A" w:rsidP="00C575ED">
            <w:pPr>
              <w:spacing w:after="0"/>
              <w:rPr>
                <w:highlight w:val="magenta"/>
                <w:lang w:eastAsia="zh-CN"/>
              </w:rPr>
            </w:pPr>
          </w:p>
          <w:p w14:paraId="2F21626E" w14:textId="77777777" w:rsidR="0003155A" w:rsidRDefault="0003155A" w:rsidP="00C575ED">
            <w:pPr>
              <w:spacing w:after="0"/>
              <w:rPr>
                <w:lang w:eastAsia="zh-CN"/>
              </w:rPr>
            </w:pPr>
            <w:r w:rsidRPr="003C177F">
              <w:rPr>
                <w:lang w:eastAsia="zh-CN"/>
              </w:rPr>
              <w:t>T</w:t>
            </w:r>
            <w:r w:rsidRPr="003C177F">
              <w:rPr>
                <w:rFonts w:hint="eastAsia"/>
                <w:lang w:eastAsia="zh-CN"/>
              </w:rPr>
              <w:t>hank</w:t>
            </w:r>
            <w:r w:rsidRPr="003C177F">
              <w:rPr>
                <w:lang w:eastAsia="zh-CN"/>
              </w:rPr>
              <w:t xml:space="preserve"> Editor for the updates. </w:t>
            </w:r>
            <w:r>
              <w:rPr>
                <w:lang w:eastAsia="zh-CN"/>
              </w:rPr>
              <w:t>However, for the following comments, although Editor replied “ok” to them in 1st round, they are still not resolved. Hope Editor can address them in this round.</w:t>
            </w:r>
          </w:p>
          <w:p w14:paraId="2EC9E5E9" w14:textId="77777777" w:rsidR="0003155A" w:rsidRPr="003C177F" w:rsidRDefault="0003155A" w:rsidP="00C575ED">
            <w:pPr>
              <w:spacing w:after="0"/>
              <w:rPr>
                <w:lang w:eastAsia="zh-CN"/>
              </w:rPr>
            </w:pPr>
          </w:p>
          <w:p w14:paraId="1285EE38"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7109444" w14:textId="77777777" w:rsidR="0003155A" w:rsidRPr="00DC7263" w:rsidRDefault="0003155A" w:rsidP="00C575ED">
            <w:r w:rsidRPr="00DC7263">
              <w:t>Suggest following red changes</w:t>
            </w:r>
            <w:r>
              <w:t>, details are:</w:t>
            </w:r>
          </w:p>
          <w:p w14:paraId="1214B7D8" w14:textId="77777777" w:rsidR="0003155A" w:rsidRDefault="0003155A" w:rsidP="00C575ED">
            <w:pPr>
              <w:pStyle w:val="ListParagraph"/>
              <w:numPr>
                <w:ilvl w:val="0"/>
                <w:numId w:val="12"/>
              </w:numPr>
              <w:rPr>
                <w:szCs w:val="20"/>
              </w:rPr>
            </w:pPr>
            <w:r>
              <w:rPr>
                <w:szCs w:val="20"/>
              </w:rPr>
              <w:t>It seems the mapping details in agreement (copied below) is not captured yet.</w:t>
            </w:r>
          </w:p>
          <w:p w14:paraId="3FDD835B" w14:textId="77777777" w:rsidR="0003155A" w:rsidRDefault="0003155A" w:rsidP="00C575ED">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050224" w14:textId="77777777" w:rsidR="0003155A" w:rsidRPr="00C21030" w:rsidRDefault="0003155A" w:rsidP="00C575ED">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4B2FEEE0" w14:textId="77777777" w:rsidR="0003155A" w:rsidRDefault="0003155A" w:rsidP="00C575ED">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08EBF260" w14:textId="77777777" w:rsidR="0003155A" w:rsidRDefault="0003155A" w:rsidP="00C575ED">
            <w:pPr>
              <w:spacing w:after="0"/>
              <w:rPr>
                <w:lang w:eastAsia="zh-CN"/>
              </w:rPr>
            </w:pPr>
          </w:p>
          <w:p w14:paraId="5EBE0F09" w14:textId="77777777" w:rsidR="0003155A" w:rsidRDefault="0003155A" w:rsidP="00C575ED">
            <w:pPr>
              <w:spacing w:after="0"/>
              <w:rPr>
                <w:lang w:eastAsia="zh-CN"/>
              </w:rPr>
            </w:pPr>
            <w:r>
              <w:rPr>
                <w:lang w:eastAsia="zh-CN"/>
              </w:rPr>
              <w:t>==</w:t>
            </w:r>
          </w:p>
          <w:p w14:paraId="3C53B505" w14:textId="77777777" w:rsidR="0003155A" w:rsidRPr="00E80A29" w:rsidRDefault="0003155A" w:rsidP="00C575ED">
            <w:pPr>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w:t>
            </w:r>
            <w:r w:rsidRPr="00E80A29">
              <w:rPr>
                <w:color w:val="000000" w:themeColor="text1"/>
                <w:lang w:val="en-US"/>
              </w:rPr>
              <w:lastRenderedPageBreak/>
              <w:t xml:space="preserve">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Pr>
                <w:rFonts w:ascii="Times" w:eastAsia="Batang" w:hAnsi="Times"/>
                <w:color w:val="000000" w:themeColor="text1"/>
                <w:kern w:val="24"/>
              </w:rPr>
              <w:t xml:space="preserve">the UE </w:t>
            </w:r>
            <w:r w:rsidRPr="00E80A29">
              <w:rPr>
                <w:rFonts w:ascii="Times" w:eastAsia="Batang" w:hAnsi="Times"/>
                <w:color w:val="000000" w:themeColor="text1"/>
                <w:kern w:val="24"/>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7254581B" w14:textId="77777777" w:rsidR="0003155A" w:rsidRPr="00C54C07" w:rsidRDefault="0003155A" w:rsidP="00C575ED">
            <w:pPr>
              <w:spacing w:after="0"/>
              <w:rPr>
                <w:lang w:eastAsia="zh-CN"/>
              </w:rPr>
            </w:pPr>
          </w:p>
          <w:p w14:paraId="28C4F51A" w14:textId="77777777" w:rsidR="0003155A" w:rsidRPr="003935AB" w:rsidRDefault="0003155A" w:rsidP="00C575ED">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26FBB280" w14:textId="77777777" w:rsidR="0003155A" w:rsidRPr="003935AB" w:rsidRDefault="0003155A" w:rsidP="00C575ED">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20FB99FD"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6F4F4F4E"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50A25FB7"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003EDD68" w14:textId="77777777" w:rsidR="0003155A" w:rsidRPr="003935AB" w:rsidRDefault="0003155A" w:rsidP="00C575ED">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6C07DCE" w14:textId="77777777" w:rsidR="0003155A" w:rsidRPr="003935AB"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21A702F5" w14:textId="77777777" w:rsidR="0003155A" w:rsidRPr="00504B44"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504B44">
              <w:rPr>
                <w:rFonts w:ascii="Times" w:eastAsia="Batang" w:hAnsi="Times"/>
                <w:lang w:eastAsia="zh-CN"/>
              </w:rPr>
              <w:t xml:space="preserve">At least support that the above </w:t>
            </w:r>
            <w:r w:rsidRPr="00504B44">
              <w:rPr>
                <w:rFonts w:ascii="Times" w:eastAsia="Batang" w:hAnsi="Times"/>
                <w:iCs/>
                <w:lang w:eastAsia="zh-CN"/>
              </w:rPr>
              <w:t>K</w:t>
            </w:r>
            <w:r w:rsidRPr="00504B44">
              <w:rPr>
                <w:rFonts w:ascii="Times" w:eastAsia="Batang" w:hAnsi="Times"/>
                <w:lang w:eastAsia="zh-CN"/>
              </w:rPr>
              <w:t xml:space="preserve"> interlace(s) are contiguous</w:t>
            </w:r>
          </w:p>
          <w:p w14:paraId="1F293EEC" w14:textId="77777777" w:rsidR="0003155A" w:rsidRPr="003935AB" w:rsidRDefault="0003155A" w:rsidP="00C575ED">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0C5FAABB"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4D259299"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3575E4CA" w14:textId="77777777" w:rsidR="0003155A" w:rsidRDefault="0003155A" w:rsidP="00C575ED">
            <w:pPr>
              <w:spacing w:after="0"/>
              <w:rPr>
                <w:lang w:eastAsia="zh-CN"/>
              </w:rPr>
            </w:pPr>
          </w:p>
          <w:p w14:paraId="06D6FC71" w14:textId="77777777" w:rsidR="0003155A" w:rsidRPr="00336B3E" w:rsidRDefault="0003155A" w:rsidP="00C575ED">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009F337A" w14:textId="77777777" w:rsidR="0003155A" w:rsidRPr="00336B3E" w:rsidRDefault="0003155A" w:rsidP="00C575ED">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6867A2D"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200A0CA8"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3C94553C"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2196AE39"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2CA688DD" w14:textId="77777777" w:rsidR="0003155A" w:rsidRDefault="0003155A" w:rsidP="00C575ED">
            <w:pPr>
              <w:rPr>
                <w:lang w:eastAsia="zh-CN"/>
              </w:rPr>
            </w:pPr>
          </w:p>
          <w:p w14:paraId="0BDD5D0E"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647A299" w14:textId="77777777" w:rsidR="0003155A" w:rsidRPr="00DC7263" w:rsidRDefault="0003155A" w:rsidP="00C575ED">
            <w:r w:rsidRPr="00DC7263">
              <w:t>Suggest following red changes</w:t>
            </w:r>
            <w:r>
              <w:t>, details are:</w:t>
            </w:r>
          </w:p>
          <w:p w14:paraId="4535B07B" w14:textId="77777777" w:rsidR="0003155A" w:rsidRDefault="0003155A" w:rsidP="00C575ED">
            <w:pPr>
              <w:pStyle w:val="ListParagraph"/>
              <w:numPr>
                <w:ilvl w:val="0"/>
                <w:numId w:val="12"/>
              </w:numPr>
              <w:rPr>
                <w:szCs w:val="20"/>
              </w:rPr>
            </w:pPr>
            <w:r>
              <w:rPr>
                <w:szCs w:val="20"/>
              </w:rPr>
              <w:t>Need to reflect “contiguous interlace” as per agreement.</w:t>
            </w:r>
          </w:p>
          <w:p w14:paraId="37C043EA" w14:textId="77777777" w:rsidR="0003155A" w:rsidRDefault="0003155A" w:rsidP="00C575ED">
            <w:pPr>
              <w:spacing w:after="0"/>
              <w:rPr>
                <w:lang w:eastAsia="zh-CN"/>
              </w:rPr>
            </w:pPr>
            <w:r>
              <w:rPr>
                <w:lang w:eastAsia="zh-CN"/>
              </w:rPr>
              <w:t>==</w:t>
            </w:r>
          </w:p>
          <w:p w14:paraId="65FA2AB1" w14:textId="77777777" w:rsidR="0003155A" w:rsidRPr="001A7C01" w:rsidRDefault="0003155A" w:rsidP="00C575ED">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4944BB77" w14:textId="77777777" w:rsidR="0003155A" w:rsidRPr="0006617D" w:rsidRDefault="0003155A" w:rsidP="00C575ED">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6CD8A509" w14:textId="77777777" w:rsidR="0003155A" w:rsidRPr="0006617D" w:rsidRDefault="0003155A" w:rsidP="00C575ED">
            <w:pPr>
              <w:pStyle w:val="B1"/>
              <w:spacing w:after="0"/>
              <w:ind w:hanging="283"/>
              <w:rPr>
                <w:rFonts w:eastAsia="Malgun Gothic"/>
                <w:color w:val="000000" w:themeColor="text1"/>
                <w:lang w:val="en-US" w:eastAsia="ko-KR"/>
              </w:rPr>
            </w:pPr>
            <w:r w:rsidRPr="0006617D">
              <w:rPr>
                <w:rFonts w:eastAsia="Malgun Gothic" w:hint="eastAsia"/>
                <w:lang w:val="en-US" w:eastAsia="ko-KR"/>
              </w:rPr>
              <w:lastRenderedPageBreak/>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4E403E2F" w14:textId="77777777" w:rsidR="0003155A" w:rsidRPr="009A6880" w:rsidRDefault="0003155A" w:rsidP="00C575ED">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119E6AEB" w14:textId="77777777" w:rsidR="0003155A" w:rsidRDefault="0003155A" w:rsidP="00C575ED">
            <w:pPr>
              <w:rPr>
                <w:lang w:val="en-US" w:eastAsia="zh-CN"/>
              </w:rPr>
            </w:pPr>
          </w:p>
          <w:p w14:paraId="057864AF"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76BB4099" w14:textId="77777777" w:rsidR="0003155A" w:rsidRPr="00DC7263" w:rsidRDefault="0003155A" w:rsidP="00C575ED">
            <w:r w:rsidRPr="00DC7263">
              <w:t>Suggest following red changes</w:t>
            </w:r>
            <w:r>
              <w:t>, details are:</w:t>
            </w:r>
          </w:p>
          <w:p w14:paraId="08AA222D" w14:textId="77777777" w:rsidR="0003155A" w:rsidRDefault="0003155A" w:rsidP="00C575ED">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01EDBDBE" w14:textId="77777777" w:rsidR="0003155A" w:rsidRPr="00B73623" w:rsidRDefault="0003155A" w:rsidP="00C575ED">
            <w:pPr>
              <w:pStyle w:val="ListParagraph"/>
              <w:numPr>
                <w:ilvl w:val="0"/>
                <w:numId w:val="12"/>
              </w:numPr>
              <w:rPr>
                <w:szCs w:val="20"/>
              </w:rPr>
            </w:pPr>
            <w:r w:rsidRPr="00B73623">
              <w:rPr>
                <w:szCs w:val="20"/>
              </w:rPr>
              <w:t xml:space="preserve"> “</w:t>
            </w:r>
            <w:r w:rsidRPr="00B73623">
              <w:rPr>
                <w:rFonts w:ascii="Times" w:eastAsia="Batang" w:hAnsi="Times"/>
                <w:i/>
                <w:iCs/>
              </w:rPr>
              <w:t xml:space="preserve">startingSymbolFirst </w:t>
            </w:r>
            <w:r w:rsidRPr="00B73623">
              <w:rPr>
                <w:rFonts w:ascii="Times" w:eastAsia="Batang" w:hAnsi="Times"/>
              </w:rPr>
              <w:t xml:space="preserve">and </w:t>
            </w:r>
            <w:r w:rsidRPr="00B73623">
              <w:rPr>
                <w:rFonts w:ascii="Times" w:eastAsia="Batang" w:hAnsi="Times"/>
                <w:i/>
                <w:iCs/>
              </w:rPr>
              <w:t>startingSymbolSecond</w:t>
            </w:r>
            <w:r w:rsidRPr="00B73623">
              <w:rPr>
                <w:szCs w:val="20"/>
              </w:rPr>
              <w:t>” are per SL-BWP level, suggest to update as “</w:t>
            </w:r>
            <w:r w:rsidRPr="00B73623">
              <w:rPr>
                <w:lang w:val="en-US" w:eastAsia="ja-JP"/>
              </w:rPr>
              <w:t xml:space="preserve">for </w:t>
            </w:r>
            <w:r w:rsidRPr="00B73623">
              <w:rPr>
                <w:strike/>
                <w:color w:val="FF0000"/>
                <w:lang w:val="en-US" w:eastAsia="ja-JP"/>
              </w:rPr>
              <w:t>a sidelink resource pool</w:t>
            </w:r>
            <w:r w:rsidRPr="00B73623">
              <w:rPr>
                <w:color w:val="FF0000"/>
                <w:lang w:val="en-US" w:eastAsia="ja-JP"/>
              </w:rPr>
              <w:t xml:space="preserve"> the SL-BWP</w:t>
            </w:r>
            <w:r w:rsidRPr="00B73623">
              <w:rPr>
                <w:szCs w:val="20"/>
              </w:rPr>
              <w:t>”.</w:t>
            </w:r>
          </w:p>
          <w:p w14:paraId="1894C7A4" w14:textId="77777777" w:rsidR="0003155A" w:rsidRDefault="0003155A" w:rsidP="00C575ED">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1EBB991A" w14:textId="77777777" w:rsidR="0003155A" w:rsidRDefault="0003155A" w:rsidP="00C575ED">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the last red sentence.</w:t>
            </w:r>
          </w:p>
          <w:p w14:paraId="1DED3F9B" w14:textId="77777777" w:rsidR="0003155A" w:rsidRPr="0057102D" w:rsidRDefault="0003155A" w:rsidP="00C575ED"/>
          <w:p w14:paraId="31ADE9E3" w14:textId="77777777" w:rsidR="0003155A" w:rsidRDefault="0003155A" w:rsidP="00C575ED">
            <w:pPr>
              <w:spacing w:after="0"/>
              <w:rPr>
                <w:lang w:val="x-none" w:eastAsia="zh-CN"/>
              </w:rPr>
            </w:pPr>
            <w:r>
              <w:rPr>
                <w:lang w:val="x-none" w:eastAsia="zh-CN"/>
              </w:rPr>
              <w:t>==</w:t>
            </w:r>
          </w:p>
          <w:p w14:paraId="77F2755D" w14:textId="77777777" w:rsidR="0003155A" w:rsidRPr="00765648" w:rsidRDefault="0003155A" w:rsidP="00C575ED">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r w:rsidRPr="004D3F55">
              <w:rPr>
                <w:rFonts w:hint="eastAsia"/>
                <w:color w:val="FF0000"/>
                <w:lang w:val="en-US" w:eastAsia="zh-CN"/>
              </w:rPr>
              <w:t xml:space="preserve"> 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C53143">
              <w:rPr>
                <w:rFonts w:ascii="Times" w:eastAsia="Batang" w:hAnsi="Times"/>
                <w:i/>
                <w:iCs/>
                <w:color w:val="FF0000"/>
                <w:szCs w:val="24"/>
                <w:lang w:val="en-US"/>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C53143">
              <w:rPr>
                <w:rFonts w:ascii="Times" w:eastAsia="Batang" w:hAnsi="Times"/>
                <w:i/>
                <w:iCs/>
                <w:color w:val="FF0000"/>
                <w:szCs w:val="24"/>
                <w:lang w:val="en-US"/>
              </w:rPr>
              <w:t>startingSymbolFirst.</w:t>
            </w:r>
          </w:p>
          <w:p w14:paraId="2B8D7110" w14:textId="77777777" w:rsidR="0003155A" w:rsidRDefault="0003155A" w:rsidP="00C575ED">
            <w:pPr>
              <w:spacing w:after="0"/>
              <w:rPr>
                <w:lang w:val="x-none" w:eastAsia="zh-CN"/>
              </w:rPr>
            </w:pPr>
          </w:p>
          <w:p w14:paraId="6C374B73" w14:textId="77777777" w:rsidR="0003155A" w:rsidRPr="00391493" w:rsidRDefault="0003155A" w:rsidP="00C575ED">
            <w:pPr>
              <w:spacing w:line="276" w:lineRule="auto"/>
              <w:rPr>
                <w:b/>
                <w:shd w:val="clear" w:color="auto" w:fill="FFFF00"/>
                <w:lang w:eastAsia="zh-CN"/>
              </w:rPr>
            </w:pPr>
            <w:r w:rsidRPr="00391493">
              <w:rPr>
                <w:b/>
                <w:highlight w:val="green"/>
                <w:shd w:val="clear" w:color="auto" w:fill="FFFF00"/>
                <w:lang w:eastAsia="zh-CN"/>
              </w:rPr>
              <w:t>Agreement</w:t>
            </w:r>
          </w:p>
          <w:p w14:paraId="20567669" w14:textId="77777777" w:rsidR="0003155A" w:rsidRPr="00391493" w:rsidRDefault="0003155A" w:rsidP="00C575ED">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behavior, at least when it initiates a COT:</w:t>
            </w:r>
          </w:p>
          <w:p w14:paraId="300968E5" w14:textId="77777777" w:rsidR="0003155A" w:rsidRPr="00391493" w:rsidRDefault="0003155A" w:rsidP="00C575ED">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7409EF5B" w14:textId="77777777" w:rsidR="0003155A" w:rsidRPr="00391493" w:rsidRDefault="0003155A" w:rsidP="00C575ED">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lastRenderedPageBreak/>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3C3071EA" w14:textId="77777777" w:rsidR="0003155A" w:rsidRPr="00391493" w:rsidRDefault="0003155A" w:rsidP="00C575ED">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298F0197" w14:textId="77777777" w:rsidR="0003155A" w:rsidRPr="00391493" w:rsidRDefault="0003155A" w:rsidP="00C575ED">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6E3CC0B0" w14:textId="77777777" w:rsidR="0003155A" w:rsidRPr="00391493" w:rsidRDefault="0003155A" w:rsidP="00C575ED">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MCSt with no greater than 16us gap</w:t>
            </w:r>
          </w:p>
          <w:p w14:paraId="2BB9210A" w14:textId="77777777" w:rsidR="0003155A" w:rsidRPr="00391493" w:rsidRDefault="0003155A" w:rsidP="00C575ED">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8355545" w14:textId="77777777" w:rsidR="0003155A" w:rsidRPr="00391493" w:rsidRDefault="0003155A" w:rsidP="00C575ED">
            <w:pPr>
              <w:numPr>
                <w:ilvl w:val="1"/>
                <w:numId w:val="3"/>
              </w:numPr>
              <w:overflowPunct/>
              <w:autoSpaceDE/>
              <w:autoSpaceDN/>
              <w:adjustRightInd/>
              <w:spacing w:after="0"/>
              <w:jc w:val="left"/>
              <w:textAlignment w:val="auto"/>
              <w:rPr>
                <w:rFonts w:eastAsia="Microsoft YaHei"/>
              </w:rPr>
            </w:pPr>
            <w:r w:rsidRPr="00391493">
              <w:rPr>
                <w:rFonts w:eastAsia="Microsoft YaHei"/>
              </w:rPr>
              <w:t>FFS: Rx UE behavior</w:t>
            </w:r>
          </w:p>
          <w:p w14:paraId="311533B3" w14:textId="77777777" w:rsidR="0003155A" w:rsidRDefault="0003155A" w:rsidP="00C575ED">
            <w:pPr>
              <w:spacing w:after="0"/>
              <w:rPr>
                <w:lang w:val="x-none" w:eastAsia="zh-CN"/>
              </w:rPr>
            </w:pPr>
          </w:p>
          <w:p w14:paraId="156D28C8" w14:textId="77777777" w:rsidR="0003155A" w:rsidRDefault="0003155A" w:rsidP="00C575ED">
            <w:pPr>
              <w:spacing w:after="0"/>
              <w:rPr>
                <w:lang w:val="x-none" w:eastAsia="zh-CN"/>
              </w:rPr>
            </w:pPr>
          </w:p>
          <w:p w14:paraId="17C2307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0FC9F45D" w14:textId="77777777" w:rsidR="0003155A" w:rsidRPr="00DC7263" w:rsidRDefault="0003155A" w:rsidP="00C575ED">
            <w:r>
              <w:t>Add following “i.e.,” part to avoid any confusion.</w:t>
            </w:r>
          </w:p>
          <w:p w14:paraId="51B050ED" w14:textId="77777777" w:rsidR="0003155A" w:rsidRDefault="0003155A" w:rsidP="00C575ED">
            <w:pPr>
              <w:spacing w:after="0"/>
              <w:rPr>
                <w:lang w:eastAsia="zh-CN"/>
              </w:rPr>
            </w:pPr>
            <w:r>
              <w:rPr>
                <w:lang w:eastAsia="zh-CN"/>
              </w:rPr>
              <w:t>==</w:t>
            </w:r>
          </w:p>
          <w:p w14:paraId="741D7653" w14:textId="77777777" w:rsidR="0003155A" w:rsidRPr="0006617D" w:rsidRDefault="0003155A" w:rsidP="00C575ED">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29515360" w14:textId="77777777" w:rsidR="0003155A" w:rsidRDefault="0003155A" w:rsidP="00C575ED">
            <w:pPr>
              <w:spacing w:after="0"/>
              <w:rPr>
                <w:lang w:val="x-none" w:eastAsia="zh-CN"/>
              </w:rPr>
            </w:pPr>
          </w:p>
          <w:p w14:paraId="2FF86237" w14:textId="77777777" w:rsidR="0003155A" w:rsidRPr="00AC0821" w:rsidRDefault="0003155A" w:rsidP="00C575ED">
            <w:pPr>
              <w:spacing w:after="0"/>
              <w:rPr>
                <w:b/>
                <w:lang w:eastAsia="zh-CN"/>
              </w:rPr>
            </w:pPr>
            <w:r w:rsidRPr="00AC0821">
              <w:rPr>
                <w:b/>
                <w:highlight w:val="green"/>
                <w:lang w:eastAsia="zh-CN"/>
              </w:rPr>
              <w:t>Agreement</w:t>
            </w:r>
          </w:p>
          <w:p w14:paraId="66DCB7BD" w14:textId="77777777" w:rsidR="0003155A" w:rsidRPr="00AC0821" w:rsidRDefault="0003155A" w:rsidP="00C575ED">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3C81ACBF" w14:textId="77777777" w:rsidR="0003155A" w:rsidRPr="001D495C" w:rsidRDefault="0003155A" w:rsidP="00C575ED">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55CCE21E" w14:textId="77777777" w:rsidR="0003155A" w:rsidRPr="00AC0821" w:rsidRDefault="0003155A" w:rsidP="00C575ED">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300B84B9" w14:textId="77777777" w:rsidR="0003155A" w:rsidRPr="00AC0821" w:rsidRDefault="00000000" w:rsidP="00C575ED">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AC0821">
              <w:t xml:space="preserve"> is determined in the same way as in legacy NR SL</w:t>
            </w:r>
          </w:p>
          <w:p w14:paraId="44EF6F4B" w14:textId="77777777" w:rsidR="0003155A" w:rsidRDefault="0003155A" w:rsidP="00C575ED">
            <w:pPr>
              <w:rPr>
                <w:lang w:eastAsia="zh-CN"/>
              </w:rPr>
            </w:pPr>
          </w:p>
          <w:p w14:paraId="308D720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3D5C51F5" w14:textId="77777777" w:rsidR="0003155A" w:rsidRPr="00DC7263" w:rsidRDefault="0003155A" w:rsidP="00C575ED">
            <w:r w:rsidRPr="00DC7263">
              <w:t>Suggest following red changes</w:t>
            </w:r>
            <w:r>
              <w:t>, details are:</w:t>
            </w:r>
          </w:p>
          <w:p w14:paraId="19C0EE8F" w14:textId="77777777" w:rsidR="0003155A" w:rsidRDefault="0003155A" w:rsidP="00C575ED">
            <w:pPr>
              <w:pStyle w:val="ListParagraph"/>
              <w:numPr>
                <w:ilvl w:val="0"/>
                <w:numId w:val="12"/>
              </w:numPr>
              <w:rPr>
                <w:szCs w:val="20"/>
              </w:rPr>
            </w:pPr>
            <w:r>
              <w:rPr>
                <w:szCs w:val="20"/>
              </w:rPr>
              <w:t>Re-place some sentences.</w:t>
            </w:r>
          </w:p>
          <w:p w14:paraId="198CB387" w14:textId="77777777" w:rsidR="0003155A" w:rsidRDefault="0003155A" w:rsidP="00C575ED">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45CFF1C6" w14:textId="77777777" w:rsidR="0003155A" w:rsidRPr="000C6807" w:rsidRDefault="0003155A" w:rsidP="00C575ED">
            <w:pPr>
              <w:pStyle w:val="ListParagraph"/>
              <w:numPr>
                <w:ilvl w:val="0"/>
                <w:numId w:val="12"/>
              </w:numPr>
              <w:rPr>
                <w:szCs w:val="20"/>
              </w:rPr>
            </w:pPr>
            <w:r>
              <w:rPr>
                <w:szCs w:val="20"/>
              </w:rPr>
              <w:t>Updated some wording to align with RAN2’s LS</w:t>
            </w:r>
          </w:p>
          <w:p w14:paraId="557B0774" w14:textId="77777777" w:rsidR="0003155A" w:rsidRDefault="0003155A" w:rsidP="00C575ED">
            <w:pPr>
              <w:spacing w:after="0"/>
              <w:rPr>
                <w:lang w:eastAsia="zh-CN"/>
              </w:rPr>
            </w:pPr>
          </w:p>
          <w:p w14:paraId="6BD9D4C4" w14:textId="77777777" w:rsidR="0003155A" w:rsidRDefault="0003155A" w:rsidP="00C575ED">
            <w:pPr>
              <w:spacing w:after="0"/>
              <w:rPr>
                <w:lang w:eastAsia="zh-CN"/>
              </w:rPr>
            </w:pPr>
            <w:r>
              <w:rPr>
                <w:lang w:eastAsia="zh-CN"/>
              </w:rPr>
              <w:t>==</w:t>
            </w:r>
          </w:p>
          <w:p w14:paraId="1EC44510"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9A32FA" w14:textId="77777777" w:rsidR="0003155A" w:rsidRPr="00DA02B7" w:rsidRDefault="0003155A" w:rsidP="00C575ED">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w:t>
            </w:r>
            <w:r w:rsidRPr="00DA02B7">
              <w:rPr>
                <w:strike/>
                <w:color w:val="FF0000"/>
                <w:lang w:eastAsia="ko-KR"/>
              </w:rPr>
              <w:lastRenderedPageBreak/>
              <w:t xml:space="preserve">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38A29B8E" w14:textId="77777777" w:rsidR="0003155A" w:rsidRPr="00CE2E21" w:rsidRDefault="0003155A" w:rsidP="00C575ED">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51365E4B"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2DCC3691" w14:textId="77777777" w:rsidR="0003155A" w:rsidRDefault="0003155A" w:rsidP="00C575ED">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0E5631EB" w14:textId="77777777" w:rsidR="0003155A" w:rsidRPr="00DA02B7" w:rsidRDefault="0003155A" w:rsidP="00C575ED">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1BC5C4A9" w14:textId="77777777" w:rsidR="0003155A" w:rsidRPr="00CE2E21"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0D165B65" w14:textId="77777777" w:rsidR="0003155A" w:rsidRPr="00CE2E21" w:rsidRDefault="0003155A" w:rsidP="00C575ED">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2DBCD68F" w14:textId="77777777" w:rsidR="0003155A" w:rsidRPr="00CE2E21" w:rsidRDefault="0003155A" w:rsidP="00C575ED">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407FED83" w14:textId="77777777" w:rsidR="0003155A" w:rsidRDefault="0003155A" w:rsidP="00C575ED">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06C791F6" w14:textId="77777777" w:rsidR="0003155A" w:rsidRPr="00633C43" w:rsidRDefault="0003155A" w:rsidP="00C575ED">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313735E7" w14:textId="77777777" w:rsidR="0003155A" w:rsidRPr="00CE2E21" w:rsidRDefault="0003155A" w:rsidP="00C575ED">
            <w:pPr>
              <w:spacing w:before="240" w:after="160"/>
              <w:rPr>
                <w:rFonts w:eastAsia="Calibri"/>
                <w:lang w:val="en-US"/>
              </w:rPr>
            </w:pPr>
            <w:r w:rsidRPr="00CE2E21">
              <w:rPr>
                <w:rFonts w:eastAsia="Calibri"/>
                <w:lang w:val="en-US"/>
              </w:rPr>
              <w:t>The following higher layer parameters affect this procedure:</w:t>
            </w:r>
          </w:p>
          <w:p w14:paraId="2E1BA6DA" w14:textId="77777777" w:rsidR="0003155A" w:rsidRPr="00CE2E21" w:rsidRDefault="0003155A" w:rsidP="00C575ED">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75DCBB0E" w14:textId="77777777" w:rsidR="0003155A" w:rsidRPr="00CE2E21" w:rsidRDefault="0003155A" w:rsidP="00C575ED">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3000FB54" w14:textId="77777777" w:rsidR="0003155A" w:rsidRPr="00633C43" w:rsidRDefault="0003155A" w:rsidP="00C575ED">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30B68714" w14:textId="77777777" w:rsidR="0003155A" w:rsidRPr="00BE002E" w:rsidRDefault="0003155A" w:rsidP="00C575ED">
            <w:pPr>
              <w:rPr>
                <w:lang w:val="en-US"/>
              </w:rPr>
            </w:pPr>
            <w:r>
              <w:rPr>
                <w:lang w:val="en-US"/>
              </w:rPr>
              <w:t>==</w:t>
            </w:r>
          </w:p>
          <w:p w14:paraId="6568E1A1" w14:textId="77777777" w:rsidR="0003155A" w:rsidRDefault="0003155A" w:rsidP="00C575ED">
            <w:pPr>
              <w:spacing w:after="0"/>
              <w:rPr>
                <w:lang w:val="en-US" w:eastAsia="zh-CN"/>
              </w:rPr>
            </w:pPr>
            <w:r>
              <w:rPr>
                <w:lang w:val="en-US" w:eastAsia="zh-CN"/>
              </w:rPr>
              <w:t>RAN2’s LS R1-2306174</w:t>
            </w:r>
          </w:p>
          <w:p w14:paraId="03A4D5C1" w14:textId="77777777" w:rsidR="0003155A" w:rsidRPr="00CC288F" w:rsidRDefault="0003155A" w:rsidP="00C575ED">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lastRenderedPageBreak/>
              <w:t xml:space="preserve">RAN2 discussed mode 2 resource (re)selection due to the detection of consistent LBT (C-LBT) failure on an RB set, and made the following agreements:  </w:t>
            </w:r>
          </w:p>
          <w:p w14:paraId="65A8EEAE"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1CD97170"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5CE1A290" w14:textId="77777777" w:rsidR="0003155A" w:rsidRPr="00E13139" w:rsidRDefault="0003155A" w:rsidP="00C575ED">
            <w:pPr>
              <w:rPr>
                <w:lang w:val="en-US" w:eastAsia="zh-CN"/>
              </w:rPr>
            </w:pPr>
          </w:p>
          <w:p w14:paraId="57265616"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74C179C8" w14:textId="77777777" w:rsidR="0003155A" w:rsidRPr="00DC7263" w:rsidRDefault="0003155A" w:rsidP="00C575ED">
            <w:r w:rsidRPr="00DC7263">
              <w:t>Suggest following red changes</w:t>
            </w:r>
            <w:r>
              <w:t>, details are:</w:t>
            </w:r>
          </w:p>
          <w:p w14:paraId="3D69EE29" w14:textId="77777777" w:rsidR="0003155A" w:rsidRDefault="0003155A" w:rsidP="00C575ED">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23E26227" w14:textId="77777777" w:rsidR="0003155A" w:rsidRDefault="0003155A" w:rsidP="00C575ED">
            <w:pPr>
              <w:spacing w:after="0"/>
              <w:rPr>
                <w:lang w:val="en-US" w:eastAsia="zh-CN"/>
              </w:rPr>
            </w:pPr>
          </w:p>
          <w:p w14:paraId="3EDC420B" w14:textId="77777777" w:rsidR="0003155A" w:rsidRDefault="0003155A" w:rsidP="00C575ED">
            <w:pPr>
              <w:spacing w:after="0"/>
              <w:rPr>
                <w:lang w:val="en-US" w:eastAsia="zh-CN"/>
              </w:rPr>
            </w:pPr>
            <w:r>
              <w:rPr>
                <w:lang w:val="en-US" w:eastAsia="zh-CN"/>
              </w:rPr>
              <w:t>==</w:t>
            </w:r>
          </w:p>
          <w:p w14:paraId="22DE6B9A" w14:textId="77777777" w:rsidR="0003155A" w:rsidRDefault="0003155A" w:rsidP="00C575ED">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49D2B0FC" w14:textId="77777777" w:rsidR="0003155A" w:rsidRPr="00E13139" w:rsidRDefault="0003155A" w:rsidP="00C575ED">
            <w:pPr>
              <w:spacing w:after="0"/>
              <w:rPr>
                <w:lang w:val="en-US" w:eastAsia="zh-CN"/>
              </w:rPr>
            </w:pPr>
          </w:p>
          <w:p w14:paraId="32DC9CAC"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54734641" w14:textId="77777777" w:rsidR="0003155A" w:rsidRPr="00DC7263" w:rsidRDefault="0003155A" w:rsidP="00C575ED">
            <w:r w:rsidRPr="00DC7263">
              <w:t>Suggest following red changes</w:t>
            </w:r>
            <w:r>
              <w:t>, details are:</w:t>
            </w:r>
          </w:p>
          <w:p w14:paraId="655B084C" w14:textId="77777777" w:rsidR="0003155A" w:rsidRDefault="0003155A" w:rsidP="00C575ED">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705A3FE5" w14:textId="77777777" w:rsidR="0003155A" w:rsidRDefault="0003155A" w:rsidP="00C575ED">
            <w:pPr>
              <w:pStyle w:val="ListParagraph"/>
              <w:numPr>
                <w:ilvl w:val="0"/>
                <w:numId w:val="12"/>
              </w:numPr>
              <w:rPr>
                <w:szCs w:val="20"/>
              </w:rPr>
            </w:pPr>
            <w:r>
              <w:rPr>
                <w:szCs w:val="20"/>
              </w:rPr>
              <w:t>It seems the following in agreement is not captured yet.</w:t>
            </w:r>
          </w:p>
          <w:p w14:paraId="515230CC" w14:textId="77777777" w:rsidR="0003155A" w:rsidRPr="00064C34" w:rsidRDefault="0003155A" w:rsidP="00C575ED">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5926DEA5" w14:textId="77777777" w:rsidR="0003155A" w:rsidRDefault="0003155A" w:rsidP="00C575ED">
            <w:pPr>
              <w:spacing w:after="0"/>
              <w:rPr>
                <w:lang w:val="x-none" w:eastAsia="zh-CN"/>
              </w:rPr>
            </w:pPr>
          </w:p>
          <w:p w14:paraId="4338464B" w14:textId="77777777" w:rsidR="0003155A" w:rsidRDefault="0003155A" w:rsidP="00C575ED">
            <w:pPr>
              <w:spacing w:after="0"/>
              <w:rPr>
                <w:lang w:val="x-none" w:eastAsia="zh-CN"/>
              </w:rPr>
            </w:pPr>
            <w:r>
              <w:rPr>
                <w:lang w:val="x-none" w:eastAsia="zh-CN"/>
              </w:rPr>
              <w:t>==</w:t>
            </w:r>
          </w:p>
          <w:p w14:paraId="60ED89BB" w14:textId="77777777" w:rsidR="0003155A" w:rsidRPr="00963386" w:rsidRDefault="0003155A" w:rsidP="00C575ED">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13C9A6A6" w14:textId="77777777" w:rsidR="0003155A" w:rsidRPr="00DC4D65" w:rsidRDefault="0003155A" w:rsidP="00C575ED">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3A0AEE5E" w14:textId="77777777" w:rsidR="0003155A" w:rsidRPr="00963386" w:rsidRDefault="0003155A" w:rsidP="00C575ED">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5067719A" w14:textId="77777777" w:rsidR="0003155A" w:rsidRPr="00DC4D65" w:rsidRDefault="0003155A" w:rsidP="00C575ED">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2B7DF88A" w14:textId="77777777" w:rsidR="0003155A" w:rsidRPr="00963386" w:rsidRDefault="0003155A" w:rsidP="00C575ED">
            <w:pPr>
              <w:rPr>
                <w:lang w:val="en-US" w:eastAsia="ja-JP"/>
              </w:rPr>
            </w:pPr>
            <w:r w:rsidRPr="00963386">
              <w:rPr>
                <w:lang w:val="en-US" w:eastAsia="ja-JP"/>
              </w:rPr>
              <w:t>where</w:t>
            </w:r>
          </w:p>
          <w:p w14:paraId="1AB48693"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1A9B70F9"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5849C371" w14:textId="77777777" w:rsidR="0003155A" w:rsidRPr="00765648" w:rsidRDefault="0003155A" w:rsidP="00C575ED">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w:t>
            </w:r>
            <w:r w:rsidRPr="00765648">
              <w:rPr>
                <w:iCs/>
                <w:lang w:val="en-US" w:eastAsia="ja-JP"/>
              </w:rPr>
              <w:lastRenderedPageBreak/>
              <w:t xml:space="preserve">provided according to the higher layer parameter </w:t>
            </w:r>
            <w:r w:rsidRPr="00765648">
              <w:rPr>
                <w:rFonts w:eastAsia="MS Mincho"/>
                <w:i/>
                <w:lang w:val="en-US" w:eastAsia="ja-JP"/>
              </w:rPr>
              <w:t>sl-NumSubchannel</w:t>
            </w:r>
          </w:p>
          <w:p w14:paraId="20DBAEBA" w14:textId="77777777" w:rsidR="0003155A" w:rsidRDefault="0003155A" w:rsidP="00C575ED">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26CAE5E5" w14:textId="77777777" w:rsidR="0003155A" w:rsidRPr="00963386" w:rsidRDefault="0003155A" w:rsidP="00C575ED">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50E2513D" w14:textId="77777777" w:rsidR="0003155A" w:rsidRPr="0039440F" w:rsidRDefault="0003155A" w:rsidP="00C575ED">
            <w:pPr>
              <w:spacing w:after="0"/>
              <w:rPr>
                <w:rFonts w:eastAsia="Batang"/>
              </w:rPr>
            </w:pPr>
            <w:r w:rsidRPr="0039440F">
              <w:rPr>
                <w:rFonts w:eastAsia="Batang"/>
              </w:rPr>
              <w:t>If sl-MaxNumPerReserve is 2 then</w:t>
            </w:r>
          </w:p>
          <w:p w14:paraId="15538334"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3FDD26E6" w14:textId="77777777" w:rsidR="0003155A" w:rsidRPr="00F44A0B" w:rsidRDefault="0003155A" w:rsidP="00C575ED">
            <w:pPr>
              <w:spacing w:after="0"/>
              <w:rPr>
                <w:rFonts w:eastAsia="Batang"/>
              </w:rPr>
            </w:pPr>
            <w:r w:rsidRPr="00F44A0B">
              <w:rPr>
                <w:rFonts w:eastAsia="Batang"/>
              </w:rPr>
              <w:t>If sl-MaxNumPerReserve is 3 then</w:t>
            </w:r>
          </w:p>
          <w:p w14:paraId="222A2A8F"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6AF8418" w14:textId="77777777" w:rsidR="0003155A" w:rsidRPr="0039440F" w:rsidRDefault="0003155A" w:rsidP="00C575ED">
            <w:pPr>
              <w:spacing w:after="0"/>
              <w:rPr>
                <w:rFonts w:eastAsia="Batang"/>
              </w:rPr>
            </w:pPr>
            <w:r w:rsidRPr="0039440F">
              <w:rPr>
                <w:rFonts w:eastAsia="Batang"/>
              </w:rPr>
              <w:t>where</w:t>
            </w:r>
          </w:p>
          <w:p w14:paraId="566B65E2"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resource</w:t>
            </w:r>
          </w:p>
          <w:p w14:paraId="71306EC8"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resource</w:t>
            </w:r>
          </w:p>
          <w:p w14:paraId="6A16ED22"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is the number of RB sets in a resource pool</w:t>
            </w:r>
          </w:p>
          <w:p w14:paraId="0C942292"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is the number of RB sets for each of the indicated resources</w:t>
            </w:r>
          </w:p>
          <w:p w14:paraId="29FF0020" w14:textId="77777777" w:rsidR="0003155A" w:rsidRPr="00E7637F" w:rsidRDefault="0003155A" w:rsidP="00C575ED">
            <w:pPr>
              <w:spacing w:after="0"/>
              <w:rPr>
                <w:lang w:eastAsia="zh-CN"/>
              </w:rPr>
            </w:pPr>
          </w:p>
          <w:p w14:paraId="36B4913C" w14:textId="77777777" w:rsidR="0003155A" w:rsidRDefault="0003155A" w:rsidP="00C575ED">
            <w:pPr>
              <w:spacing w:after="0"/>
              <w:rPr>
                <w:lang w:val="x-none" w:eastAsia="zh-CN"/>
              </w:rPr>
            </w:pPr>
          </w:p>
          <w:p w14:paraId="48347AD2" w14:textId="77777777" w:rsidR="0003155A" w:rsidRPr="00D7514C" w:rsidRDefault="0003155A" w:rsidP="00C575ED">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2058A3D5" w14:textId="77777777" w:rsidR="0003155A" w:rsidRPr="00D7514C" w:rsidRDefault="0003155A" w:rsidP="00C575ED">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0391D82E"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0D1F203A"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7E23F76E"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44D8372A"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35C91801" w14:textId="77777777" w:rsidR="0003155A" w:rsidRPr="00D7514C" w:rsidRDefault="0003155A" w:rsidP="00C575ED">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7EAABEB8"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7763894F" w14:textId="77777777" w:rsidR="0003155A" w:rsidRDefault="0003155A" w:rsidP="00C575ED">
            <w:pPr>
              <w:pStyle w:val="B3"/>
              <w:spacing w:after="0"/>
              <w:ind w:left="0" w:firstLine="0"/>
              <w:rPr>
                <w:rFonts w:eastAsia="DengXian"/>
                <w:lang w:val="en-US" w:eastAsia="zh-CN"/>
              </w:rPr>
            </w:pPr>
          </w:p>
          <w:p w14:paraId="40978E44"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9</w:t>
            </w:r>
            <w:r w:rsidRPr="00FE71C5">
              <w:rPr>
                <w:highlight w:val="magenta"/>
                <w:lang w:eastAsia="zh-CN"/>
              </w:rPr>
              <w:t>:</w:t>
            </w:r>
          </w:p>
          <w:p w14:paraId="11399635" w14:textId="77777777" w:rsidR="0003155A" w:rsidRPr="00DC7263" w:rsidRDefault="0003155A" w:rsidP="00C575ED">
            <w:r>
              <w:t>Suggest to add following red parts to avoid any confusion.</w:t>
            </w:r>
          </w:p>
          <w:p w14:paraId="69441803" w14:textId="77777777" w:rsidR="0003155A" w:rsidRDefault="0003155A" w:rsidP="00C575ED">
            <w:pPr>
              <w:spacing w:after="0"/>
              <w:rPr>
                <w:lang w:eastAsia="zh-CN"/>
              </w:rPr>
            </w:pPr>
            <w:r>
              <w:rPr>
                <w:lang w:eastAsia="zh-CN"/>
              </w:rPr>
              <w:lastRenderedPageBreak/>
              <w:t>==</w:t>
            </w:r>
          </w:p>
          <w:p w14:paraId="745A2419" w14:textId="77777777" w:rsidR="0003155A" w:rsidRPr="00EE4D7A" w:rsidRDefault="0003155A" w:rsidP="00C575ED">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00B620D0" w:rsidRPr="00EE4D7A">
              <w:rPr>
                <w:position w:val="-10"/>
                <w:lang w:eastAsia="ko-KR"/>
              </w:rPr>
              <w:object w:dxaOrig="420" w:dyaOrig="360" w14:anchorId="30975FB0">
                <v:shape id="_x0000_i1097" type="#_x0000_t75" style="width:22.45pt;height:22.45pt" o:ole="">
                  <v:imagedata r:id="rId23" o:title=""/>
                </v:shape>
                <o:OLEObject Type="Embed" ProgID="Equation.3" ShapeID="_x0000_i1097" DrawAspect="Content" ObjectID="_1755555207" r:id="rId29"/>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127BA55" w14:textId="77777777" w:rsidR="0003155A" w:rsidRPr="0006617D" w:rsidRDefault="0003155A" w:rsidP="00C575ED">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2C243469" w14:textId="77777777" w:rsidR="0003155A" w:rsidRPr="002B4B36" w:rsidRDefault="0003155A" w:rsidP="00C575ED">
            <w:pPr>
              <w:spacing w:afterLines="50" w:after="120" w:line="300" w:lineRule="auto"/>
              <w:jc w:val="left"/>
              <w:rPr>
                <w:rFonts w:eastAsia="Yu Mincho"/>
                <w:b/>
                <w:u w:val="single"/>
                <w:lang w:eastAsia="ja-JP"/>
              </w:rPr>
            </w:pPr>
          </w:p>
        </w:tc>
        <w:tc>
          <w:tcPr>
            <w:tcW w:w="2628" w:type="dxa"/>
          </w:tcPr>
          <w:p w14:paraId="7874A24D" w14:textId="77777777" w:rsidR="00B620D0" w:rsidRDefault="00B620D0" w:rsidP="008D4D9A">
            <w:pPr>
              <w:jc w:val="left"/>
            </w:pPr>
            <w:r>
              <w:lastRenderedPageBreak/>
              <w:t>Comment 1:</w:t>
            </w:r>
          </w:p>
          <w:p w14:paraId="2D8361A1" w14:textId="77777777" w:rsidR="00B620D0" w:rsidRDefault="00B620D0" w:rsidP="008D4D9A">
            <w:pPr>
              <w:jc w:val="left"/>
            </w:pPr>
            <w:r>
              <w:t>Related description is added:</w:t>
            </w:r>
          </w:p>
          <w:p w14:paraId="2445287E" w14:textId="77777777" w:rsidR="00B620D0" w:rsidRDefault="00B620D0" w:rsidP="008D4D9A">
            <w:pPr>
              <w:jc w:val="left"/>
            </w:pPr>
            <w:r>
              <w:rPr>
                <w:rFonts w:eastAsia="Malgun Gothic"/>
                <w:color w:val="000000" w:themeColor="text1"/>
                <w:lang w:val="en-US" w:eastAsia="ko-KR"/>
              </w:rPr>
              <w:t xml:space="preserve">The sub-channel#0 is mapped to interlaces 0 to  </w:t>
            </w:r>
            <w:r w:rsidRPr="009A6880">
              <w:rPr>
                <w:rFonts w:eastAsia="Malgun Gothic"/>
                <w:i/>
                <w:iCs/>
                <w:color w:val="000000" w:themeColor="text1"/>
                <w:lang w:val="en-US" w:eastAsia="ko-KR"/>
              </w:rPr>
              <w:t>numInterlacePerSubchannel</w:t>
            </w:r>
            <w:r>
              <w:rPr>
                <w:rFonts w:eastAsia="Malgun Gothic"/>
                <w:i/>
                <w:iCs/>
                <w:color w:val="000000" w:themeColor="text1"/>
                <w:lang w:val="en-US" w:eastAsia="ko-KR"/>
              </w:rPr>
              <w:t xml:space="preserve">-1, </w:t>
            </w:r>
            <w:r>
              <w:rPr>
                <w:rFonts w:eastAsia="Malgun Gothic"/>
                <w:color w:val="000000" w:themeColor="text1"/>
                <w:lang w:val="en-US" w:eastAsia="ko-KR"/>
              </w:rPr>
              <w:t xml:space="preserve">the subchannel #1 is mapped to interlaces </w:t>
            </w:r>
            <w:r w:rsidRPr="009A6880">
              <w:rPr>
                <w:rFonts w:eastAsia="Malgun Gothic"/>
                <w:i/>
                <w:iCs/>
                <w:color w:val="000000" w:themeColor="text1"/>
                <w:lang w:val="en-US" w:eastAsia="ko-KR"/>
              </w:rPr>
              <w:t>numInterlacePerSubchannel</w:t>
            </w:r>
            <w:r>
              <w:rPr>
                <w:rFonts w:eastAsia="Malgun Gothic"/>
                <w:color w:val="000000" w:themeColor="text1"/>
                <w:lang w:val="en-US" w:eastAsia="ko-KR"/>
              </w:rPr>
              <w:t xml:space="preserve"> to </w:t>
            </w:r>
            <w:r w:rsidRPr="009A6880">
              <w:rPr>
                <w:rFonts w:eastAsia="Malgun Gothic"/>
                <w:i/>
                <w:iCs/>
                <w:color w:val="000000" w:themeColor="text1"/>
                <w:lang w:val="en-US" w:eastAsia="ko-KR"/>
              </w:rPr>
              <w:t>numInterlacePerSubchannel</w:t>
            </w:r>
            <w:r>
              <w:rPr>
                <w:rFonts w:eastAsia="Malgun Gothic"/>
                <w:i/>
                <w:iCs/>
                <w:color w:val="000000" w:themeColor="text1"/>
                <w:lang w:val="en-US" w:eastAsia="ko-KR"/>
              </w:rPr>
              <w:t>*2-1</w:t>
            </w:r>
            <w:r w:rsidRPr="00867906">
              <w:rPr>
                <w:rFonts w:eastAsia="Malgun Gothic"/>
                <w:color w:val="000000" w:themeColor="text1"/>
                <w:lang w:val="en-US" w:eastAsia="ko-KR"/>
              </w:rPr>
              <w:t>, and so on.</w:t>
            </w:r>
          </w:p>
          <w:p w14:paraId="0C2F3CCC" w14:textId="77777777" w:rsidR="00B620D0" w:rsidRDefault="00B620D0" w:rsidP="008D4D9A">
            <w:pPr>
              <w:jc w:val="left"/>
            </w:pPr>
            <w:r>
              <w:t>The second change is implemented as suggested.</w:t>
            </w:r>
          </w:p>
          <w:p w14:paraId="0B3C1B7B" w14:textId="77777777" w:rsidR="00B620D0" w:rsidRDefault="00B620D0" w:rsidP="008D4D9A">
            <w:pPr>
              <w:jc w:val="left"/>
            </w:pPr>
          </w:p>
          <w:p w14:paraId="1BF6E818" w14:textId="77777777" w:rsidR="00B620D0" w:rsidRDefault="00B620D0" w:rsidP="008D4D9A">
            <w:pPr>
              <w:jc w:val="left"/>
            </w:pPr>
          </w:p>
          <w:p w14:paraId="6A32B336" w14:textId="77777777" w:rsidR="00B620D0" w:rsidRDefault="00B620D0" w:rsidP="008D4D9A">
            <w:pPr>
              <w:jc w:val="left"/>
            </w:pPr>
            <w:r>
              <w:t xml:space="preserve">Comment 2: </w:t>
            </w:r>
          </w:p>
          <w:p w14:paraId="36121E4C" w14:textId="77777777" w:rsidR="00B620D0" w:rsidRDefault="00B620D0" w:rsidP="008D4D9A">
            <w:pPr>
              <w:jc w:val="left"/>
            </w:pPr>
            <w:r>
              <w:lastRenderedPageBreak/>
              <w:t>Agree, updated as suggested.</w:t>
            </w:r>
          </w:p>
          <w:p w14:paraId="702110DD" w14:textId="77777777" w:rsidR="00B620D0" w:rsidRDefault="00B620D0" w:rsidP="008D4D9A">
            <w:pPr>
              <w:jc w:val="left"/>
            </w:pPr>
          </w:p>
          <w:p w14:paraId="3F90E486" w14:textId="77777777" w:rsidR="00B620D0" w:rsidRDefault="00B620D0" w:rsidP="008D4D9A">
            <w:pPr>
              <w:jc w:val="left"/>
            </w:pPr>
            <w:r>
              <w:t xml:space="preserve">Comment 3: </w:t>
            </w:r>
          </w:p>
          <w:p w14:paraId="349BB46F" w14:textId="77777777" w:rsidR="00B620D0" w:rsidRDefault="00B620D0" w:rsidP="008D4D9A">
            <w:pPr>
              <w:jc w:val="left"/>
            </w:pPr>
            <w:r>
              <w:t xml:space="preserve">Changes 1,2, 3, and 4 have been implemented. </w:t>
            </w:r>
          </w:p>
          <w:p w14:paraId="5465D24D" w14:textId="77777777" w:rsidR="00B620D0" w:rsidRDefault="00B620D0" w:rsidP="008D4D9A">
            <w:pPr>
              <w:jc w:val="left"/>
            </w:pPr>
          </w:p>
          <w:p w14:paraId="6141B4DA" w14:textId="77777777" w:rsidR="00B620D0" w:rsidRDefault="00B620D0" w:rsidP="008D4D9A">
            <w:pPr>
              <w:jc w:val="left"/>
            </w:pPr>
            <w:r>
              <w:t>Comment 4:</w:t>
            </w:r>
          </w:p>
          <w:p w14:paraId="30C40A14" w14:textId="77777777" w:rsidR="00B620D0" w:rsidRDefault="00B620D0" w:rsidP="008D4D9A">
            <w:pPr>
              <w:jc w:val="left"/>
            </w:pPr>
            <w:r>
              <w:t>This part has been updated.</w:t>
            </w:r>
          </w:p>
          <w:p w14:paraId="6BC376E8" w14:textId="77777777" w:rsidR="00B620D0" w:rsidRDefault="00B620D0" w:rsidP="008D4D9A">
            <w:pPr>
              <w:jc w:val="left"/>
            </w:pPr>
          </w:p>
          <w:p w14:paraId="44B593B9" w14:textId="77777777" w:rsidR="00B620D0" w:rsidRDefault="00B620D0" w:rsidP="008D4D9A">
            <w:pPr>
              <w:jc w:val="left"/>
            </w:pPr>
            <w:r>
              <w:t>Comment 5:</w:t>
            </w:r>
          </w:p>
          <w:p w14:paraId="04F0FA5A" w14:textId="77777777" w:rsidR="00B620D0" w:rsidRDefault="00B620D0" w:rsidP="008D4D9A">
            <w:pPr>
              <w:jc w:val="left"/>
            </w:pPr>
            <w:r>
              <w:t>The reordering of the text does not seem critical.</w:t>
            </w:r>
          </w:p>
          <w:p w14:paraId="2BC0EF84" w14:textId="77777777" w:rsidR="00B620D0" w:rsidRDefault="00B620D0" w:rsidP="00B620D0">
            <w:pPr>
              <w:rPr>
                <w:color w:val="000000" w:themeColor="text1"/>
                <w:lang w:val="en-US"/>
              </w:rPr>
            </w:pPr>
            <w:r>
              <w:t xml:space="preserve">It </w:t>
            </w:r>
            <w:r w:rsidRPr="008A0F98">
              <w:t xml:space="preserve">has been </w:t>
            </w:r>
            <w:r w:rsidRPr="008A0F98">
              <w:rPr>
                <w:color w:val="000000" w:themeColor="text1"/>
              </w:rPr>
              <w:t xml:space="preserve">clarified that </w:t>
            </w:r>
            <w:r w:rsidRPr="008A0F98">
              <w:rPr>
                <w:i/>
                <w:iCs/>
                <w:color w:val="000000" w:themeColor="text1"/>
                <w:lang w:val="en-US"/>
              </w:rPr>
              <w:t xml:space="preserve">rbSetsWithConsecutiveLBTFailure </w:t>
            </w:r>
            <w:r w:rsidRPr="008A0F98">
              <w:rPr>
                <w:color w:val="000000" w:themeColor="text1"/>
                <w:lang w:val="en-US"/>
              </w:rPr>
              <w:t>is optional</w:t>
            </w:r>
            <w:r>
              <w:rPr>
                <w:color w:val="000000" w:themeColor="text1"/>
                <w:lang w:val="en-US"/>
              </w:rPr>
              <w:t>.</w:t>
            </w:r>
          </w:p>
          <w:p w14:paraId="23B163DC" w14:textId="77777777" w:rsidR="00B620D0" w:rsidRDefault="00B620D0" w:rsidP="00B620D0">
            <w:pPr>
              <w:rPr>
                <w:color w:val="000000" w:themeColor="text1"/>
              </w:rPr>
            </w:pPr>
          </w:p>
          <w:p w14:paraId="6750BEA5" w14:textId="77777777" w:rsidR="00B620D0" w:rsidRDefault="00B620D0" w:rsidP="00B620D0"/>
          <w:p w14:paraId="1FAEA3F9" w14:textId="77777777" w:rsidR="00B620D0" w:rsidRDefault="00B620D0" w:rsidP="00B620D0"/>
          <w:p w14:paraId="09D54DBE" w14:textId="77777777" w:rsidR="00B620D0" w:rsidRDefault="00B620D0" w:rsidP="00B620D0"/>
          <w:p w14:paraId="57143409" w14:textId="77777777" w:rsidR="00B620D0" w:rsidRDefault="00B620D0" w:rsidP="00B620D0"/>
          <w:p w14:paraId="3D1D1815" w14:textId="77777777" w:rsidR="00B620D0" w:rsidRDefault="00B620D0" w:rsidP="00B620D0"/>
          <w:p w14:paraId="2031BD2A" w14:textId="77777777" w:rsidR="00B620D0" w:rsidRDefault="00B620D0" w:rsidP="00B620D0"/>
          <w:p w14:paraId="2F32BE70" w14:textId="77777777" w:rsidR="00B620D0" w:rsidRDefault="00B620D0" w:rsidP="00B620D0"/>
          <w:p w14:paraId="48C0A1C8" w14:textId="77777777" w:rsidR="00B620D0" w:rsidRDefault="00B620D0" w:rsidP="00B620D0"/>
          <w:p w14:paraId="210B605B" w14:textId="77777777" w:rsidR="00B620D0" w:rsidRDefault="00B620D0" w:rsidP="00B620D0"/>
          <w:p w14:paraId="4C7C4FB6" w14:textId="77777777" w:rsidR="00B620D0" w:rsidRDefault="00B620D0" w:rsidP="00B620D0"/>
          <w:p w14:paraId="580ACBFD" w14:textId="77777777" w:rsidR="00B620D0" w:rsidRDefault="00B620D0" w:rsidP="00B620D0"/>
          <w:p w14:paraId="31407EB4" w14:textId="77777777" w:rsidR="00B620D0" w:rsidRDefault="00B620D0" w:rsidP="00B620D0"/>
          <w:p w14:paraId="12499869" w14:textId="77777777" w:rsidR="00B620D0" w:rsidRDefault="00B620D0" w:rsidP="008D4D9A">
            <w:pPr>
              <w:jc w:val="left"/>
            </w:pPr>
          </w:p>
          <w:p w14:paraId="2C689F88" w14:textId="77777777" w:rsidR="00B620D0" w:rsidRDefault="00B620D0" w:rsidP="008D4D9A">
            <w:pPr>
              <w:jc w:val="left"/>
            </w:pPr>
          </w:p>
          <w:p w14:paraId="44BCDE67" w14:textId="77777777" w:rsidR="00B620D0" w:rsidRDefault="00B620D0" w:rsidP="008D4D9A">
            <w:pPr>
              <w:jc w:val="left"/>
            </w:pPr>
            <w:r>
              <w:t>Comment 6:</w:t>
            </w:r>
          </w:p>
          <w:p w14:paraId="1CACDF86" w14:textId="77777777" w:rsidR="00B620D0" w:rsidRDefault="00B620D0" w:rsidP="008D4D9A">
            <w:pPr>
              <w:jc w:val="left"/>
            </w:pPr>
            <w:r>
              <w:t>Captured as suggested</w:t>
            </w:r>
          </w:p>
          <w:p w14:paraId="2F07E3CF" w14:textId="77777777" w:rsidR="00B620D0" w:rsidRDefault="00B620D0" w:rsidP="008D4D9A">
            <w:pPr>
              <w:jc w:val="left"/>
            </w:pPr>
          </w:p>
          <w:p w14:paraId="5CBB44A7" w14:textId="77777777" w:rsidR="00B620D0" w:rsidRDefault="00B620D0" w:rsidP="008D4D9A">
            <w:pPr>
              <w:jc w:val="left"/>
            </w:pPr>
            <w:r>
              <w:t xml:space="preserve">Comment 7: </w:t>
            </w:r>
          </w:p>
          <w:p w14:paraId="1745AD50" w14:textId="77777777" w:rsidR="00B620D0" w:rsidRDefault="00B620D0" w:rsidP="008D4D9A">
            <w:pPr>
              <w:jc w:val="left"/>
            </w:pPr>
            <w:r>
              <w:t>Captured as suggested</w:t>
            </w:r>
          </w:p>
          <w:p w14:paraId="67168617" w14:textId="77777777" w:rsidR="00B620D0" w:rsidRDefault="00B620D0" w:rsidP="008D4D9A">
            <w:pPr>
              <w:jc w:val="left"/>
            </w:pPr>
          </w:p>
          <w:p w14:paraId="66230AC0" w14:textId="77777777" w:rsidR="00B620D0" w:rsidRDefault="00B620D0" w:rsidP="008D4D9A">
            <w:pPr>
              <w:jc w:val="left"/>
            </w:pPr>
            <w:r>
              <w:t>Comment 9:</w:t>
            </w:r>
          </w:p>
          <w:p w14:paraId="69606541" w14:textId="77777777" w:rsidR="00B620D0" w:rsidRDefault="00B620D0" w:rsidP="008D4D9A">
            <w:pPr>
              <w:jc w:val="left"/>
            </w:pPr>
            <w:r>
              <w:t>This part has been clarified in line with the comments received by multiple companies..</w:t>
            </w:r>
          </w:p>
          <w:p w14:paraId="03FB5858" w14:textId="77777777" w:rsidR="0003155A" w:rsidRDefault="0003155A" w:rsidP="00C575ED"/>
        </w:tc>
      </w:tr>
      <w:tr w:rsidR="0003155A" w14:paraId="03294541" w14:textId="77777777" w:rsidTr="00146B9D">
        <w:trPr>
          <w:trHeight w:val="644"/>
          <w:jc w:val="center"/>
        </w:trPr>
        <w:tc>
          <w:tcPr>
            <w:tcW w:w="1110" w:type="dxa"/>
            <w:gridSpan w:val="2"/>
          </w:tcPr>
          <w:p w14:paraId="24DAA6D4" w14:textId="77777777" w:rsidR="0003155A" w:rsidRPr="00A50677" w:rsidRDefault="0003155A" w:rsidP="00C575ED">
            <w:pPr>
              <w:rPr>
                <w:rFonts w:eastAsia="Yu Mincho"/>
                <w:bCs/>
                <w:lang w:eastAsia="ja-JP"/>
              </w:rPr>
            </w:pPr>
            <w:r>
              <w:rPr>
                <w:rFonts w:eastAsia="Yu Mincho"/>
                <w:bCs/>
                <w:lang w:eastAsia="ja-JP"/>
              </w:rPr>
              <w:lastRenderedPageBreak/>
              <w:t>LGE2</w:t>
            </w:r>
          </w:p>
        </w:tc>
        <w:tc>
          <w:tcPr>
            <w:tcW w:w="5891" w:type="dxa"/>
            <w:gridSpan w:val="2"/>
          </w:tcPr>
          <w:p w14:paraId="733ED27A"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We have further comments on the section 8.1.5. </w:t>
            </w:r>
          </w:p>
          <w:p w14:paraId="4C1D8CC1" w14:textId="77777777" w:rsidR="0003155A" w:rsidRDefault="0003155A" w:rsidP="00C575ED">
            <w:pPr>
              <w:spacing w:afterLines="50" w:after="120" w:line="300" w:lineRule="auto"/>
              <w:jc w:val="left"/>
              <w:rPr>
                <w:rFonts w:eastAsiaTheme="minorEastAsia"/>
                <w:lang w:eastAsia="ko-KR"/>
              </w:rPr>
            </w:pPr>
          </w:p>
          <w:p w14:paraId="24AD9A76"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According to the agreement, it is also necessary to specify how to use FRIV for subchannel indication and FRIV for RB set indication. </w:t>
            </w:r>
          </w:p>
          <w:p w14:paraId="330B6C3F" w14:textId="77777777" w:rsidR="0003155A" w:rsidRPr="00A07A27" w:rsidRDefault="0003155A" w:rsidP="00C575ED">
            <w:pPr>
              <w:rPr>
                <w:b/>
                <w:shd w:val="clear" w:color="auto" w:fill="FFCCFF"/>
                <w:lang w:eastAsia="zh-CN"/>
              </w:rPr>
            </w:pPr>
            <w:r w:rsidRPr="00A07A27">
              <w:rPr>
                <w:b/>
                <w:highlight w:val="green"/>
                <w:shd w:val="clear" w:color="auto" w:fill="FFCCFF"/>
                <w:lang w:eastAsia="zh-CN"/>
              </w:rPr>
              <w:t>Agreement</w:t>
            </w:r>
          </w:p>
          <w:p w14:paraId="58447C62" w14:textId="77777777" w:rsidR="0003155A" w:rsidRPr="00A07A27" w:rsidRDefault="0003155A" w:rsidP="00C575ED">
            <w:pPr>
              <w:tabs>
                <w:tab w:val="left" w:pos="0"/>
              </w:tabs>
              <w:rPr>
                <w:lang w:eastAsia="zh-CN"/>
              </w:rPr>
            </w:pPr>
            <w:r w:rsidRPr="00A07A27">
              <w:rPr>
                <w:lang w:eastAsia="zh-CN"/>
              </w:rPr>
              <w:t>Regarding frequency domain resource indication for interlace RB-based PSSCH transmission, support the followings:</w:t>
            </w:r>
          </w:p>
          <w:p w14:paraId="5664B117"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Microsoft YaHei"/>
                <w:lang w:eastAsia="zh-CN"/>
              </w:rPr>
              <w:t>Option A: Support that for one PSSCH transmission, the used interlace index(s) in different used RB sets are always the same</w:t>
            </w:r>
          </w:p>
          <w:p w14:paraId="6FEA9200"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Microsoft YaHei"/>
                <w:lang w:eastAsia="zh-CN"/>
              </w:rPr>
              <w:t>Option 1: Support explicitly indicating the used sub-channel index(s) and RB set index(s)</w:t>
            </w:r>
          </w:p>
          <w:p w14:paraId="14EFF141" w14:textId="77777777" w:rsidR="0003155A" w:rsidRPr="006B09ED" w:rsidRDefault="0003155A" w:rsidP="00C575ED">
            <w:pPr>
              <w:numPr>
                <w:ilvl w:val="1"/>
                <w:numId w:val="3"/>
              </w:numPr>
              <w:overflowPunct/>
              <w:autoSpaceDE/>
              <w:autoSpaceDN/>
              <w:adjustRightInd/>
              <w:spacing w:after="0"/>
              <w:textAlignment w:val="auto"/>
              <w:rPr>
                <w:highlight w:val="yellow"/>
                <w:lang w:eastAsia="zh-CN"/>
              </w:rPr>
            </w:pPr>
            <w:r w:rsidRPr="006B09ED">
              <w:rPr>
                <w:highlight w:val="yellow"/>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540709C7" w14:textId="77777777" w:rsidR="0003155A" w:rsidRPr="00A72F6D" w:rsidRDefault="0003155A" w:rsidP="00C575ED">
            <w:pPr>
              <w:numPr>
                <w:ilvl w:val="1"/>
                <w:numId w:val="3"/>
              </w:numPr>
              <w:overflowPunct/>
              <w:autoSpaceDE/>
              <w:autoSpaceDN/>
              <w:adjustRightInd/>
              <w:spacing w:after="0"/>
              <w:textAlignment w:val="auto"/>
              <w:rPr>
                <w:lang w:eastAsia="zh-CN"/>
              </w:rPr>
            </w:pPr>
            <w:r w:rsidRPr="00A07A27">
              <w:rPr>
                <w:lang w:eastAsia="zh-CN"/>
              </w:rPr>
              <w:t xml:space="preserve">For </w:t>
            </w:r>
            <w:r w:rsidRPr="00A72F6D">
              <w:rPr>
                <w:lang w:eastAsia="zh-CN"/>
              </w:rPr>
              <w:t>a TB, the initial transmission and reservation of the resource(s) for retransmission(s) use the same number of sub-channel(s) and same number of RB set(s)</w:t>
            </w:r>
          </w:p>
          <w:p w14:paraId="2D0EF5DB" w14:textId="77777777" w:rsidR="0003155A" w:rsidRPr="00A72F6D" w:rsidRDefault="0003155A" w:rsidP="00C575ED">
            <w:pPr>
              <w:numPr>
                <w:ilvl w:val="2"/>
                <w:numId w:val="3"/>
              </w:numPr>
              <w:overflowPunct/>
              <w:autoSpaceDE/>
              <w:autoSpaceDN/>
              <w:adjustRightInd/>
              <w:spacing w:after="0"/>
              <w:textAlignment w:val="auto"/>
              <w:rPr>
                <w:lang w:eastAsia="zh-CN"/>
              </w:rPr>
            </w:pPr>
            <w:r w:rsidRPr="00A72F6D">
              <w:rPr>
                <w:lang w:eastAsia="zh-CN"/>
              </w:rPr>
              <w:t>FFS: whether additionally support different number of RB set(s) in such case</w:t>
            </w:r>
            <w:r w:rsidRPr="00A72F6D">
              <w:rPr>
                <w:bCs/>
              </w:rPr>
              <w:t xml:space="preserve"> while keeping total number of sub-channels unchanged between initial transmission and retransmission(s) for a TB</w:t>
            </w:r>
          </w:p>
          <w:p w14:paraId="31FA8EE1" w14:textId="77777777" w:rsidR="0003155A" w:rsidRPr="00A72F6D" w:rsidRDefault="0003155A" w:rsidP="00C575ED">
            <w:pPr>
              <w:numPr>
                <w:ilvl w:val="1"/>
                <w:numId w:val="3"/>
              </w:numPr>
              <w:overflowPunct/>
              <w:autoSpaceDE/>
              <w:autoSpaceDN/>
              <w:adjustRightInd/>
              <w:spacing w:after="0"/>
              <w:textAlignment w:val="auto"/>
              <w:rPr>
                <w:lang w:eastAsia="zh-CN"/>
              </w:rPr>
            </w:pPr>
            <w:r w:rsidRPr="00A72F6D">
              <w:rPr>
                <w:lang w:eastAsia="zh-CN"/>
              </w:rPr>
              <w:t xml:space="preserve">Use X bits for indicating </w:t>
            </w:r>
            <w:r w:rsidRPr="00A72F6D">
              <w:rPr>
                <w:rFonts w:eastAsia="Microsoft YaHei"/>
                <w:lang w:eastAsia="zh-CN"/>
              </w:rPr>
              <w:t>sub-channel index(s), and use Y bits for indicating contiguous RB set index(s)</w:t>
            </w:r>
          </w:p>
          <w:p w14:paraId="744809AE"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Microsoft YaHei"/>
                <w:lang w:eastAsia="zh-CN"/>
              </w:rPr>
              <w:t>R16 NR SL FRIV is reused as baseline</w:t>
            </w:r>
          </w:p>
          <w:p w14:paraId="0AA83E0B"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Microsoft YaHei"/>
                <w:lang w:eastAsia="zh-CN"/>
              </w:rPr>
              <w:t>FFS details, e.g., signaling design, bit size, whether to consider bitmap design, whether/how the used interlace(s) can be non-contiguous, etc.</w:t>
            </w:r>
          </w:p>
          <w:p w14:paraId="7360D9C6"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FFS others</w:t>
            </w:r>
          </w:p>
          <w:p w14:paraId="658F8075" w14:textId="77777777" w:rsidR="0003155A" w:rsidRPr="00A07A27" w:rsidRDefault="0003155A" w:rsidP="00C575ED">
            <w:pPr>
              <w:numPr>
                <w:ilvl w:val="1"/>
                <w:numId w:val="3"/>
              </w:numPr>
              <w:overflowPunct/>
              <w:autoSpaceDE/>
              <w:autoSpaceDN/>
              <w:adjustRightInd/>
              <w:spacing w:after="0"/>
              <w:textAlignment w:val="auto"/>
              <w:rPr>
                <w:lang w:eastAsia="zh-CN"/>
              </w:rPr>
            </w:pPr>
            <w:r w:rsidRPr="00A07A27">
              <w:rPr>
                <w:lang w:eastAsia="zh-CN"/>
              </w:rPr>
              <w:t xml:space="preserve">E.g., considering one PSSCH transmission may occupy one or multiple RB sets, whether or not to re-define single-slot candidate resource, and update </w:t>
            </w:r>
            <w:r w:rsidRPr="00A07A27">
              <w:rPr>
                <w:lang w:eastAsia="zh-CN"/>
              </w:rPr>
              <w:lastRenderedPageBreak/>
              <w:t>resource selection and/or signaling from MAC to PHY, etc.</w:t>
            </w:r>
          </w:p>
          <w:p w14:paraId="4D3FE856" w14:textId="77777777" w:rsidR="0003155A" w:rsidRDefault="0003155A" w:rsidP="00C575ED">
            <w:pPr>
              <w:spacing w:afterLines="50" w:after="120" w:line="300" w:lineRule="auto"/>
              <w:jc w:val="left"/>
              <w:rPr>
                <w:rFonts w:eastAsiaTheme="minorEastAsia"/>
                <w:lang w:eastAsia="ko-KR"/>
              </w:rPr>
            </w:pPr>
          </w:p>
          <w:p w14:paraId="27C1114C"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We suggest following wording:</w:t>
            </w:r>
          </w:p>
          <w:tbl>
            <w:tblPr>
              <w:tblStyle w:val="TableGrid"/>
              <w:tblW w:w="0" w:type="auto"/>
              <w:tblLook w:val="04A0" w:firstRow="1" w:lastRow="0" w:firstColumn="1" w:lastColumn="0" w:noHBand="0" w:noVBand="1"/>
            </w:tblPr>
            <w:tblGrid>
              <w:gridCol w:w="5568"/>
            </w:tblGrid>
            <w:tr w:rsidR="0003155A" w14:paraId="5DB37C6A" w14:textId="77777777" w:rsidTr="00C575ED">
              <w:tc>
                <w:tcPr>
                  <w:tcW w:w="6530" w:type="dxa"/>
                </w:tcPr>
                <w:p w14:paraId="34C15339" w14:textId="77777777" w:rsidR="0003155A" w:rsidRPr="00963386" w:rsidRDefault="0003155A" w:rsidP="00C575ED">
                  <w:pPr>
                    <w:rPr>
                      <w:rFonts w:eastAsia="Malgun Gothic"/>
                      <w:lang w:val="en-US" w:eastAsia="ko-KR"/>
                    </w:rPr>
                  </w:pPr>
                  <w:r w:rsidRPr="000D244C">
                    <w:rPr>
                      <w:rFonts w:eastAsia="Malgun Gothic"/>
                      <w:lang w:eastAsia="ko-KR"/>
                    </w:rPr>
                    <w:t>T</w:t>
                  </w:r>
                  <w:r w:rsidRPr="00963386">
                    <w:rPr>
                      <w:rFonts w:eastAsia="Malgun Gothic"/>
                      <w:lang w:eastAsia="ko-KR"/>
                    </w:rPr>
                    <w:t xml:space="preserve">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r>
                    <w:rPr>
                      <w:rFonts w:eastAsia="Malgun Gothic"/>
                      <w:lang w:eastAsia="ko-KR"/>
                    </w:rPr>
                    <w:t>1-A</w:t>
                  </w:r>
                  <w:r w:rsidRPr="00963386">
                    <w:rPr>
                      <w:rFonts w:eastAsia="Malgun Gothic"/>
                      <w:lang w:eastAsia="ko-KR"/>
                    </w:rPr>
                    <w:t xml:space="preserve">, 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77A2778A" w14:textId="77777777" w:rsidR="0003155A" w:rsidRDefault="0003155A" w:rsidP="00C575ED">
                  <w:pPr>
                    <w:spacing w:after="0"/>
                    <w:rPr>
                      <w:rFonts w:eastAsia="Batang"/>
                      <w:lang w:eastAsia="ko-KR"/>
                    </w:rPr>
                  </w:pPr>
                  <w:r>
                    <w:rPr>
                      <w:rFonts w:eastAsia="Batang"/>
                      <w:lang w:eastAsia="ko-KR"/>
                    </w:rPr>
                    <w:t>…</w:t>
                  </w:r>
                </w:p>
                <w:p w14:paraId="2ED0CE10" w14:textId="77777777" w:rsidR="0003155A" w:rsidRDefault="0003155A" w:rsidP="00C575ED">
                  <w:pPr>
                    <w:spacing w:after="0"/>
                    <w:rPr>
                      <w:rFonts w:eastAsia="Batang"/>
                      <w:lang w:eastAsia="zh-CN"/>
                    </w:rPr>
                  </w:pPr>
                </w:p>
                <w:p w14:paraId="1B7E0911" w14:textId="77777777" w:rsidR="0003155A" w:rsidRPr="0039440F" w:rsidRDefault="0003155A" w:rsidP="00C575ED">
                  <w:pPr>
                    <w:spacing w:after="0"/>
                    <w:rPr>
                      <w:rFonts w:eastAsia="Batang"/>
                    </w:rPr>
                  </w:pPr>
                  <w:r w:rsidRPr="0039440F">
                    <w:rPr>
                      <w:rFonts w:eastAsia="Batang"/>
                    </w:rPr>
                    <w:t>where</w:t>
                  </w:r>
                </w:p>
                <w:p w14:paraId="4D2E8F11"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resource</w:t>
                  </w:r>
                </w:p>
                <w:p w14:paraId="0E335A5E"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resource</w:t>
                  </w:r>
                </w:p>
                <w:p w14:paraId="631E7DCC"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is the number of RB sets in a resource pool</w:t>
                  </w:r>
                </w:p>
                <w:p w14:paraId="23CCD70C"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is the number of RB sets for each of the indicated resources</w:t>
                  </w:r>
                </w:p>
                <w:p w14:paraId="0462BC55" w14:textId="77777777" w:rsidR="0003155A" w:rsidRDefault="0003155A" w:rsidP="00C575ED">
                  <w:pPr>
                    <w:rPr>
                      <w:rFonts w:eastAsia="MS Gothic"/>
                      <w:lang w:eastAsia="ja-JP"/>
                    </w:rPr>
                  </w:pPr>
                </w:p>
                <w:p w14:paraId="5ADFBB9B" w14:textId="77777777" w:rsidR="0003155A" w:rsidRPr="000D244C" w:rsidRDefault="0003155A" w:rsidP="00C575ED">
                  <w:pPr>
                    <w:rPr>
                      <w:rFonts w:eastAsia="MS Gothic"/>
                      <w:color w:val="FF0000"/>
                      <w:lang w:eastAsia="ja-JP"/>
                    </w:rPr>
                  </w:pPr>
                  <w:r w:rsidRPr="000D244C">
                    <w:rPr>
                      <w:iCs/>
                      <w:color w:val="FF0000"/>
                      <w:lang w:eastAsia="ja-JP"/>
                    </w:rPr>
                    <w:t xml:space="preserve">If </w:t>
                  </w:r>
                  <w:r w:rsidRPr="000D244C">
                    <w:rPr>
                      <w:color w:val="FF0000"/>
                      <w:lang w:eastAsia="ko-KR"/>
                    </w:rPr>
                    <w:t xml:space="preserve">the higher layer parameter </w:t>
                  </w:r>
                  <w:r w:rsidRPr="000D244C">
                    <w:rPr>
                      <w:i/>
                      <w:iCs/>
                      <w:color w:val="FF0000"/>
                      <w:lang w:eastAsia="ko-KR"/>
                    </w:rPr>
                    <w:t>transmissionStructureForPSCCHandPSSCH</w:t>
                  </w:r>
                  <w:r w:rsidRPr="000D244C">
                    <w:rPr>
                      <w:color w:val="FF0000"/>
                      <w:lang w:eastAsia="ko-KR"/>
                    </w:rPr>
                    <w:t xml:space="preserve"> is set to ‘interlaceRB’, the resource </w:t>
                  </w:r>
                  <w:r w:rsidRPr="000D244C">
                    <w:rPr>
                      <w:color w:val="FF0000"/>
                      <w:lang w:eastAsia="zh-CN"/>
                    </w:rPr>
                    <w:t xml:space="preserve">is determined by an intersection of the </w:t>
                  </w:r>
                  <w:r>
                    <w:rPr>
                      <w:color w:val="FF0000"/>
                      <w:lang w:eastAsia="zh-CN"/>
                    </w:rPr>
                    <w:t>interlaces corresponding to</w:t>
                  </w:r>
                  <w:r w:rsidRPr="000D244C">
                    <w:rPr>
                      <w:color w:val="FF0000"/>
                      <w:lang w:eastAsia="zh-CN"/>
                    </w:rPr>
                    <w:t xml:space="preserve"> the indicated sub-channel(s) and the union of the indicated set of RB sets and intra-cell guard bands between the indicated RB sets, if any.</w:t>
                  </w:r>
                </w:p>
                <w:p w14:paraId="542D0206" w14:textId="77777777" w:rsidR="0003155A" w:rsidRPr="006B09ED" w:rsidRDefault="0003155A" w:rsidP="00C575ED">
                  <w:pPr>
                    <w:rPr>
                      <w:rFonts w:eastAsia="MS Gothic"/>
                      <w:lang w:eastAsia="ja-JP"/>
                    </w:rPr>
                  </w:pPr>
                </w:p>
              </w:tc>
            </w:tr>
          </w:tbl>
          <w:p w14:paraId="49B8DF59" w14:textId="77777777" w:rsidR="0003155A" w:rsidRDefault="0003155A" w:rsidP="00C575ED">
            <w:pPr>
              <w:rPr>
                <w:lang w:val="en-US" w:eastAsia="ja-JP"/>
              </w:rPr>
            </w:pPr>
          </w:p>
          <w:p w14:paraId="545D484D" w14:textId="77777777" w:rsidR="0003155A" w:rsidRDefault="0003155A" w:rsidP="00C575ED">
            <w:pPr>
              <w:spacing w:afterLines="50" w:after="120" w:line="300" w:lineRule="auto"/>
              <w:jc w:val="left"/>
              <w:rPr>
                <w:rFonts w:eastAsiaTheme="minorEastAsia"/>
                <w:lang w:val="en-US" w:eastAsia="ko-KR"/>
              </w:rPr>
            </w:pPr>
            <w:r>
              <w:rPr>
                <w:rFonts w:eastAsiaTheme="minorEastAsia" w:hint="eastAsia"/>
                <w:lang w:val="en-US" w:eastAsia="ko-KR"/>
              </w:rPr>
              <w:t xml:space="preserve">According to following agreement, </w:t>
            </w:r>
            <w:r>
              <w:rPr>
                <w:rFonts w:eastAsiaTheme="minorEastAsia"/>
                <w:lang w:val="en-US" w:eastAsia="ko-KR"/>
              </w:rPr>
              <w:t xml:space="preserve">it is also necessary that section 8.1.2.2 captures that PSCCH locates within the lowest RB set of corresponding PSSCH on top of the clarification on the sub-channel with lowest index. </w:t>
            </w:r>
          </w:p>
          <w:p w14:paraId="19AB8C30" w14:textId="77777777" w:rsidR="0003155A" w:rsidRPr="009E05A0" w:rsidRDefault="0003155A" w:rsidP="00C575ED">
            <w:r w:rsidRPr="009E05A0">
              <w:rPr>
                <w:b/>
                <w:bCs/>
                <w:iCs/>
                <w:highlight w:val="green"/>
              </w:rPr>
              <w:t>Agreement</w:t>
            </w:r>
          </w:p>
          <w:p w14:paraId="652DDB96" w14:textId="77777777" w:rsidR="0003155A" w:rsidRPr="009E05A0" w:rsidRDefault="0003155A" w:rsidP="00C575ED">
            <w:pPr>
              <w:spacing w:line="276" w:lineRule="auto"/>
              <w:contextualSpacing/>
              <w:rPr>
                <w:lang w:eastAsia="zh-CN"/>
              </w:rPr>
            </w:pPr>
            <w:r w:rsidRPr="009E05A0">
              <w:rPr>
                <w:lang w:eastAsia="zh-CN"/>
              </w:rPr>
              <w:t>For PSCCH and PSSCH in SL-U:</w:t>
            </w:r>
          </w:p>
          <w:p w14:paraId="2B4DF4A4"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PSCCH is transmitted within 1 sub-channel</w:t>
            </w:r>
          </w:p>
          <w:p w14:paraId="68AF07AD"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hint="eastAsia"/>
              </w:rPr>
              <w:t>At</w:t>
            </w:r>
            <w:r w:rsidRPr="009E05A0">
              <w:rPr>
                <w:rFonts w:eastAsia="Microsoft YaHei"/>
              </w:rPr>
              <w:t xml:space="preserve"> least support Option 1 below</w:t>
            </w:r>
          </w:p>
          <w:p w14:paraId="1DC6585C" w14:textId="77777777" w:rsidR="0003155A" w:rsidRPr="0022769A" w:rsidRDefault="0003155A" w:rsidP="00C575ED">
            <w:pPr>
              <w:pStyle w:val="ListParagraph"/>
              <w:numPr>
                <w:ilvl w:val="1"/>
                <w:numId w:val="13"/>
              </w:numPr>
              <w:autoSpaceDE w:val="0"/>
              <w:autoSpaceDN w:val="0"/>
              <w:adjustRightInd w:val="0"/>
              <w:snapToGrid w:val="0"/>
              <w:spacing w:line="276" w:lineRule="auto"/>
              <w:contextualSpacing w:val="0"/>
              <w:rPr>
                <w:rFonts w:eastAsia="Microsoft YaHei"/>
                <w:highlight w:val="yellow"/>
              </w:rPr>
            </w:pPr>
            <w:r w:rsidRPr="009E05A0">
              <w:rPr>
                <w:rFonts w:eastAsia="Microsoft YaHei"/>
              </w:rPr>
              <w:t xml:space="preserve">Option 1: PSCCH locates in the lowest sub-channel </w:t>
            </w:r>
            <w:r w:rsidRPr="0022769A">
              <w:rPr>
                <w:rFonts w:eastAsia="Microsoft YaHei"/>
                <w:highlight w:val="yellow"/>
              </w:rPr>
              <w:t>of lowest RB set of corresponding PSSCH</w:t>
            </w:r>
          </w:p>
          <w:p w14:paraId="5D387319" w14:textId="77777777" w:rsidR="0003155A" w:rsidRPr="009E05A0" w:rsidRDefault="0003155A" w:rsidP="00C575ED">
            <w:pPr>
              <w:pStyle w:val="ListParagraph"/>
              <w:numPr>
                <w:ilvl w:val="2"/>
                <w:numId w:val="13"/>
              </w:numPr>
              <w:autoSpaceDE w:val="0"/>
              <w:autoSpaceDN w:val="0"/>
              <w:adjustRightInd w:val="0"/>
              <w:snapToGrid w:val="0"/>
              <w:spacing w:line="276" w:lineRule="auto"/>
              <w:contextualSpacing w:val="0"/>
              <w:rPr>
                <w:rFonts w:eastAsia="Microsoft YaHei"/>
              </w:rPr>
            </w:pPr>
            <w:r w:rsidRPr="009E05A0">
              <w:rPr>
                <w:rFonts w:eastAsia="Microsoft YaHei"/>
              </w:rPr>
              <w:t>Note: the lowest sub-channel may not be entirely contained in the lowest RB set</w:t>
            </w:r>
          </w:p>
          <w:p w14:paraId="59A47054"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FFS whether/how to handle the case where UEs supporting different bandwidths can use the same resource pool to communicate with each other, e.g., whether/how to additionally support Option 2 below</w:t>
            </w:r>
          </w:p>
          <w:p w14:paraId="14763616" w14:textId="77777777" w:rsidR="0003155A" w:rsidRPr="009E05A0" w:rsidRDefault="0003155A" w:rsidP="00C575ED">
            <w:pPr>
              <w:pStyle w:val="ListParagraph"/>
              <w:numPr>
                <w:ilvl w:val="1"/>
                <w:numId w:val="13"/>
              </w:numPr>
              <w:autoSpaceDE w:val="0"/>
              <w:autoSpaceDN w:val="0"/>
              <w:adjustRightInd w:val="0"/>
              <w:snapToGrid w:val="0"/>
              <w:spacing w:line="276" w:lineRule="auto"/>
              <w:contextualSpacing w:val="0"/>
              <w:rPr>
                <w:rFonts w:eastAsia="Microsoft YaHei"/>
              </w:rPr>
            </w:pPr>
            <w:r w:rsidRPr="009E05A0">
              <w:rPr>
                <w:rFonts w:eastAsia="Microsoft YaHei"/>
              </w:rPr>
              <w:t>Option 2: PSCCH locates in every RB set of corresponding PSSCH</w:t>
            </w:r>
          </w:p>
          <w:p w14:paraId="1605AF3B"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lastRenderedPageBreak/>
              <w:t>Note: the above options do not imply any restriction on the mapping of sub-channels to PRBs.</w:t>
            </w:r>
          </w:p>
          <w:p w14:paraId="7320179D"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FFS other details</w:t>
            </w:r>
          </w:p>
          <w:p w14:paraId="3136D02E" w14:textId="77777777" w:rsidR="0003155A" w:rsidRDefault="0003155A" w:rsidP="00C575ED">
            <w:pPr>
              <w:spacing w:afterLines="50" w:after="120" w:line="300" w:lineRule="auto"/>
              <w:jc w:val="left"/>
              <w:rPr>
                <w:rFonts w:eastAsiaTheme="minorEastAsia"/>
                <w:lang w:val="en-US" w:eastAsia="ko-KR"/>
              </w:rPr>
            </w:pPr>
          </w:p>
          <w:p w14:paraId="1EDD4F27" w14:textId="77777777" w:rsidR="0003155A" w:rsidRPr="00A07A27" w:rsidRDefault="0003155A" w:rsidP="00C575ED">
            <w:pPr>
              <w:rPr>
                <w:b/>
                <w:shd w:val="clear" w:color="auto" w:fill="FFFF00"/>
                <w:lang w:eastAsia="zh-CN"/>
              </w:rPr>
            </w:pPr>
            <w:r w:rsidRPr="00A07A27">
              <w:rPr>
                <w:b/>
                <w:highlight w:val="green"/>
                <w:shd w:val="clear" w:color="auto" w:fill="FFFF00"/>
                <w:lang w:eastAsia="zh-CN"/>
              </w:rPr>
              <w:t>Agreement</w:t>
            </w:r>
          </w:p>
          <w:p w14:paraId="2B3247DD" w14:textId="77777777" w:rsidR="0003155A" w:rsidRPr="00A07A27" w:rsidRDefault="0003155A" w:rsidP="00C575ED">
            <w:pPr>
              <w:tabs>
                <w:tab w:val="left" w:pos="0"/>
              </w:tabs>
              <w:rPr>
                <w:bCs/>
              </w:rPr>
            </w:pPr>
            <w:r w:rsidRPr="00A07A27">
              <w:rPr>
                <w:bCs/>
              </w:rPr>
              <w:t>For interlace RB-based PSCCH/PSSCH transmission in SL-U</w:t>
            </w:r>
            <w:r w:rsidRPr="00A07A27">
              <w:rPr>
                <w:lang w:eastAsia="zh-CN"/>
              </w:rPr>
              <w:t>, support the following:</w:t>
            </w:r>
          </w:p>
          <w:p w14:paraId="42FBA1B5"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Option 1: lowest sub-channel is the sub-channel with smallest sub-channel index</w:t>
            </w:r>
          </w:p>
          <w:p w14:paraId="4A776DFA" w14:textId="77777777" w:rsidR="0003155A" w:rsidRDefault="0003155A" w:rsidP="00C575ED">
            <w:pPr>
              <w:spacing w:afterLines="50" w:after="120" w:line="300" w:lineRule="auto"/>
              <w:jc w:val="left"/>
              <w:rPr>
                <w:rFonts w:eastAsiaTheme="minorEastAsia"/>
                <w:lang w:eastAsia="ko-KR"/>
              </w:rPr>
            </w:pPr>
          </w:p>
          <w:p w14:paraId="62C2E5C3" w14:textId="77777777" w:rsidR="0003155A" w:rsidRPr="00683684" w:rsidRDefault="0003155A" w:rsidP="00C575ED">
            <w:pPr>
              <w:spacing w:after="0"/>
              <w:rPr>
                <w:b/>
                <w:u w:val="single"/>
                <w:lang w:eastAsia="zh-CN"/>
              </w:rPr>
            </w:pPr>
          </w:p>
        </w:tc>
        <w:tc>
          <w:tcPr>
            <w:tcW w:w="2628" w:type="dxa"/>
          </w:tcPr>
          <w:p w14:paraId="78CEB9B5" w14:textId="77777777" w:rsidR="00B620D0" w:rsidRDefault="00B620D0" w:rsidP="00B620D0">
            <w:r>
              <w:lastRenderedPageBreak/>
              <w:t>Comment:</w:t>
            </w:r>
          </w:p>
          <w:p w14:paraId="69F550CA" w14:textId="3F38A6B5" w:rsidR="0003155A" w:rsidRDefault="00B620D0" w:rsidP="00C575ED">
            <w:r>
              <w:t>The draft has been revised as suggested.</w:t>
            </w:r>
          </w:p>
        </w:tc>
      </w:tr>
      <w:tr w:rsidR="003A2223" w14:paraId="0860E0F7" w14:textId="77777777" w:rsidTr="00146B9D">
        <w:tblPrEx>
          <w:jc w:val="left"/>
        </w:tblPrEx>
        <w:trPr>
          <w:trHeight w:val="644"/>
        </w:trPr>
        <w:tc>
          <w:tcPr>
            <w:tcW w:w="1110" w:type="dxa"/>
            <w:gridSpan w:val="2"/>
          </w:tcPr>
          <w:p w14:paraId="6F91DD55" w14:textId="77777777" w:rsidR="003A2223" w:rsidRDefault="003A2223" w:rsidP="00C575ED">
            <w:pPr>
              <w:rPr>
                <w:rFonts w:eastAsia="Yu Mincho"/>
                <w:bCs/>
                <w:lang w:eastAsia="ja-JP"/>
              </w:rPr>
            </w:pPr>
            <w:r>
              <w:rPr>
                <w:rFonts w:eastAsia="Yu Mincho"/>
                <w:bCs/>
                <w:lang w:eastAsia="ja-JP"/>
              </w:rPr>
              <w:lastRenderedPageBreak/>
              <w:t>OPPO</w:t>
            </w:r>
          </w:p>
        </w:tc>
        <w:tc>
          <w:tcPr>
            <w:tcW w:w="5891" w:type="dxa"/>
            <w:gridSpan w:val="2"/>
          </w:tcPr>
          <w:p w14:paraId="49E4E962"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1</w:t>
            </w:r>
            <w:r w:rsidRPr="000D43C6">
              <w:rPr>
                <w:b/>
                <w:bCs/>
                <w:u w:val="single"/>
                <w:lang w:eastAsia="zh-CN"/>
              </w:rPr>
              <w:t>:</w:t>
            </w:r>
          </w:p>
          <w:p w14:paraId="6DDA36D5" w14:textId="77777777" w:rsidR="003A2223" w:rsidRDefault="003A2223" w:rsidP="00C575ED">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 Since the editor has used “</w:t>
            </w:r>
            <w:ins w:id="256" w:author="Mihai Enescu - after RAN1#114" w:date="2023-09-01T19:01:00Z">
              <w:r w:rsidRPr="0086412F">
                <w:rPr>
                  <w:rStyle w:val="CommentReference"/>
                  <w:sz w:val="20"/>
                  <w:lang w:val="en-US"/>
                </w:rPr>
                <w:t>If</w:t>
              </w:r>
              <w:r w:rsidRPr="0086412F">
                <w:rPr>
                  <w:rStyle w:val="CommentReference"/>
                  <w:sz w:val="20"/>
                  <w:szCs w:val="24"/>
                  <w:lang w:val="en-US"/>
                </w:rPr>
                <w:t xml:space="preserve"> </w:t>
              </w:r>
              <w:r w:rsidRPr="00AD4B4C">
                <w:rPr>
                  <w:i/>
                  <w:iCs/>
                  <w:lang w:val="en-US"/>
                </w:rPr>
                <w:t>rb</w:t>
              </w:r>
              <w:r w:rsidRPr="003E5F35">
                <w:rPr>
                  <w:i/>
                  <w:iCs/>
                  <w:lang w:val="en-US"/>
                </w:rPr>
                <w:t>SetsWithConsecutiveLBTFailure</w:t>
              </w:r>
              <w:r>
                <w:rPr>
                  <w:lang w:val="en-US"/>
                </w:rPr>
                <w:t xml:space="preserve"> is provided, the</w:t>
              </w:r>
            </w:ins>
            <w:r>
              <w:rPr>
                <w:lang w:val="en-US"/>
              </w:rPr>
              <w:t xml:space="preserve"> …</w:t>
            </w:r>
            <w:r>
              <w:rPr>
                <w:lang w:eastAsia="zh-CN"/>
              </w:rPr>
              <w:t>” in the description of Step 1), it also implies this parameter is not always provided.</w:t>
            </w:r>
          </w:p>
          <w:p w14:paraId="6776683C" w14:textId="77777777" w:rsidR="003A2223" w:rsidRDefault="003A2223" w:rsidP="00C575ED">
            <w:pPr>
              <w:spacing w:after="0"/>
              <w:jc w:val="left"/>
              <w:rPr>
                <w:lang w:eastAsia="zh-CN"/>
              </w:rPr>
            </w:pPr>
          </w:p>
          <w:p w14:paraId="4489C480" w14:textId="77777777" w:rsidR="003A2223" w:rsidRDefault="003A2223" w:rsidP="00C575ED">
            <w:pPr>
              <w:ind w:left="568" w:hanging="284"/>
              <w:rPr>
                <w:lang w:val="en-US"/>
              </w:rPr>
            </w:pPr>
            <w:ins w:id="257" w:author="Mihai Enescu - after RAN1#114" w:date="2023-09-01T19:00:00Z">
              <w:r>
                <w:rPr>
                  <w:lang w:val="en-US"/>
                </w:rPr>
                <w:t>-</w:t>
              </w:r>
              <w:r>
                <w:rPr>
                  <w:lang w:val="en-US"/>
                </w:rPr>
                <w:tab/>
              </w:r>
            </w:ins>
            <w:r w:rsidRPr="00F258F9">
              <w:rPr>
                <w:color w:val="FF0000"/>
                <w:lang w:val="en-US"/>
              </w:rPr>
              <w:t>Optionally,</w:t>
            </w:r>
            <w:r>
              <w:rPr>
                <w:lang w:val="en-US"/>
              </w:rPr>
              <w:t xml:space="preserve"> </w:t>
            </w:r>
            <w:ins w:id="258"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259" w:author="Mihai Enescu - after RAN1#114" w:date="2023-09-01T19:03:00Z">
              <w:r>
                <w:t>indicated</w:t>
              </w:r>
            </w:ins>
            <w:ins w:id="260" w:author="Mihai Enescu - after RAN1#114" w:date="2023-09-01T19:00:00Z">
              <w:r>
                <w:rPr>
                  <w:lang w:val="en-US"/>
                </w:rPr>
                <w:t>.</w:t>
              </w:r>
            </w:ins>
          </w:p>
          <w:p w14:paraId="74444241" w14:textId="77777777" w:rsidR="003A2223" w:rsidRPr="00BE002E" w:rsidRDefault="003A2223" w:rsidP="00C575ED">
            <w:pPr>
              <w:rPr>
                <w:ins w:id="261" w:author="Mihai Enescu - after RAN1#114" w:date="2023-09-01T19:00:00Z"/>
                <w:lang w:val="en-US"/>
              </w:rPr>
            </w:pPr>
          </w:p>
          <w:p w14:paraId="79AEBD0F"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3F97D59F" w14:textId="77777777" w:rsidR="003A2223" w:rsidRDefault="003A2223" w:rsidP="00C575ED">
            <w:pPr>
              <w:spacing w:after="0"/>
              <w:jc w:val="left"/>
              <w:rPr>
                <w:lang w:eastAsia="zh-CN"/>
              </w:rPr>
            </w:pPr>
            <w:r>
              <w:rPr>
                <w:lang w:eastAsia="zh-CN"/>
              </w:rPr>
              <w:t xml:space="preserve">If the editor still thinks the resource exclusion should be applied in Step 1), as currently shown in the draft CR, at least the “candidate multi-slot resources” should be also included in the description (when </w:t>
            </w:r>
            <m:oMath>
              <m:sSub>
                <m:sSubPr>
                  <m:ctrlPr>
                    <w:rPr>
                      <w:rFonts w:ascii="Cambria Math" w:hAnsi="Cambria Math"/>
                      <w:szCs w:val="21"/>
                    </w:rPr>
                  </m:ctrlPr>
                </m:sSubPr>
                <m:e>
                  <m:r>
                    <w:rPr>
                      <w:rFonts w:ascii="Cambria Math" w:hAnsi="Cambria Math"/>
                      <w:szCs w:val="21"/>
                    </w:rPr>
                    <m:t>N</m:t>
                  </m:r>
                </m:e>
                <m:sub>
                  <m:r>
                    <w:rPr>
                      <w:rFonts w:ascii="Cambria Math" w:hAnsi="Cambria Math"/>
                      <w:szCs w:val="21"/>
                    </w:rPr>
                    <m:t>slot,MCSt</m:t>
                  </m:r>
                </m:sub>
              </m:sSub>
            </m:oMath>
            <w:r>
              <w:rPr>
                <w:lang w:eastAsia="zh-CN"/>
              </w:rPr>
              <w:t xml:space="preserve"> is larger than 1, if provided) for the following two sentences/cases.</w:t>
            </w:r>
          </w:p>
          <w:p w14:paraId="3EEB0144" w14:textId="77777777" w:rsidR="003A2223" w:rsidRDefault="003A2223" w:rsidP="00C575ED">
            <w:pPr>
              <w:spacing w:after="0"/>
              <w:jc w:val="left"/>
              <w:rPr>
                <w:lang w:eastAsia="zh-CN"/>
              </w:rPr>
            </w:pPr>
          </w:p>
          <w:p w14:paraId="589C52A3" w14:textId="77777777" w:rsidR="003A2223" w:rsidRDefault="003A2223" w:rsidP="00C575ED">
            <w:pPr>
              <w:spacing w:after="0"/>
              <w:jc w:val="left"/>
              <w:rPr>
                <w:lang w:eastAsia="zh-CN"/>
              </w:rPr>
            </w:pPr>
            <w:ins w:id="262" w:author="Mihai Enescu - after RAN1#114" w:date="2023-09-01T19:01:00Z">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the UE shall exclude candidate single-slot resource, whose lowest sub-channel of a RB set includes resource blocks of the intra-cell guardband PRBs, configured by higher layer parameter</w:t>
              </w:r>
              <w:r>
                <w:rPr>
                  <w:rStyle w:val="CommentReference"/>
                  <w:sz w:val="20"/>
                  <w:lang w:val="en-US"/>
                </w:rPr>
                <w:t xml:space="preserve">, </w:t>
              </w:r>
              <w:r w:rsidRPr="00301EF2">
                <w:rPr>
                  <w:rFonts w:ascii="Times" w:eastAsia="Batang" w:hAnsi="Times"/>
                  <w:i/>
                  <w:iCs/>
                  <w:color w:val="124191"/>
                  <w:kern w:val="24"/>
                </w:rPr>
                <w:t>intraCellGuardBandsSL-List</w:t>
              </w:r>
              <w:r>
                <w:rPr>
                  <w:rStyle w:val="CommentReference"/>
                  <w:sz w:val="20"/>
                  <w:lang w:val="en-US"/>
                </w:rPr>
                <w:t>.</w:t>
              </w:r>
            </w:ins>
          </w:p>
          <w:p w14:paraId="001B1541" w14:textId="77777777" w:rsidR="003A2223" w:rsidRDefault="003A2223" w:rsidP="00C575ED">
            <w:pPr>
              <w:spacing w:after="0"/>
              <w:jc w:val="left"/>
              <w:rPr>
                <w:lang w:eastAsia="zh-CN"/>
              </w:rPr>
            </w:pPr>
          </w:p>
          <w:p w14:paraId="2A0B1084" w14:textId="77777777" w:rsidR="003A2223" w:rsidRDefault="003A2223" w:rsidP="00C575ED">
            <w:pPr>
              <w:spacing w:after="0"/>
              <w:jc w:val="left"/>
            </w:pPr>
            <w:ins w:id="263" w:author="Mihai Enescu - after RAN1#114" w:date="2023-09-01T19:01:00Z">
              <w:r w:rsidRPr="0086412F">
                <w:rPr>
                  <w:rStyle w:val="CommentReference"/>
                  <w:sz w:val="20"/>
                  <w:lang w:val="en-US"/>
                </w:rPr>
                <w:t>If</w:t>
              </w:r>
              <w:r w:rsidRPr="0086412F">
                <w:rPr>
                  <w:rStyle w:val="CommentReference"/>
                  <w:sz w:val="20"/>
                  <w:szCs w:val="24"/>
                  <w:lang w:val="en-US"/>
                </w:rPr>
                <w:t xml:space="preserve">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p>
          <w:p w14:paraId="058570C0" w14:textId="77777777" w:rsidR="003A2223" w:rsidRDefault="003A2223" w:rsidP="00C575ED">
            <w:pPr>
              <w:spacing w:afterLines="50" w:after="120" w:line="300" w:lineRule="auto"/>
              <w:jc w:val="left"/>
              <w:rPr>
                <w:rFonts w:eastAsiaTheme="minorEastAsia"/>
                <w:lang w:eastAsia="ko-KR"/>
              </w:rPr>
            </w:pPr>
          </w:p>
        </w:tc>
        <w:tc>
          <w:tcPr>
            <w:tcW w:w="2628" w:type="dxa"/>
          </w:tcPr>
          <w:p w14:paraId="5707C2FB" w14:textId="77777777" w:rsidR="00B620D0" w:rsidRDefault="00B620D0" w:rsidP="008D4D9A">
            <w:pPr>
              <w:jc w:val="left"/>
            </w:pPr>
            <w:r>
              <w:t>Comment 1:</w:t>
            </w:r>
          </w:p>
          <w:p w14:paraId="42AD5081" w14:textId="77777777" w:rsidR="00B620D0" w:rsidRDefault="00B620D0" w:rsidP="008D4D9A">
            <w:pPr>
              <w:jc w:val="left"/>
            </w:pPr>
            <w:r>
              <w:t>The draft has been revised accordingly</w:t>
            </w:r>
          </w:p>
          <w:p w14:paraId="6B431A9D" w14:textId="6C1FAA4A" w:rsidR="003A2223" w:rsidRDefault="00B620D0" w:rsidP="008D4D9A">
            <w:pPr>
              <w:jc w:val="left"/>
            </w:pPr>
            <w:r>
              <w:t>Comment 2: MCSt related aspects have been updated in the draft.</w:t>
            </w:r>
          </w:p>
        </w:tc>
      </w:tr>
      <w:tr w:rsidR="00485381" w14:paraId="24A8BD8D" w14:textId="77777777" w:rsidTr="00146B9D">
        <w:tblPrEx>
          <w:jc w:val="left"/>
        </w:tblPrEx>
        <w:trPr>
          <w:trHeight w:val="644"/>
        </w:trPr>
        <w:tc>
          <w:tcPr>
            <w:tcW w:w="1110" w:type="dxa"/>
            <w:gridSpan w:val="2"/>
          </w:tcPr>
          <w:p w14:paraId="213FF6CD" w14:textId="77777777" w:rsidR="00485381" w:rsidRDefault="00485381" w:rsidP="00C575ED">
            <w:pPr>
              <w:rPr>
                <w:rFonts w:eastAsia="Yu Mincho"/>
                <w:bCs/>
                <w:lang w:eastAsia="ja-JP"/>
              </w:rPr>
            </w:pPr>
            <w:r>
              <w:rPr>
                <w:rFonts w:eastAsia="Yu Mincho"/>
                <w:bCs/>
                <w:lang w:eastAsia="ja-JP"/>
              </w:rPr>
              <w:t>Huawei, HiSilicon_4</w:t>
            </w:r>
          </w:p>
        </w:tc>
        <w:tc>
          <w:tcPr>
            <w:tcW w:w="5891" w:type="dxa"/>
            <w:gridSpan w:val="2"/>
          </w:tcPr>
          <w:p w14:paraId="2DEBCF7F" w14:textId="77777777" w:rsidR="00485381" w:rsidRDefault="00485381" w:rsidP="00C575ED">
            <w:pPr>
              <w:spacing w:after="0"/>
              <w:jc w:val="left"/>
              <w:rPr>
                <w:b/>
                <w:bCs/>
                <w:u w:val="single"/>
                <w:lang w:eastAsia="zh-CN"/>
              </w:rPr>
            </w:pPr>
            <w:r>
              <w:rPr>
                <w:b/>
                <w:bCs/>
                <w:u w:val="single"/>
                <w:lang w:eastAsia="zh-CN"/>
              </w:rPr>
              <w:t xml:space="preserve">Comments for Coexistence </w:t>
            </w:r>
          </w:p>
          <w:p w14:paraId="4A83F761" w14:textId="77777777" w:rsidR="00485381" w:rsidRDefault="00485381" w:rsidP="00C575ED">
            <w:pPr>
              <w:spacing w:after="0"/>
              <w:jc w:val="left"/>
              <w:rPr>
                <w:b/>
                <w:bCs/>
                <w:u w:val="single"/>
                <w:lang w:eastAsia="zh-CN"/>
              </w:rPr>
            </w:pPr>
          </w:p>
          <w:p w14:paraId="43B61F93" w14:textId="77777777" w:rsidR="00485381" w:rsidRPr="00450454" w:rsidRDefault="00485381" w:rsidP="00C575ED">
            <w:pPr>
              <w:spacing w:after="0"/>
              <w:jc w:val="left"/>
              <w:rPr>
                <w:b/>
                <w:iCs/>
              </w:rPr>
            </w:pPr>
            <w:r w:rsidRPr="00450454">
              <w:rPr>
                <w:b/>
                <w:bCs/>
                <w:lang w:eastAsia="zh-CN"/>
              </w:rPr>
              <w:t xml:space="preserve">Comment #1: To follow up comments on </w:t>
            </w:r>
            <m:oMath>
              <m:sSub>
                <m:sSubPr>
                  <m:ctrlPr>
                    <w:rPr>
                      <w:rFonts w:ascii="Cambria Math" w:hAnsi="Cambria Math"/>
                      <w:b/>
                      <w:i/>
                      <w:iCs/>
                    </w:rPr>
                  </m:ctrlPr>
                </m:sSubPr>
                <m:e>
                  <m:r>
                    <m:rPr>
                      <m:sty m:val="bi"/>
                    </m:rPr>
                    <w:rPr>
                      <w:rFonts w:ascii="Cambria Math" w:hAnsi="Cambria Math"/>
                      <w:lang w:val="x-none"/>
                    </w:rPr>
                    <m:t>n</m:t>
                  </m:r>
                </m:e>
                <m:sub>
                  <m:r>
                    <m:rPr>
                      <m:sty m:val="bi"/>
                    </m:rPr>
                    <w:rPr>
                      <w:rFonts w:ascii="Cambria Math" w:hAnsi="Cambria Math"/>
                      <w:lang w:val="x-none"/>
                    </w:rPr>
                    <m:t>LTE</m:t>
                  </m:r>
                </m:sub>
              </m:sSub>
            </m:oMath>
            <w:r w:rsidRPr="00450454">
              <w:rPr>
                <w:b/>
                <w:iCs/>
              </w:rPr>
              <w:t xml:space="preserve"> </w:t>
            </w:r>
          </w:p>
          <w:p w14:paraId="3CE6345A" w14:textId="77777777" w:rsidR="00485381" w:rsidRDefault="00485381" w:rsidP="00C575ED">
            <w:pPr>
              <w:spacing w:after="0"/>
              <w:jc w:val="left"/>
              <w:rPr>
                <w:iCs/>
              </w:rPr>
            </w:pPr>
            <w:r>
              <w:rPr>
                <w:bCs/>
                <w:lang w:eastAsia="zh-CN"/>
              </w:rPr>
              <w:t xml:space="preserve">Based on editor kind explanation for our comments on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in previous round (i.e. comment #2-2, </w:t>
            </w:r>
            <w:r w:rsidRPr="00750E6A">
              <w:rPr>
                <w:iCs/>
              </w:rPr>
              <w:t>#5-5</w:t>
            </w:r>
            <w:r>
              <w:rPr>
                <w:iCs/>
              </w:rPr>
              <w:t xml:space="preserve">),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which is defined as an LTE subframe overlaps with slot n of NR resource pool is more aligned LTE behaviour. We agree that it works well when the LTE resource pool is aligned with NR resource pool accurately (i.e. fully overlapping each other), then a definite range to derive LTE sensing information could be determined. However, when NR SL RP and LTE SL RP are partially overlapped,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might always be found.</w:t>
            </w:r>
          </w:p>
          <w:p w14:paraId="66733463" w14:textId="77777777" w:rsidR="00485381" w:rsidRDefault="00485381" w:rsidP="00C575ED">
            <w:pPr>
              <w:spacing w:after="0"/>
              <w:jc w:val="left"/>
              <w:rPr>
                <w:iCs/>
              </w:rPr>
            </w:pPr>
            <w:r>
              <w:rPr>
                <w:bCs/>
                <w:lang w:eastAsia="zh-CN"/>
              </w:rPr>
              <w:t xml:space="preserve">An example is illustrated as following, on slot n of NR RP, there is no overlapping with LTE subframe in LTE RP, so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cannot be determined. Note, due to different configurations on reserved slot, S-</w:t>
            </w:r>
            <w:r>
              <w:rPr>
                <w:iCs/>
              </w:rPr>
              <w:lastRenderedPageBreak/>
              <w:t>SSB etc for LTE and NR SL, the misalignment between RPs happens frequently.</w:t>
            </w:r>
          </w:p>
          <w:p w14:paraId="6CADB60B" w14:textId="77777777" w:rsidR="00485381" w:rsidRDefault="00485381" w:rsidP="00C575ED">
            <w:pPr>
              <w:spacing w:after="0"/>
              <w:jc w:val="left"/>
              <w:rPr>
                <w:bCs/>
                <w:lang w:eastAsia="zh-CN"/>
              </w:rPr>
            </w:pPr>
          </w:p>
          <w:p w14:paraId="5F2DBC67" w14:textId="77777777" w:rsidR="00485381" w:rsidRDefault="00485381" w:rsidP="00C575ED">
            <w:pPr>
              <w:spacing w:after="0"/>
              <w:jc w:val="center"/>
              <w:rPr>
                <w:bCs/>
                <w:lang w:eastAsia="zh-CN"/>
              </w:rPr>
            </w:pPr>
            <w:r>
              <w:rPr>
                <w:noProof/>
              </w:rPr>
              <w:drawing>
                <wp:inline distT="0" distB="0" distL="0" distR="0" wp14:anchorId="787C92FA" wp14:editId="5E1F68F8">
                  <wp:extent cx="3489306" cy="1349893"/>
                  <wp:effectExtent l="0" t="0" r="0" b="3175"/>
                  <wp:docPr id="7" name="Picture 7"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graph&#10;&#10;Description automatically generated"/>
                          <pic:cNvPicPr/>
                        </pic:nvPicPr>
                        <pic:blipFill>
                          <a:blip r:embed="rId30"/>
                          <a:stretch>
                            <a:fillRect/>
                          </a:stretch>
                        </pic:blipFill>
                        <pic:spPr>
                          <a:xfrm>
                            <a:off x="0" y="0"/>
                            <a:ext cx="3522077" cy="1362571"/>
                          </a:xfrm>
                          <a:prstGeom prst="rect">
                            <a:avLst/>
                          </a:prstGeom>
                        </pic:spPr>
                      </pic:pic>
                    </a:graphicData>
                  </a:graphic>
                </wp:inline>
              </w:drawing>
            </w:r>
          </w:p>
          <w:p w14:paraId="78A1B7B9" w14:textId="77777777" w:rsidR="00485381" w:rsidRPr="00AF76E5" w:rsidRDefault="00485381" w:rsidP="00C575ED">
            <w:pPr>
              <w:spacing w:after="0"/>
              <w:rPr>
                <w:bCs/>
                <w:lang w:eastAsia="zh-CN"/>
              </w:rPr>
            </w:pPr>
            <w:r>
              <w:rPr>
                <w:bCs/>
                <w:lang w:eastAsia="zh-CN"/>
              </w:rPr>
              <w:t>Therefore, we think a more straightforward way is to explain all the procedures including how to derive LTE sensing information and resource exclusion based on NR logical slot, and above issue can be avoided.</w:t>
            </w:r>
          </w:p>
        </w:tc>
        <w:tc>
          <w:tcPr>
            <w:tcW w:w="2628" w:type="dxa"/>
          </w:tcPr>
          <w:p w14:paraId="6F121B28" w14:textId="55C2E030" w:rsidR="00485381" w:rsidRDefault="00CE6316" w:rsidP="00C575ED">
            <w:r>
              <w:lastRenderedPageBreak/>
              <w:t>Thanks for illustrating the issue, let’s discuss this further at the next meeting.</w:t>
            </w:r>
          </w:p>
        </w:tc>
      </w:tr>
      <w:tr w:rsidR="00146B9D" w14:paraId="56A3404C" w14:textId="77777777" w:rsidTr="00146B9D">
        <w:tblPrEx>
          <w:jc w:val="left"/>
        </w:tblPrEx>
        <w:trPr>
          <w:trHeight w:val="644"/>
        </w:trPr>
        <w:tc>
          <w:tcPr>
            <w:tcW w:w="1110" w:type="dxa"/>
            <w:gridSpan w:val="2"/>
          </w:tcPr>
          <w:p w14:paraId="796E6E80" w14:textId="48689EAE" w:rsidR="00146B9D" w:rsidRPr="00146B9D" w:rsidRDefault="00146B9D" w:rsidP="00146B9D">
            <w:pPr>
              <w:rPr>
                <w:rFonts w:eastAsia="Yu Mincho"/>
                <w:bCs/>
                <w:lang w:val="en-US" w:eastAsia="ja-JP"/>
              </w:rPr>
            </w:pPr>
            <w:r w:rsidRPr="00E46D08">
              <w:rPr>
                <w:b/>
                <w:bCs/>
                <w:color w:val="4472C4" w:themeColor="accent1"/>
                <w:lang w:eastAsia="zh-CN"/>
              </w:rPr>
              <w:t>Editor, 06.09</w:t>
            </w:r>
          </w:p>
        </w:tc>
        <w:tc>
          <w:tcPr>
            <w:tcW w:w="5891" w:type="dxa"/>
            <w:gridSpan w:val="2"/>
          </w:tcPr>
          <w:p w14:paraId="1C922E25" w14:textId="709C43FD" w:rsidR="00146B9D" w:rsidRDefault="00146B9D" w:rsidP="00146B9D">
            <w:pPr>
              <w:spacing w:after="0"/>
              <w:jc w:val="left"/>
              <w:rPr>
                <w:b/>
                <w:bCs/>
                <w:u w:val="single"/>
                <w:lang w:eastAsia="zh-CN"/>
              </w:rPr>
            </w:pPr>
            <w:r>
              <w:rPr>
                <w:b/>
                <w:bCs/>
                <w:color w:val="4472C4" w:themeColor="accent1"/>
                <w:lang w:eastAsia="zh-CN"/>
              </w:rPr>
              <w:t>Updated the CR to v02!</w:t>
            </w:r>
          </w:p>
        </w:tc>
        <w:tc>
          <w:tcPr>
            <w:tcW w:w="2628" w:type="dxa"/>
          </w:tcPr>
          <w:p w14:paraId="2F010ED8" w14:textId="77777777" w:rsidR="00146B9D" w:rsidRDefault="00146B9D" w:rsidP="00146B9D"/>
        </w:tc>
      </w:tr>
      <w:tr w:rsidR="00C53143" w14:paraId="3C7FCBEA" w14:textId="77777777" w:rsidTr="00146B9D">
        <w:tblPrEx>
          <w:jc w:val="left"/>
        </w:tblPrEx>
        <w:trPr>
          <w:trHeight w:val="644"/>
        </w:trPr>
        <w:tc>
          <w:tcPr>
            <w:tcW w:w="1110" w:type="dxa"/>
            <w:gridSpan w:val="2"/>
          </w:tcPr>
          <w:p w14:paraId="640A28CA" w14:textId="647E6023" w:rsidR="00C53143" w:rsidRPr="00C53143" w:rsidRDefault="00C53143" w:rsidP="00146B9D">
            <w:pPr>
              <w:rPr>
                <w:lang w:eastAsia="zh-CN"/>
              </w:rPr>
            </w:pPr>
            <w:r w:rsidRPr="00C53143">
              <w:rPr>
                <w:lang w:eastAsia="zh-CN"/>
              </w:rPr>
              <w:t>OPPO</w:t>
            </w:r>
          </w:p>
        </w:tc>
        <w:tc>
          <w:tcPr>
            <w:tcW w:w="5891" w:type="dxa"/>
            <w:gridSpan w:val="2"/>
          </w:tcPr>
          <w:p w14:paraId="4455532E" w14:textId="77777777" w:rsidR="00C53143" w:rsidRPr="00C53143" w:rsidRDefault="00C53143" w:rsidP="00146B9D">
            <w:pPr>
              <w:spacing w:after="0"/>
              <w:jc w:val="left"/>
              <w:rPr>
                <w:b/>
                <w:bCs/>
                <w:u w:val="single"/>
                <w:lang w:val="en-AU" w:eastAsia="zh-CN"/>
              </w:rPr>
            </w:pPr>
            <w:r w:rsidRPr="00C53143">
              <w:rPr>
                <w:b/>
                <w:bCs/>
                <w:u w:val="single"/>
                <w:lang w:val="en-AU" w:eastAsia="zh-CN"/>
              </w:rPr>
              <w:t>Comment 1:</w:t>
            </w:r>
          </w:p>
          <w:p w14:paraId="71AD450E" w14:textId="22A962D9" w:rsidR="00C53143" w:rsidRDefault="00C53143" w:rsidP="00146B9D">
            <w:pPr>
              <w:spacing w:after="0"/>
              <w:jc w:val="left"/>
              <w:rPr>
                <w:lang w:val="en-AU" w:eastAsia="zh-CN"/>
              </w:rPr>
            </w:pPr>
            <w:r>
              <w:rPr>
                <w:lang w:val="en-AU" w:eastAsia="zh-CN"/>
              </w:rPr>
              <w:t xml:space="preserve">There are duplicated bullets for the same </w:t>
            </w:r>
            <w:r w:rsidRPr="00C53143">
              <w:rPr>
                <w:lang w:val="en-AU" w:eastAsia="zh-CN"/>
              </w:rPr>
              <w:t>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sidRPr="00C53143">
              <w:rPr>
                <w:lang w:val="en-AU" w:eastAsia="zh-CN"/>
              </w:rPr>
              <w:t>)</w:t>
            </w:r>
            <w:r w:rsidR="007D5D94">
              <w:rPr>
                <w:lang w:val="en-AU" w:eastAsia="zh-CN"/>
              </w:rPr>
              <w:t xml:space="preserve"> in Section 8.1.4</w:t>
            </w:r>
            <w:r w:rsidRPr="00C53143">
              <w:rPr>
                <w:lang w:val="en-AU" w:eastAsia="zh-CN"/>
              </w:rPr>
              <w:t xml:space="preserve">. The </w:t>
            </w:r>
            <w:r>
              <w:rPr>
                <w:lang w:val="en-AU" w:eastAsia="zh-CN"/>
              </w:rPr>
              <w:t xml:space="preserve">second one can be </w:t>
            </w:r>
            <w:r w:rsidR="007D5D94">
              <w:rPr>
                <w:lang w:val="en-AU" w:eastAsia="zh-CN"/>
              </w:rPr>
              <w:t>removed, since this parameter can be optionally provided by the higher layers.</w:t>
            </w:r>
          </w:p>
          <w:p w14:paraId="204D43EC" w14:textId="77777777" w:rsidR="007D5D94" w:rsidRPr="00E93A6B" w:rsidRDefault="007D5D94" w:rsidP="007D5D94">
            <w:pPr>
              <w:ind w:left="568" w:hanging="284"/>
              <w:rPr>
                <w:ins w:id="264" w:author="Mihai Enescu - after RAN1#114" w:date="2023-09-06T19:41:00Z"/>
                <w:rFonts w:eastAsia="Calibri"/>
                <w:color w:val="000000" w:themeColor="text1"/>
                <w:lang w:val="en-US"/>
              </w:rPr>
            </w:pPr>
            <w:ins w:id="265" w:author="Mihai Enescu - after RAN1#114" w:date="2023-09-06T19:41:00Z">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w:ins>
            <m:oMath>
              <m:sSub>
                <m:sSubPr>
                  <m:ctrlPr>
                    <w:ins w:id="266" w:author="Mihai Enescu - after RAN1#114" w:date="2023-09-06T19:41:00Z">
                      <w:rPr>
                        <w:rFonts w:ascii="Cambria Math" w:eastAsia="Calibri" w:hAnsi="Cambria Math"/>
                        <w:color w:val="000000" w:themeColor="text1"/>
                        <w:lang w:val="en-US"/>
                      </w:rPr>
                    </w:ins>
                  </m:ctrlPr>
                </m:sSubPr>
                <m:e>
                  <m:r>
                    <w:ins w:id="267" w:author="Mihai Enescu - after RAN1#114" w:date="2023-09-06T19:41:00Z">
                      <w:rPr>
                        <w:rFonts w:ascii="Cambria Math" w:eastAsia="Calibri" w:hAnsi="Cambria Math"/>
                        <w:color w:val="000000" w:themeColor="text1"/>
                        <w:lang w:val="en-US"/>
                      </w:rPr>
                      <m:t>N</m:t>
                    </w:ins>
                  </m:r>
                </m:e>
                <m:sub>
                  <m:r>
                    <w:ins w:id="268" w:author="Mihai Enescu - after RAN1#114" w:date="2023-09-06T19:41:00Z">
                      <w:rPr>
                        <w:rFonts w:ascii="Cambria Math" w:eastAsia="Calibri" w:hAnsi="Cambria Math"/>
                        <w:color w:val="000000" w:themeColor="text1"/>
                        <w:lang w:val="en-US"/>
                      </w:rPr>
                      <m:t>slot</m:t>
                    </w:ins>
                  </m:r>
                  <m:r>
                    <w:ins w:id="269" w:author="Mihai Enescu - after RAN1#114" w:date="2023-09-06T19:41:00Z">
                      <m:rPr>
                        <m:sty m:val="p"/>
                      </m:rPr>
                      <w:rPr>
                        <w:rFonts w:ascii="Cambria Math" w:eastAsia="Calibri" w:hAnsi="Cambria Math"/>
                        <w:color w:val="000000" w:themeColor="text1"/>
                        <w:lang w:val="en-US"/>
                      </w:rPr>
                      <m:t>,</m:t>
                    </w:ins>
                  </m:r>
                  <m:r>
                    <w:ins w:id="270" w:author="Mihai Enescu - after RAN1#114" w:date="2023-09-06T19:41:00Z">
                      <w:rPr>
                        <w:rFonts w:ascii="Cambria Math" w:eastAsia="Calibri" w:hAnsi="Cambria Math"/>
                        <w:color w:val="000000" w:themeColor="text1"/>
                        <w:lang w:val="en-US"/>
                      </w:rPr>
                      <m:t>MCSt</m:t>
                    </w:ins>
                  </m:r>
                </m:sub>
              </m:sSub>
            </m:oMath>
            <w:ins w:id="271" w:author="Mihai Enescu - after RAN1#114" w:date="2023-09-06T19:41:00Z">
              <w:r w:rsidRPr="00E93A6B">
                <w:rPr>
                  <w:rFonts w:eastAsia="Calibri"/>
                  <w:color w:val="000000" w:themeColor="text1"/>
                  <w:lang w:val="en-US"/>
                </w:rPr>
                <w:t>.</w:t>
              </w:r>
            </w:ins>
          </w:p>
          <w:p w14:paraId="0F2C476C" w14:textId="7BD8B31D" w:rsidR="007D5D94" w:rsidRPr="00BE002E" w:rsidDel="007D5D94" w:rsidRDefault="007D5D94" w:rsidP="007D5D94">
            <w:pPr>
              <w:spacing w:after="0"/>
              <w:ind w:left="568" w:hanging="284"/>
              <w:rPr>
                <w:ins w:id="272" w:author="Mihai Enescu - after RAN1#114" w:date="2023-09-06T19:42:00Z"/>
                <w:del w:id="273" w:author="Kevin Lin" w:date="2023-09-07T01:18:00Z"/>
                <w:lang w:val="en-US"/>
              </w:rPr>
            </w:pPr>
            <w:ins w:id="274" w:author="Mihai Enescu - after RAN1#114" w:date="2023-09-06T19:42:00Z">
              <w:del w:id="275" w:author="Kevin Lin" w:date="2023-09-07T01:18:00Z">
                <w:r w:rsidDel="007D5D94">
                  <w:rPr>
                    <w:lang w:val="en-US"/>
                  </w:rPr>
                  <w:delText>-</w:delText>
                </w:r>
                <w:r w:rsidDel="007D5D94">
                  <w:rPr>
                    <w:lang w:val="en-US"/>
                  </w:rPr>
                  <w:tab/>
                </w:r>
              </w:del>
            </w:ins>
            <m:oMath>
              <m:sSub>
                <m:sSubPr>
                  <m:ctrlPr>
                    <w:ins w:id="276" w:author="Mihai Enescu - after RAN1#114" w:date="2023-09-06T19:42:00Z">
                      <w:del w:id="277" w:author="Kevin Lin" w:date="2023-09-07T01:18:00Z">
                        <w:rPr>
                          <w:rFonts w:ascii="Cambria Math" w:hAnsi="Cambria Math"/>
                          <w:i/>
                          <w:iCs/>
                          <w:color w:val="0070C0"/>
                          <w:lang w:eastAsia="en-GB"/>
                        </w:rPr>
                      </w:del>
                    </w:ins>
                  </m:ctrlPr>
                </m:sSubPr>
                <m:e>
                  <m:r>
                    <w:ins w:id="278" w:author="Mihai Enescu - after RAN1#114" w:date="2023-09-06T19:42:00Z">
                      <w:del w:id="279" w:author="Kevin Lin" w:date="2023-09-07T01:18:00Z">
                        <w:rPr>
                          <w:rFonts w:ascii="Cambria Math" w:hAnsi="Cambria Math"/>
                          <w:color w:val="0070C0"/>
                          <w:lang w:eastAsia="en-GB"/>
                        </w:rPr>
                        <m:t>N</m:t>
                      </w:del>
                    </w:ins>
                  </m:r>
                </m:e>
                <m:sub>
                  <m:r>
                    <w:ins w:id="280" w:author="Mihai Enescu - after RAN1#114" w:date="2023-09-06T19:42:00Z">
                      <w:del w:id="281" w:author="Kevin Lin" w:date="2023-09-07T01:18:00Z">
                        <m:rPr>
                          <m:nor/>
                        </m:rPr>
                        <w:rPr>
                          <w:rFonts w:ascii="Cambria Math" w:hAnsi="Cambria Math"/>
                          <w:i/>
                          <w:iCs/>
                          <w:color w:val="0070C0"/>
                          <w:lang w:eastAsia="en-GB"/>
                        </w:rPr>
                        <m:t>slot,MCSt</m:t>
                      </w:del>
                    </w:ins>
                  </m:r>
                </m:sub>
              </m:sSub>
            </m:oMath>
            <w:ins w:id="282" w:author="Mihai Enescu - after RAN1#114" w:date="2023-09-06T19:42:00Z">
              <w:del w:id="283" w:author="Kevin Lin" w:date="2023-09-07T01:18:00Z">
                <w:r w:rsidRPr="004010D7" w:rsidDel="007D5D94">
                  <w:rPr>
                    <w:rFonts w:eastAsia="Yu Mincho" w:hint="eastAsia"/>
                    <w:iCs/>
                    <w:color w:val="0070C0"/>
                    <w:lang w:eastAsia="ja-JP"/>
                  </w:rPr>
                  <w:delText>,</w:delText>
                </w:r>
                <w:r w:rsidRPr="004010D7" w:rsidDel="007D5D94">
                  <w:rPr>
                    <w:rFonts w:eastAsia="Yu Mincho"/>
                    <w:iCs/>
                    <w:color w:val="0070C0"/>
                    <w:lang w:eastAsia="ja-JP"/>
                  </w:rPr>
                  <w:delText xml:space="preserve"> </w:delText>
                </w:r>
                <w:r w:rsidRPr="004010D7" w:rsidDel="007D5D94">
                  <w:rPr>
                    <w:color w:val="0070C0"/>
                    <w:lang w:val="en-US"/>
                  </w:rPr>
                  <w:delText>which indicates the number of consecutive slots for MCSt.</w:delText>
                </w:r>
              </w:del>
            </w:ins>
          </w:p>
          <w:p w14:paraId="14E52876" w14:textId="77777777" w:rsidR="007D5D94" w:rsidRDefault="007D5D94" w:rsidP="007D5D94">
            <w:pPr>
              <w:spacing w:after="120"/>
              <w:jc w:val="left"/>
              <w:rPr>
                <w:b/>
                <w:bCs/>
                <w:u w:val="single"/>
                <w:lang w:val="en-AU" w:eastAsia="zh-CN"/>
              </w:rPr>
            </w:pPr>
          </w:p>
          <w:p w14:paraId="4FF30FF3" w14:textId="35AEFB22" w:rsidR="00C53143" w:rsidRPr="00C53143" w:rsidRDefault="00C53143" w:rsidP="00146B9D">
            <w:pPr>
              <w:spacing w:after="0"/>
              <w:jc w:val="left"/>
              <w:rPr>
                <w:b/>
                <w:bCs/>
                <w:u w:val="single"/>
                <w:lang w:val="en-AU" w:eastAsia="zh-CN"/>
              </w:rPr>
            </w:pPr>
            <w:r w:rsidRPr="00C53143">
              <w:rPr>
                <w:b/>
                <w:bCs/>
                <w:u w:val="single"/>
                <w:lang w:val="en-AU" w:eastAsia="zh-CN"/>
              </w:rPr>
              <w:t>Comment 2:</w:t>
            </w:r>
          </w:p>
          <w:p w14:paraId="186EBF1E" w14:textId="2F646B44" w:rsidR="00C53143" w:rsidRDefault="007D5D94" w:rsidP="00146B9D">
            <w:pPr>
              <w:spacing w:after="0"/>
              <w:jc w:val="left"/>
              <w:rPr>
                <w:lang w:val="en-AU" w:eastAsia="zh-CN"/>
              </w:rPr>
            </w:pPr>
            <w:r>
              <w:rPr>
                <w:lang w:val="en-AU" w:eastAsia="zh-CN"/>
              </w:rPr>
              <w:t>In Step 1), for the following paragraph, “candidate multi-slot resources” should be included to align with the rest of the description when the candidate multi-slot resource definition is used in this clause.</w:t>
            </w:r>
          </w:p>
          <w:p w14:paraId="2B1764BF" w14:textId="77777777" w:rsidR="007D5D94" w:rsidRDefault="007D5D94" w:rsidP="00146B9D">
            <w:pPr>
              <w:spacing w:after="0"/>
              <w:jc w:val="left"/>
              <w:rPr>
                <w:lang w:val="en-AU" w:eastAsia="zh-CN"/>
              </w:rPr>
            </w:pPr>
          </w:p>
          <w:p w14:paraId="74CBB4C8" w14:textId="723F8BAF" w:rsidR="007D5D94" w:rsidRPr="007D5D94" w:rsidRDefault="007D5D94" w:rsidP="007D5D94">
            <w:pPr>
              <w:rPr>
                <w:lang w:val="en-US"/>
              </w:rPr>
            </w:pPr>
            <w:ins w:id="284" w:author="Mihai Enescu - after RAN1#114" w:date="2023-09-01T19:01:00Z">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the UE shall exclude candidate single-slot resource</w:t>
              </w:r>
            </w:ins>
            <w:ins w:id="285" w:author="Mihai Enescu - after RAN1#114" w:date="2023-09-06T19:44:00Z">
              <w:r>
                <w:rPr>
                  <w:lang w:eastAsia="ko-KR"/>
                </w:rPr>
                <w:t>s</w:t>
              </w:r>
            </w:ins>
            <w:ins w:id="286" w:author="Mihai Enescu - after RAN1#114" w:date="2023-09-01T19:01:00Z">
              <w:r>
                <w:rPr>
                  <w:lang w:eastAsia="ko-KR"/>
                </w:rPr>
                <w:t xml:space="preserve"> </w:t>
              </w:r>
            </w:ins>
            <w:ins w:id="287" w:author="Kevin Lin" w:date="2023-09-07T01:22:00Z">
              <w:r>
                <w:rPr>
                  <w:lang w:eastAsia="ko-KR"/>
                </w:rPr>
                <w:t xml:space="preserve">or candidate </w:t>
              </w:r>
            </w:ins>
            <w:ins w:id="288" w:author="Kevin Lin" w:date="2023-09-07T01:23:00Z">
              <w:r>
                <w:rPr>
                  <w:lang w:eastAsia="ko-KR"/>
                </w:rPr>
                <w:t xml:space="preserve">multi-slot resources </w:t>
              </w:r>
            </w:ins>
            <w:ins w:id="289" w:author="Mihai Enescu - after RAN1#114" w:date="2023-09-06T19:44:00Z">
              <w:r>
                <w:rPr>
                  <w:lang w:eastAsia="ko-KR"/>
                </w:rPr>
                <w:t>with the</w:t>
              </w:r>
            </w:ins>
            <w:ins w:id="290" w:author="Mihai Enescu - after RAN1#114" w:date="2023-09-01T19:01:00Z">
              <w:r>
                <w:rPr>
                  <w:lang w:eastAsia="ko-KR"/>
                </w:rPr>
                <w:t xml:space="preserve"> lowest sub-channel includ</w:t>
              </w:r>
            </w:ins>
            <w:ins w:id="291" w:author="Mihai Enescu - after RAN1#114" w:date="2023-09-06T19:45:00Z">
              <w:r>
                <w:rPr>
                  <w:lang w:eastAsia="ko-KR"/>
                </w:rPr>
                <w:t>ing</w:t>
              </w:r>
            </w:ins>
            <w:ins w:id="292" w:author="Mihai Enescu - after RAN1#114" w:date="2023-09-01T19:01:00Z">
              <w:r>
                <w:rPr>
                  <w:lang w:eastAsia="ko-KR"/>
                </w:rPr>
                <w:t xml:space="preserve"> resource blocks of the intra-cell guardband PRBs, configured by higher layer parameter</w:t>
              </w:r>
              <w:r>
                <w:rPr>
                  <w:rStyle w:val="CommentReference"/>
                  <w:sz w:val="20"/>
                  <w:lang w:val="en-US"/>
                </w:rPr>
                <w:t xml:space="preserve">, </w:t>
              </w:r>
              <w:r w:rsidRPr="00301EF2">
                <w:rPr>
                  <w:rFonts w:ascii="Times" w:eastAsia="Batang" w:hAnsi="Times"/>
                  <w:i/>
                  <w:iCs/>
                  <w:color w:val="124191"/>
                  <w:kern w:val="24"/>
                </w:rPr>
                <w:t>intraCellGuardBandsSL-List</w:t>
              </w:r>
              <w:r>
                <w:rPr>
                  <w:rStyle w:val="CommentReference"/>
                  <w:sz w:val="20"/>
                  <w:lang w:val="en-US"/>
                </w:rPr>
                <w:t>.</w:t>
              </w:r>
            </w:ins>
          </w:p>
        </w:tc>
        <w:tc>
          <w:tcPr>
            <w:tcW w:w="2628" w:type="dxa"/>
          </w:tcPr>
          <w:p w14:paraId="45E34FF9" w14:textId="77777777" w:rsidR="00C53143" w:rsidRDefault="00C53143" w:rsidP="00146B9D"/>
        </w:tc>
      </w:tr>
    </w:tbl>
    <w:p w14:paraId="7ECA5BB3" w14:textId="77777777" w:rsidR="0003155A" w:rsidRDefault="0003155A" w:rsidP="0003155A">
      <w:pPr>
        <w:rPr>
          <w:lang w:val="en-US"/>
        </w:rPr>
      </w:pPr>
    </w:p>
    <w:p w14:paraId="342CD079" w14:textId="77777777" w:rsidR="0003155A" w:rsidRDefault="0003155A" w:rsidP="0003155A">
      <w:pPr>
        <w:rPr>
          <w:lang w:val="en-US"/>
        </w:rPr>
      </w:pPr>
    </w:p>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836C" w14:textId="77777777" w:rsidR="00D80D09" w:rsidRDefault="00D80D09" w:rsidP="000B583C">
      <w:pPr>
        <w:spacing w:after="0"/>
      </w:pPr>
      <w:r>
        <w:separator/>
      </w:r>
    </w:p>
  </w:endnote>
  <w:endnote w:type="continuationSeparator" w:id="0">
    <w:p w14:paraId="468EB8DF" w14:textId="77777777" w:rsidR="00D80D09" w:rsidRDefault="00D80D09" w:rsidP="000B583C">
      <w:pPr>
        <w:spacing w:after="0"/>
      </w:pPr>
      <w:r>
        <w:continuationSeparator/>
      </w:r>
    </w:p>
  </w:endnote>
  <w:endnote w:type="continuationNotice" w:id="1">
    <w:p w14:paraId="678A0B61" w14:textId="77777777" w:rsidR="00D80D09" w:rsidRDefault="00D80D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1AF99" w14:textId="77777777" w:rsidR="00D80D09" w:rsidRDefault="00D80D09" w:rsidP="000B583C">
      <w:pPr>
        <w:spacing w:after="0"/>
      </w:pPr>
      <w:r>
        <w:separator/>
      </w:r>
    </w:p>
  </w:footnote>
  <w:footnote w:type="continuationSeparator" w:id="0">
    <w:p w14:paraId="2000844B" w14:textId="77777777" w:rsidR="00D80D09" w:rsidRDefault="00D80D09" w:rsidP="000B583C">
      <w:pPr>
        <w:spacing w:after="0"/>
      </w:pPr>
      <w:r>
        <w:continuationSeparator/>
      </w:r>
    </w:p>
  </w:footnote>
  <w:footnote w:type="continuationNotice" w:id="1">
    <w:p w14:paraId="0338C6A0" w14:textId="77777777" w:rsidR="00D80D09" w:rsidRDefault="00D80D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D53"/>
    <w:multiLevelType w:val="hybridMultilevel"/>
    <w:tmpl w:val="3CBA0332"/>
    <w:lvl w:ilvl="0" w:tplc="B0EC0554">
      <w:start w:val="1"/>
      <w:numFmt w:val="bullet"/>
      <w:lvlText w:val="-"/>
      <w:lvlJc w:val="left"/>
      <w:pPr>
        <w:ind w:left="72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5981EDB"/>
    <w:multiLevelType w:val="hybridMultilevel"/>
    <w:tmpl w:val="C3B4773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914377">
    <w:abstractNumId w:val="3"/>
  </w:num>
  <w:num w:numId="2" w16cid:durableId="394401718">
    <w:abstractNumId w:val="22"/>
  </w:num>
  <w:num w:numId="3" w16cid:durableId="186525239">
    <w:abstractNumId w:val="28"/>
  </w:num>
  <w:num w:numId="4" w16cid:durableId="1402210747">
    <w:abstractNumId w:val="7"/>
  </w:num>
  <w:num w:numId="5" w16cid:durableId="1174304135">
    <w:abstractNumId w:val="12"/>
  </w:num>
  <w:num w:numId="6" w16cid:durableId="1452549692">
    <w:abstractNumId w:val="13"/>
  </w:num>
  <w:num w:numId="7" w16cid:durableId="434715605">
    <w:abstractNumId w:val="23"/>
  </w:num>
  <w:num w:numId="8" w16cid:durableId="1863400410">
    <w:abstractNumId w:val="26"/>
  </w:num>
  <w:num w:numId="9" w16cid:durableId="1686976735">
    <w:abstractNumId w:val="0"/>
  </w:num>
  <w:num w:numId="10" w16cid:durableId="1752509146">
    <w:abstractNumId w:val="1"/>
  </w:num>
  <w:num w:numId="11" w16cid:durableId="779371752">
    <w:abstractNumId w:val="14"/>
  </w:num>
  <w:num w:numId="12" w16cid:durableId="1192718753">
    <w:abstractNumId w:val="11"/>
  </w:num>
  <w:num w:numId="13" w16cid:durableId="1680153450">
    <w:abstractNumId w:val="6"/>
  </w:num>
  <w:num w:numId="14" w16cid:durableId="1335573185">
    <w:abstractNumId w:val="15"/>
  </w:num>
  <w:num w:numId="15" w16cid:durableId="1558593582">
    <w:abstractNumId w:val="10"/>
  </w:num>
  <w:num w:numId="16" w16cid:durableId="261499396">
    <w:abstractNumId w:val="29"/>
  </w:num>
  <w:num w:numId="17" w16cid:durableId="347759696">
    <w:abstractNumId w:val="19"/>
  </w:num>
  <w:num w:numId="18" w16cid:durableId="1125344447">
    <w:abstractNumId w:val="25"/>
  </w:num>
  <w:num w:numId="19" w16cid:durableId="1032151685">
    <w:abstractNumId w:val="2"/>
  </w:num>
  <w:num w:numId="20" w16cid:durableId="1377124345">
    <w:abstractNumId w:val="5"/>
  </w:num>
  <w:num w:numId="21" w16cid:durableId="610475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5341656">
    <w:abstractNumId w:val="28"/>
  </w:num>
  <w:num w:numId="23" w16cid:durableId="393696963">
    <w:abstractNumId w:val="17"/>
  </w:num>
  <w:num w:numId="24" w16cid:durableId="48724220">
    <w:abstractNumId w:val="20"/>
  </w:num>
  <w:num w:numId="25" w16cid:durableId="1753546915">
    <w:abstractNumId w:val="7"/>
  </w:num>
  <w:num w:numId="26" w16cid:durableId="1918401721">
    <w:abstractNumId w:val="21"/>
  </w:num>
  <w:num w:numId="27" w16cid:durableId="5704312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34131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2287306">
    <w:abstractNumId w:val="9"/>
  </w:num>
  <w:num w:numId="30" w16cid:durableId="655916091">
    <w:abstractNumId w:val="8"/>
  </w:num>
  <w:num w:numId="31" w16cid:durableId="1577285005">
    <w:abstractNumId w:val="16"/>
  </w:num>
  <w:num w:numId="32" w16cid:durableId="599533583">
    <w:abstractNumId w:val="4"/>
  </w:num>
  <w:num w:numId="33" w16cid:durableId="146473060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Windows Live" w15:userId="97d5581bb704cf6f"/>
  </w15:person>
  <w15:person w15:author="Yakun Wang">
    <w15:presenceInfo w15:providerId="None" w15:userId="Yakun Wang"/>
  </w15:person>
  <w15:person w15:author="Liu Siqi(vivo)">
    <w15:presenceInfo w15:providerId="None" w15:userId="Liu Siqi(viv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4DED"/>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55A"/>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1DA4"/>
    <w:rsid w:val="00052123"/>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4A0"/>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A7D10"/>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0428"/>
    <w:rsid w:val="000D1AE4"/>
    <w:rsid w:val="000D1BED"/>
    <w:rsid w:val="000D26B9"/>
    <w:rsid w:val="000D37BB"/>
    <w:rsid w:val="000D3FD4"/>
    <w:rsid w:val="000D404F"/>
    <w:rsid w:val="000D43FE"/>
    <w:rsid w:val="000D4CDE"/>
    <w:rsid w:val="000D60B1"/>
    <w:rsid w:val="000D6F36"/>
    <w:rsid w:val="000D70D0"/>
    <w:rsid w:val="000D751B"/>
    <w:rsid w:val="000E032A"/>
    <w:rsid w:val="000E0995"/>
    <w:rsid w:val="000E0BCC"/>
    <w:rsid w:val="000E11FC"/>
    <w:rsid w:val="000E172E"/>
    <w:rsid w:val="000E1940"/>
    <w:rsid w:val="000E1FAC"/>
    <w:rsid w:val="000E20C9"/>
    <w:rsid w:val="000E3906"/>
    <w:rsid w:val="000E491B"/>
    <w:rsid w:val="000E4AA7"/>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0D7D"/>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5D9D"/>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B9D"/>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032"/>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6BE"/>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1B2"/>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563"/>
    <w:rsid w:val="00225E50"/>
    <w:rsid w:val="00226257"/>
    <w:rsid w:val="002264FB"/>
    <w:rsid w:val="0022665E"/>
    <w:rsid w:val="002266C2"/>
    <w:rsid w:val="00227162"/>
    <w:rsid w:val="00230221"/>
    <w:rsid w:val="00231324"/>
    <w:rsid w:val="002318F3"/>
    <w:rsid w:val="00231939"/>
    <w:rsid w:val="00231DB4"/>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35F"/>
    <w:rsid w:val="00251933"/>
    <w:rsid w:val="00251DAC"/>
    <w:rsid w:val="002523E5"/>
    <w:rsid w:val="00252634"/>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26E"/>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3F79"/>
    <w:rsid w:val="002C40C8"/>
    <w:rsid w:val="002C44C4"/>
    <w:rsid w:val="002C46F2"/>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22F"/>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6DF1"/>
    <w:rsid w:val="00397502"/>
    <w:rsid w:val="003A0B14"/>
    <w:rsid w:val="003A0E5E"/>
    <w:rsid w:val="003A1365"/>
    <w:rsid w:val="003A2223"/>
    <w:rsid w:val="003A25AE"/>
    <w:rsid w:val="003A336C"/>
    <w:rsid w:val="003A38AA"/>
    <w:rsid w:val="003A3FA9"/>
    <w:rsid w:val="003A44DD"/>
    <w:rsid w:val="003A4C51"/>
    <w:rsid w:val="003A5613"/>
    <w:rsid w:val="003A681E"/>
    <w:rsid w:val="003A6EC2"/>
    <w:rsid w:val="003A7076"/>
    <w:rsid w:val="003B0155"/>
    <w:rsid w:val="003B0290"/>
    <w:rsid w:val="003B0879"/>
    <w:rsid w:val="003B0F8A"/>
    <w:rsid w:val="003B11B2"/>
    <w:rsid w:val="003B1C67"/>
    <w:rsid w:val="003B1CA5"/>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3E"/>
    <w:rsid w:val="004772A2"/>
    <w:rsid w:val="0047786D"/>
    <w:rsid w:val="00477D58"/>
    <w:rsid w:val="00480061"/>
    <w:rsid w:val="00480A62"/>
    <w:rsid w:val="00480B25"/>
    <w:rsid w:val="00480F8A"/>
    <w:rsid w:val="0048196C"/>
    <w:rsid w:val="00481ABB"/>
    <w:rsid w:val="00482463"/>
    <w:rsid w:val="00482C88"/>
    <w:rsid w:val="00482FA0"/>
    <w:rsid w:val="00483095"/>
    <w:rsid w:val="00483C11"/>
    <w:rsid w:val="00484CDB"/>
    <w:rsid w:val="004850D1"/>
    <w:rsid w:val="00485246"/>
    <w:rsid w:val="00485381"/>
    <w:rsid w:val="0048639B"/>
    <w:rsid w:val="00486C0B"/>
    <w:rsid w:val="004871E5"/>
    <w:rsid w:val="00487901"/>
    <w:rsid w:val="00487A15"/>
    <w:rsid w:val="004904FC"/>
    <w:rsid w:val="0049058B"/>
    <w:rsid w:val="00491A7E"/>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740"/>
    <w:rsid w:val="004C094D"/>
    <w:rsid w:val="004C1157"/>
    <w:rsid w:val="004C13B1"/>
    <w:rsid w:val="004C3693"/>
    <w:rsid w:val="004C41E8"/>
    <w:rsid w:val="004C4669"/>
    <w:rsid w:val="004C4F7A"/>
    <w:rsid w:val="004C545F"/>
    <w:rsid w:val="004C5521"/>
    <w:rsid w:val="004C6AF5"/>
    <w:rsid w:val="004C762D"/>
    <w:rsid w:val="004C7AF6"/>
    <w:rsid w:val="004C7C06"/>
    <w:rsid w:val="004C7DB2"/>
    <w:rsid w:val="004D02BB"/>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335"/>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7E0"/>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C24"/>
    <w:rsid w:val="00534EB8"/>
    <w:rsid w:val="00535749"/>
    <w:rsid w:val="00536254"/>
    <w:rsid w:val="005373AD"/>
    <w:rsid w:val="0054078C"/>
    <w:rsid w:val="00540C97"/>
    <w:rsid w:val="00540E53"/>
    <w:rsid w:val="0054135B"/>
    <w:rsid w:val="00541EAC"/>
    <w:rsid w:val="005424BF"/>
    <w:rsid w:val="00542DCC"/>
    <w:rsid w:val="00543B91"/>
    <w:rsid w:val="005444C9"/>
    <w:rsid w:val="005445C5"/>
    <w:rsid w:val="00544712"/>
    <w:rsid w:val="00544D67"/>
    <w:rsid w:val="00544EA8"/>
    <w:rsid w:val="00545584"/>
    <w:rsid w:val="0054593B"/>
    <w:rsid w:val="005463C3"/>
    <w:rsid w:val="00546530"/>
    <w:rsid w:val="00546C8A"/>
    <w:rsid w:val="005471DB"/>
    <w:rsid w:val="005476C8"/>
    <w:rsid w:val="005512B6"/>
    <w:rsid w:val="00551517"/>
    <w:rsid w:val="00551BAB"/>
    <w:rsid w:val="00551F71"/>
    <w:rsid w:val="00551FD8"/>
    <w:rsid w:val="0055240A"/>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6596"/>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1E07"/>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0E76"/>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8C6"/>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179"/>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BF7"/>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6"/>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5B33"/>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784"/>
    <w:rsid w:val="006D3400"/>
    <w:rsid w:val="006D3C13"/>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530"/>
    <w:rsid w:val="00721ACD"/>
    <w:rsid w:val="0072239F"/>
    <w:rsid w:val="00722FA5"/>
    <w:rsid w:val="00723297"/>
    <w:rsid w:val="007237E4"/>
    <w:rsid w:val="007239E6"/>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2C9A"/>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1C61"/>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D94"/>
    <w:rsid w:val="007D5E99"/>
    <w:rsid w:val="007D5EFD"/>
    <w:rsid w:val="007D5FE8"/>
    <w:rsid w:val="007D62AB"/>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4FF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0"/>
    <w:rsid w:val="008308E9"/>
    <w:rsid w:val="00830B62"/>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53D"/>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5E97"/>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29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847"/>
    <w:rsid w:val="008A5A4A"/>
    <w:rsid w:val="008A5FB1"/>
    <w:rsid w:val="008B1AF8"/>
    <w:rsid w:val="008B1ECE"/>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4D9A"/>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C6"/>
    <w:rsid w:val="00904AD8"/>
    <w:rsid w:val="0090524E"/>
    <w:rsid w:val="00906BBE"/>
    <w:rsid w:val="00906CC0"/>
    <w:rsid w:val="0090706A"/>
    <w:rsid w:val="009073D7"/>
    <w:rsid w:val="00907D03"/>
    <w:rsid w:val="00910ECA"/>
    <w:rsid w:val="00911E70"/>
    <w:rsid w:val="00912EED"/>
    <w:rsid w:val="009132E6"/>
    <w:rsid w:val="00913DD3"/>
    <w:rsid w:val="009142AB"/>
    <w:rsid w:val="009142C2"/>
    <w:rsid w:val="0091492B"/>
    <w:rsid w:val="009149A1"/>
    <w:rsid w:val="00914C26"/>
    <w:rsid w:val="00914D55"/>
    <w:rsid w:val="00914E92"/>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0A4"/>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83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1790"/>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1C32"/>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010"/>
    <w:rsid w:val="009C45DD"/>
    <w:rsid w:val="009C4863"/>
    <w:rsid w:val="009C6664"/>
    <w:rsid w:val="009C6EDA"/>
    <w:rsid w:val="009C763F"/>
    <w:rsid w:val="009D01FA"/>
    <w:rsid w:val="009D091C"/>
    <w:rsid w:val="009D0D15"/>
    <w:rsid w:val="009D26B5"/>
    <w:rsid w:val="009D2E84"/>
    <w:rsid w:val="009D304C"/>
    <w:rsid w:val="009D319F"/>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449"/>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DE9"/>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C7D75"/>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20D0"/>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52C"/>
    <w:rsid w:val="00B919AB"/>
    <w:rsid w:val="00B91B75"/>
    <w:rsid w:val="00B923C9"/>
    <w:rsid w:val="00B92EF3"/>
    <w:rsid w:val="00B93102"/>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5BF"/>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88A"/>
    <w:rsid w:val="00C24FD4"/>
    <w:rsid w:val="00C2518C"/>
    <w:rsid w:val="00C25387"/>
    <w:rsid w:val="00C258F3"/>
    <w:rsid w:val="00C25D73"/>
    <w:rsid w:val="00C26B63"/>
    <w:rsid w:val="00C26E8A"/>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9FF"/>
    <w:rsid w:val="00C515D1"/>
    <w:rsid w:val="00C516DA"/>
    <w:rsid w:val="00C53143"/>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0B5"/>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7B5"/>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BCF"/>
    <w:rsid w:val="00CC1EF2"/>
    <w:rsid w:val="00CC269F"/>
    <w:rsid w:val="00CC2818"/>
    <w:rsid w:val="00CC30D2"/>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16"/>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32F3"/>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336B"/>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0D0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1C3"/>
    <w:rsid w:val="00DF12B6"/>
    <w:rsid w:val="00DF206B"/>
    <w:rsid w:val="00DF2647"/>
    <w:rsid w:val="00DF2ACB"/>
    <w:rsid w:val="00DF2BAA"/>
    <w:rsid w:val="00DF34A4"/>
    <w:rsid w:val="00DF3E1C"/>
    <w:rsid w:val="00DF4198"/>
    <w:rsid w:val="00DF43BF"/>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A9"/>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5DFD"/>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0A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57"/>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5CC7"/>
    <w:rsid w:val="00F2616E"/>
    <w:rsid w:val="00F2631B"/>
    <w:rsid w:val="00F26585"/>
    <w:rsid w:val="00F268E1"/>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5"/>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4A77"/>
    <w:rsid w:val="00F95712"/>
    <w:rsid w:val="00F965BE"/>
    <w:rsid w:val="00F96C24"/>
    <w:rsid w:val="00F97601"/>
    <w:rsid w:val="00FA08BC"/>
    <w:rsid w:val="00FA0B87"/>
    <w:rsid w:val="00FA0DCA"/>
    <w:rsid w:val="00FA271F"/>
    <w:rsid w:val="00FA294D"/>
    <w:rsid w:val="00FA29EE"/>
    <w:rsid w:val="00FA2BA4"/>
    <w:rsid w:val="00FA2C10"/>
    <w:rsid w:val="00FA2DF2"/>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4876C"/>
  <w15:docId w15:val="{63F901B4-011D-4BCA-BA07-9ED4D90D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列出段落,列表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qFormat/>
    <w:locked/>
    <w:rsid w:val="00F73878"/>
    <w:rPr>
      <w:rFonts w:ascii="MS Mincho" w:eastAsia="MS Mincho" w:hAnsi="MS Mincho"/>
      <w:lang w:eastAsia="x-none"/>
    </w:rPr>
  </w:style>
  <w:style w:type="paragraph" w:customStyle="1" w:styleId="3GPPNormalText">
    <w:name w:val="3GPP Normal Text"/>
    <w:basedOn w:val="Normal"/>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Revision">
    <w:name w:val="Revision"/>
    <w:hidden/>
    <w:uiPriority w:val="99"/>
    <w:semiHidden/>
    <w:rsid w:val="005F2B8B"/>
    <w:pPr>
      <w:spacing w:after="0" w:line="240" w:lineRule="auto"/>
    </w:pPr>
    <w:rPr>
      <w:rFonts w:ascii="Times New Roman" w:eastAsia="SimSun" w:hAnsi="Times New Roman" w:cs="Times New Roman"/>
      <w:lang w:val="en-GB" w:eastAsia="en-US"/>
    </w:rPr>
  </w:style>
  <w:style w:type="character" w:styleId="Mention">
    <w:name w:val="Mention"/>
    <w:basedOn w:val="DefaultParagraphFont"/>
    <w:uiPriority w:val="99"/>
    <w:unhideWhenUsed/>
    <w:rsid w:val="00830B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5AIRPNAIUNRU-1830940522-22436</_dlc_DocId>
    <_dlc_DocIdUrl xmlns="71c5aaf6-e6ce-465b-b873-5148d2a4c105">
      <Url>https://nokia.sharepoint.com/sites/c5g/5gradio/_layouts/15/DocIdRedir.aspx?ID=5AIRPNAIUNRU-1830940522-22436</Url>
      <Description>5AIRPNAIUNRU-1830940522-22436</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6BF25485-F930-4C8F-A84D-5BE44A36A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00B02-A676-4ED3-8B6E-598E97556C0F}">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ACF8BCD-1586-4C66-B646-D16108657A5E}">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74</Pages>
  <Words>25413</Words>
  <Characters>144855</Characters>
  <Application>Microsoft Office Word</Application>
  <DocSecurity>0</DocSecurity>
  <Lines>1207</Lines>
  <Paragraphs>339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169929</CharactersWithSpaces>
  <SharedDoc>false</SharedDoc>
  <HLinks>
    <vt:vector size="6" baseType="variant">
      <vt:variant>
        <vt:i4>3211331</vt:i4>
      </vt:variant>
      <vt:variant>
        <vt:i4>0</vt:i4>
      </vt:variant>
      <vt:variant>
        <vt:i4>0</vt:i4>
      </vt:variant>
      <vt:variant>
        <vt:i4>5</vt:i4>
      </vt:variant>
      <vt:variant>
        <vt:lpwstr>mailto:jari.lindholm@nokia.com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cp:lastModifiedBy>Kevin Lin</cp:lastModifiedBy>
  <cp:revision>2</cp:revision>
  <dcterms:created xsi:type="dcterms:W3CDTF">2023-09-06T17:27:00Z</dcterms:created>
  <dcterms:modified xsi:type="dcterms:W3CDTF">2023-09-06T17:27:00Z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1813aa77-de48-4de1-a736-003cc5a64e5c</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y fmtid="{D5CDD505-2E9C-101B-9397-08002B2CF9AE}" pid="7" name="_2015_ms_pID_725343">
    <vt:lpwstr>(3)Id73ihYnYB0y6BpTWgbUl7+71JtACmhuqya3SJVu+fY1gAxALIUDBwkSAtnrWPmp8cJEl+WQ
qM7cVCQzA5gk0SiQ16utJM3UmHmLkDTesX+E1I9Tr5IMA/SbGmJLJjwnHkduTukFkonXvX4a
g/EmVF08plryByyM3klsGpGCJjPZM55Kmf73uydLllAJ/5BCcL+belB5H/46O26MpPBs9zA0
svwbi96FhaTrOWDrbV</vt:lpwstr>
  </property>
  <property fmtid="{D5CDD505-2E9C-101B-9397-08002B2CF9AE}" pid="8" name="_2015_ms_pID_7253431">
    <vt:lpwstr>w+Ti05afav19YeG/A8Dsv7PrXfBZcoeHlpsX69DaQL9k8kpYStjfJl
jzaCr9L4gOZzAF+PislzpyndmGR6AF29tMjTQuOsRC9+llzetvnZg5B89/m4vQlbfB/p7JN0
wKS+FavxJfBdZK393L8cFnii9mD3GejqzHBjOMRU3v8k9Lhenm8EOIieE6PRZqDzhcWW50Pj
ov+AMGs2fHB5nNmYEC0kxKz0yARD7ZY4Cye5</vt:lpwstr>
  </property>
  <property fmtid="{D5CDD505-2E9C-101B-9397-08002B2CF9AE}" pid="9" name="_2015_ms_pID_7253432">
    <vt:lpwstr>og==</vt:lpwstr>
  </property>
</Properties>
</file>