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a"/>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7"/>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e"/>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4"/>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4"/>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4"/>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4"/>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4"/>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4"/>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4"/>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4"/>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4"/>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4"/>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af4"/>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af4"/>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af4"/>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af4"/>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af4"/>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4"/>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4"/>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4"/>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4"/>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4"/>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4"/>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4"/>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w:ins w:id="27" w:author="Kevin Lin" w:date="2023-08-24T17:34:00Z">
                    <m:r>
                      <w:rPr>
                        <w:rFonts w:ascii="Cambria Math" w:hAnsi="Cambria Math" w:cs="Calibri"/>
                        <w:color w:val="000000"/>
                        <w:sz w:val="22"/>
                        <w:szCs w:val="22"/>
                      </w:rPr>
                      <m:t>S</m:t>
                    </m:r>
                  </w:ins>
                </m:e>
                <m:sub>
                  <w:ins w:id="28" w:author="Kevin Lin" w:date="2023-08-24T17:34:00Z">
                    <m:r>
                      <w:rPr>
                        <w:rFonts w:ascii="Cambria Math" w:hAnsi="Cambria Math" w:cs="Calibri"/>
                        <w:color w:val="000000"/>
                        <w:sz w:val="22"/>
                        <w:szCs w:val="22"/>
                      </w:rPr>
                      <m:t>A</m:t>
                    </m:r>
                  </w:ins>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4"/>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4"/>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4"/>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맑은 고딕"/>
                <w:lang w:val="en-US"/>
              </w:rPr>
            </w:pPr>
            <w:ins w:id="29"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맑은 고딕" w:hint="eastAsia"/>
                <w:lang w:val="en-US"/>
              </w:rPr>
              <w:t>A candidate single-</w:t>
            </w:r>
            <w:r w:rsidRPr="000E0995">
              <w:rPr>
                <w:rFonts w:eastAsia="맑은 고딕"/>
                <w:lang w:val="en-US"/>
              </w:rPr>
              <w:t>slot</w:t>
            </w:r>
            <w:r w:rsidRPr="000E0995">
              <w:rPr>
                <w:rFonts w:eastAsia="맑은 고딕"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맑은 고딕"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맑은 고딕" w:hint="eastAsia"/>
                <w:lang w:val="en-US"/>
              </w:rPr>
              <w:t xml:space="preserve"> contiguous sub-channels with sub-channel </w:t>
            </w:r>
            <w:r w:rsidRPr="000E0995">
              <w:rPr>
                <w:rFonts w:eastAsia="맑은 고딕" w:hint="eastAsia"/>
                <w:i/>
                <w:lang w:val="en-US"/>
              </w:rPr>
              <w:t xml:space="preserve">x+j </w:t>
            </w:r>
            <w:r w:rsidRPr="000E0995">
              <w:rPr>
                <w:rFonts w:eastAsia="맑은 고딕"/>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맑은 고딕"/>
                <w:lang w:val="en-US"/>
              </w:rPr>
              <w:t xml:space="preserve">contiguous RB sets with RB set </w:t>
            </w:r>
            <w:r w:rsidRPr="000E0995">
              <w:rPr>
                <w:rFonts w:eastAsia="맑은 고딕"/>
                <w:i/>
                <w:lang w:val="en-US"/>
              </w:rPr>
              <w:t>z+k</w:t>
            </w:r>
            <w:r w:rsidRPr="000E0995">
              <w:rPr>
                <w:rFonts w:eastAsia="맑은 고딕"/>
                <w:lang w:val="en-US"/>
              </w:rPr>
              <w:t xml:space="preserve"> </w:t>
            </w:r>
            <w:r w:rsidRPr="000E0995">
              <w:rPr>
                <w:rFonts w:eastAsia="맑은 고딕" w:hint="eastAsia"/>
                <w:lang w:val="en-US"/>
              </w:rPr>
              <w:t xml:space="preserve">in </w:t>
            </w:r>
            <w:r w:rsidRPr="000E0995">
              <w:rPr>
                <w:rFonts w:eastAsia="맑은 고딕"/>
                <w:lang w:val="en-US"/>
              </w:rPr>
              <w:t>slot</w:t>
            </w:r>
            <w:r w:rsidRPr="000E0995">
              <w:rPr>
                <w:rFonts w:eastAsia="맑은 고딕" w:hint="eastAsia"/>
                <w:lang w:val="en-US"/>
              </w:rPr>
              <w:t xml:space="preserve"> </w:t>
            </w:r>
            <m:oMath>
              <m:sSubSup>
                <m:sSubSupPr>
                  <m:ctrlPr>
                    <w:rPr>
                      <w:rFonts w:ascii="Cambria Math" w:eastAsia="맑은 고딕" w:hAnsi="Cambria Math"/>
                      <w:i/>
                      <w:lang w:val="zh-CN"/>
                    </w:rPr>
                  </m:ctrlPr>
                </m:sSubSupPr>
                <m:e>
                  <m:sSup>
                    <m:sSupPr>
                      <m:ctrlPr>
                        <w:rPr>
                          <w:rFonts w:ascii="Cambria Math" w:eastAsia="맑은 고딕" w:hAnsi="Cambria Math"/>
                          <w:i/>
                          <w:lang w:val="zh-CN"/>
                        </w:rPr>
                      </m:ctrlPr>
                    </m:sSupPr>
                    <m:e>
                      <m:r>
                        <w:rPr>
                          <w:rFonts w:ascii="Cambria Math" w:eastAsia="맑은 고딕" w:hAnsi="Cambria Math"/>
                          <w:lang w:val="zh-CN"/>
                        </w:rPr>
                        <m:t>t</m:t>
                      </m:r>
                    </m:e>
                    <m:sup>
                      <m:r>
                        <w:rPr>
                          <w:rFonts w:ascii="Cambria Math" w:eastAsia="맑은 고딕" w:hAnsi="Cambria Math"/>
                          <w:lang w:val="en-US"/>
                        </w:rPr>
                        <m:t>'</m:t>
                      </m:r>
                    </m:sup>
                  </m:sSup>
                </m:e>
                <m:sub>
                  <m:r>
                    <w:rPr>
                      <w:rFonts w:ascii="Cambria Math" w:eastAsia="맑은 고딕" w:hAnsi="Cambria Math"/>
                      <w:lang w:val="zh-CN"/>
                    </w:rPr>
                    <m:t>y</m:t>
                  </m:r>
                </m:sub>
                <m:sup>
                  <m:r>
                    <w:rPr>
                      <w:rFonts w:ascii="Cambria Math" w:eastAsia="맑은 고딕" w:hAnsi="Cambria Math"/>
                      <w:lang w:val="zh-CN"/>
                    </w:rPr>
                    <m:t>SL</m:t>
                  </m:r>
                </m:sup>
              </m:sSubSup>
            </m:oMath>
            <w:r w:rsidRPr="000E0995">
              <w:rPr>
                <w:rFonts w:eastAsia="맑은 고딕"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rPr>
              <w:t>.</w:t>
            </w:r>
          </w:p>
          <w:p w14:paraId="616A71A1" w14:textId="77777777" w:rsidR="002571DF" w:rsidRPr="000E0995" w:rsidRDefault="002571DF">
            <w:pPr>
              <w:rPr>
                <w:rFonts w:eastAsia="맑은 고딕"/>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맑은 고딕" w:hint="eastAsia"/>
                <w:lang w:val="en-US"/>
              </w:rPr>
              <w:t xml:space="preserve">A candidate </w:t>
            </w:r>
            <w:r w:rsidRPr="000E0995">
              <w:rPr>
                <w:rFonts w:eastAsia="맑은 고딕"/>
                <w:lang w:val="en-US"/>
              </w:rPr>
              <w:t>multi</w:t>
            </w:r>
            <w:r w:rsidRPr="000E0995">
              <w:rPr>
                <w:rFonts w:eastAsia="맑은 고딕" w:hint="eastAsia"/>
                <w:lang w:val="en-US"/>
              </w:rPr>
              <w:t>-</w:t>
            </w:r>
            <w:r w:rsidRPr="000E0995">
              <w:rPr>
                <w:rFonts w:eastAsia="맑은 고딕"/>
                <w:lang w:val="en-US"/>
              </w:rPr>
              <w:t>slot</w:t>
            </w:r>
            <w:r w:rsidRPr="000E0995">
              <w:rPr>
                <w:rFonts w:eastAsia="맑은 고딕"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맑은 고딕"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맑은 고딕" w:hint="eastAsia"/>
                <w:lang w:val="en-US"/>
              </w:rPr>
              <w:t xml:space="preserve"> contiguous sub-channels with sub-channel </w:t>
            </w:r>
            <w:r w:rsidRPr="000E0995">
              <w:rPr>
                <w:rFonts w:eastAsia="맑은 고딕" w:hint="eastAsia"/>
                <w:i/>
                <w:lang w:val="en-US"/>
              </w:rPr>
              <w:t xml:space="preserve">x+j </w:t>
            </w:r>
            <w:r w:rsidRPr="000E0995">
              <w:rPr>
                <w:rFonts w:eastAsia="맑은 고딕"/>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맑은 고딕"/>
                <w:lang w:val="en-US"/>
              </w:rPr>
              <w:t xml:space="preserve">contiguous RB sets </w:t>
            </w:r>
            <w:r w:rsidRPr="000E0995">
              <w:rPr>
                <w:rFonts w:eastAsia="맑은 고딕"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맑은 고딕"/>
                <w:lang w:val="en-US"/>
              </w:rPr>
              <w:t>slot</w:t>
            </w:r>
            <w:r w:rsidRPr="000E0995">
              <w:rPr>
                <w:rFonts w:eastAsia="맑은 고딕" w:hint="eastAsia"/>
                <w:lang w:val="en-US"/>
              </w:rPr>
              <w:t xml:space="preserve"> </w:t>
            </w:r>
            <m:oMath>
              <m:sSubSup>
                <m:sSubSupPr>
                  <m:ctrlPr>
                    <w:rPr>
                      <w:rFonts w:ascii="Cambria Math" w:eastAsia="맑은 고딕" w:hAnsi="Cambria Math"/>
                      <w:i/>
                      <w:lang w:val="zh-CN"/>
                    </w:rPr>
                  </m:ctrlPr>
                </m:sSubSupPr>
                <m:e>
                  <m:sSup>
                    <m:sSupPr>
                      <m:ctrlPr>
                        <w:rPr>
                          <w:rFonts w:ascii="Cambria Math" w:eastAsia="맑은 고딕" w:hAnsi="Cambria Math"/>
                          <w:i/>
                          <w:lang w:val="zh-CN"/>
                        </w:rPr>
                      </m:ctrlPr>
                    </m:sSupPr>
                    <m:e>
                      <m:r>
                        <w:rPr>
                          <w:rFonts w:ascii="Cambria Math" w:eastAsia="맑은 고딕" w:hAnsi="Cambria Math"/>
                          <w:lang w:val="zh-CN"/>
                        </w:rPr>
                        <m:t>t</m:t>
                      </m:r>
                    </m:e>
                    <m:sup>
                      <m:r>
                        <w:rPr>
                          <w:rFonts w:ascii="Cambria Math" w:eastAsia="맑은 고딕" w:hAnsi="Cambria Math"/>
                          <w:lang w:val="en-US"/>
                        </w:rPr>
                        <m:t>'</m:t>
                      </m:r>
                    </m:sup>
                  </m:sSup>
                </m:e>
                <m:sub>
                  <m:r>
                    <w:rPr>
                      <w:rFonts w:ascii="Cambria Math" w:eastAsia="맑은 고딕" w:hAnsi="Cambria Math"/>
                      <w:lang w:val="zh-CN"/>
                    </w:rPr>
                    <m:t>y</m:t>
                  </m:r>
                </m:sub>
                <m:sup>
                  <m:r>
                    <w:rPr>
                      <w:rFonts w:ascii="Cambria Math" w:eastAsia="맑은 고딕" w:hAnsi="Cambria Math"/>
                      <w:lang w:val="zh-CN"/>
                    </w:rPr>
                    <m:t>SL</m:t>
                  </m:r>
                </m:sup>
              </m:sSubSup>
            </m:oMath>
            <w:r w:rsidRPr="000E0995">
              <w:rPr>
                <w:rFonts w:eastAsia="맑은 고딕"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맑은 고딕" w:hint="eastAsia"/>
                <w:lang w:val="en-US"/>
              </w:rPr>
              <w:t xml:space="preserve">A candidate </w:t>
            </w:r>
            <w:r w:rsidRPr="000E0995">
              <w:rPr>
                <w:rFonts w:eastAsia="맑은 고딕"/>
                <w:lang w:val="en-US"/>
              </w:rPr>
              <w:t>multi</w:t>
            </w:r>
            <w:r w:rsidRPr="000E0995">
              <w:rPr>
                <w:rFonts w:eastAsia="맑은 고딕" w:hint="eastAsia"/>
                <w:lang w:val="en-US"/>
              </w:rPr>
              <w:t>-</w:t>
            </w:r>
            <w:r w:rsidRPr="000E0995">
              <w:rPr>
                <w:rFonts w:eastAsia="맑은 고딕"/>
                <w:lang w:val="en-US"/>
              </w:rPr>
              <w:t>slot</w:t>
            </w:r>
            <w:r w:rsidRPr="000E0995">
              <w:rPr>
                <w:rFonts w:eastAsia="맑은 고딕"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맑은 고딕"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맑은 고딕" w:hint="eastAsia"/>
                <w:lang w:val="en-US"/>
              </w:rPr>
              <w:t xml:space="preserve"> contiguous sub-channels with sub-channel </w:t>
            </w:r>
            <w:r w:rsidRPr="000E0995">
              <w:rPr>
                <w:rFonts w:eastAsia="맑은 고딕" w:hint="eastAsia"/>
                <w:i/>
                <w:lang w:val="en-US"/>
              </w:rPr>
              <w:t xml:space="preserve">x+j </w:t>
            </w:r>
            <w:r w:rsidRPr="000E0995">
              <w:rPr>
                <w:rFonts w:eastAsia="맑은 고딕"/>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맑은 고딕"/>
                <w:lang w:val="en-US"/>
              </w:rPr>
              <w:t xml:space="preserve">contiguous RB sets with RB set </w:t>
            </w:r>
            <w:r w:rsidRPr="000E0995">
              <w:rPr>
                <w:rFonts w:eastAsia="맑은 고딕"/>
                <w:i/>
                <w:lang w:val="en-US"/>
              </w:rPr>
              <w:t>z+k</w:t>
            </w:r>
            <w:r w:rsidRPr="000E0995">
              <w:rPr>
                <w:rFonts w:eastAsia="맑은 고딕"/>
                <w:lang w:val="en-US"/>
              </w:rPr>
              <w:t xml:space="preserve"> </w:t>
            </w:r>
            <w:r w:rsidRPr="000E0995">
              <w:rPr>
                <w:rFonts w:eastAsia="맑은 고딕"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맑은 고딕"/>
                <w:lang w:val="en-US"/>
              </w:rPr>
              <w:t>slot</w:t>
            </w:r>
            <w:r w:rsidRPr="000E0995">
              <w:rPr>
                <w:rFonts w:eastAsia="맑은 고딕" w:hint="eastAsia"/>
                <w:lang w:val="en-US"/>
              </w:rPr>
              <w:t xml:space="preserve"> </w:t>
            </w:r>
            <m:oMath>
              <m:sSubSup>
                <m:sSubSupPr>
                  <m:ctrlPr>
                    <w:rPr>
                      <w:rFonts w:ascii="Cambria Math" w:eastAsia="맑은 고딕" w:hAnsi="Cambria Math"/>
                      <w:i/>
                      <w:lang w:val="zh-CN"/>
                    </w:rPr>
                  </m:ctrlPr>
                </m:sSubSupPr>
                <m:e>
                  <m:sSup>
                    <m:sSupPr>
                      <m:ctrlPr>
                        <w:rPr>
                          <w:rFonts w:ascii="Cambria Math" w:eastAsia="맑은 고딕" w:hAnsi="Cambria Math"/>
                          <w:i/>
                          <w:lang w:val="zh-CN"/>
                        </w:rPr>
                      </m:ctrlPr>
                    </m:sSupPr>
                    <m:e>
                      <m:r>
                        <w:rPr>
                          <w:rFonts w:ascii="Cambria Math" w:eastAsia="맑은 고딕" w:hAnsi="Cambria Math"/>
                          <w:lang w:val="zh-CN"/>
                        </w:rPr>
                        <m:t>t</m:t>
                      </m:r>
                    </m:e>
                    <m:sup>
                      <m:r>
                        <w:rPr>
                          <w:rFonts w:ascii="Cambria Math" w:eastAsia="맑은 고딕" w:hAnsi="Cambria Math"/>
                          <w:lang w:val="en-US"/>
                        </w:rPr>
                        <m:t>'</m:t>
                      </m:r>
                    </m:sup>
                  </m:sSup>
                </m:e>
                <m:sub>
                  <m:r>
                    <w:rPr>
                      <w:rFonts w:ascii="Cambria Math" w:eastAsia="맑은 고딕" w:hAnsi="Cambria Math"/>
                      <w:lang w:val="zh-CN"/>
                    </w:rPr>
                    <m:t>y</m:t>
                  </m:r>
                </m:sub>
                <m:sup>
                  <m:r>
                    <w:rPr>
                      <w:rFonts w:ascii="Cambria Math" w:eastAsia="맑은 고딕" w:hAnsi="Cambria Math"/>
                      <w:lang w:val="zh-CN"/>
                    </w:rPr>
                    <m:t>SL</m:t>
                  </m:r>
                </m:sup>
              </m:sSubSup>
            </m:oMath>
            <w:r w:rsidRPr="000E0995">
              <w:rPr>
                <w:rFonts w:eastAsia="맑은 고딕"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맑은 고딕"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lastRenderedPageBreak/>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4"/>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af4"/>
              <w:numPr>
                <w:ilvl w:val="0"/>
                <w:numId w:val="6"/>
              </w:numPr>
            </w:pPr>
            <w:r>
              <w:rPr>
                <w:b/>
              </w:rPr>
              <w:t>Comment 1 (</w:t>
            </w:r>
            <w:r>
              <w:rPr>
                <w:rFonts w:hint="eastAsia"/>
              </w:rPr>
              <w:t>C</w:t>
            </w:r>
            <w:r>
              <w:t>lause 8.1):</w:t>
            </w:r>
          </w:p>
          <w:p w14:paraId="2F4C6B2B" w14:textId="77777777" w:rsidR="002571DF" w:rsidRDefault="000E0995">
            <w:pPr>
              <w:pStyle w:val="af4"/>
              <w:numPr>
                <w:ilvl w:val="1"/>
                <w:numId w:val="6"/>
              </w:numPr>
            </w:pPr>
            <w:r>
              <w:t xml:space="preserve"> “COT sharing cast type” is missed as one of the fields in SCI format 2-A.</w:t>
            </w:r>
          </w:p>
          <w:tbl>
            <w:tblPr>
              <w:tblStyle w:val="ae"/>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4"/>
              <w:numPr>
                <w:ilvl w:val="0"/>
                <w:numId w:val="6"/>
              </w:numPr>
            </w:pPr>
            <w:r>
              <w:rPr>
                <w:b/>
              </w:rPr>
              <w:t>Comment 2 (</w:t>
            </w:r>
            <w:r>
              <w:rPr>
                <w:rFonts w:hint="eastAsia"/>
              </w:rPr>
              <w:t>C</w:t>
            </w:r>
            <w:r>
              <w:t>lause 8.1):</w:t>
            </w:r>
          </w:p>
          <w:p w14:paraId="05545001" w14:textId="77777777" w:rsidR="002571DF" w:rsidRDefault="000E0995">
            <w:pPr>
              <w:pStyle w:val="af4"/>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4"/>
              <w:numPr>
                <w:ilvl w:val="0"/>
                <w:numId w:val="6"/>
              </w:numPr>
            </w:pPr>
            <w:r>
              <w:rPr>
                <w:b/>
              </w:rPr>
              <w:t>Comment 3 (</w:t>
            </w:r>
            <w:r>
              <w:t>Clause 8.1.2.1):</w:t>
            </w:r>
          </w:p>
          <w:p w14:paraId="008477DA" w14:textId="77777777" w:rsidR="002571DF" w:rsidRDefault="000E0995">
            <w:pPr>
              <w:pStyle w:val="af4"/>
              <w:numPr>
                <w:ilvl w:val="1"/>
                <w:numId w:val="6"/>
              </w:numPr>
            </w:pPr>
            <w:r>
              <w:t>CPE determination agreements for PSCCH/PSSCH transmission should be captured.</w:t>
            </w:r>
          </w:p>
          <w:tbl>
            <w:tblPr>
              <w:tblStyle w:val="ae"/>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바탕"/>
                      <w:szCs w:val="24"/>
                    </w:rPr>
                  </w:pPr>
                  <w:r>
                    <w:rPr>
                      <w:rFonts w:eastAsia="바탕"/>
                      <w:b/>
                      <w:bCs/>
                      <w:szCs w:val="24"/>
                      <w:highlight w:val="green"/>
                    </w:rPr>
                    <w:t>Agreement</w:t>
                  </w:r>
                </w:p>
                <w:p w14:paraId="30CBCBAE" w14:textId="77777777" w:rsidR="002571DF" w:rsidRDefault="000E0995">
                  <w:pPr>
                    <w:rPr>
                      <w:rFonts w:eastAsia="바탕"/>
                      <w:bCs/>
                      <w:color w:val="000000"/>
                      <w:szCs w:val="22"/>
                      <w:lang w:eastAsia="zh-CN"/>
                    </w:rPr>
                  </w:pPr>
                  <w:r>
                    <w:rPr>
                      <w:rFonts w:eastAsia="바탕"/>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바탕"/>
                      <w:bCs/>
                      <w:color w:val="000000"/>
                      <w:szCs w:val="22"/>
                      <w:lang w:eastAsia="zh-CN"/>
                    </w:rPr>
                  </w:pPr>
                  <w:r>
                    <w:rPr>
                      <w:rFonts w:eastAsia="바탕" w:hint="eastAsia"/>
                      <w:bCs/>
                      <w:color w:val="000000"/>
                      <w:szCs w:val="22"/>
                      <w:lang w:eastAsia="zh-CN"/>
                    </w:rPr>
                    <w:t>F</w:t>
                  </w:r>
                  <w:r>
                    <w:rPr>
                      <w:rFonts w:eastAsia="바탕"/>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바탕"/>
                      <w:bCs/>
                      <w:szCs w:val="28"/>
                      <w:lang w:eastAsia="zh-CN"/>
                    </w:rPr>
                  </w:pPr>
                  <w:r>
                    <w:rPr>
                      <w:rFonts w:eastAsia="바탕"/>
                      <w:bCs/>
                      <w:szCs w:val="28"/>
                      <w:highlight w:val="darkYellow"/>
                      <w:lang w:eastAsia="zh-CN"/>
                    </w:rPr>
                    <w:t>Working assumption</w:t>
                  </w:r>
                </w:p>
                <w:p w14:paraId="3252E6F6" w14:textId="77777777" w:rsidR="002571DF" w:rsidRDefault="000E0995">
                  <w:pPr>
                    <w:rPr>
                      <w:rFonts w:eastAsia="바탕"/>
                      <w:color w:val="000000"/>
                      <w:szCs w:val="22"/>
                      <w:lang w:eastAsia="zh-CN"/>
                    </w:rPr>
                  </w:pPr>
                  <w:r>
                    <w:rPr>
                      <w:rFonts w:eastAsia="바탕"/>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바탕"/>
                      <w:color w:val="000000"/>
                      <w:szCs w:val="22"/>
                      <w:lang w:eastAsia="zh-CN"/>
                    </w:rPr>
                  </w:pPr>
                  <w:r>
                    <w:rPr>
                      <w:rFonts w:eastAsia="바탕"/>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바탕"/>
                      <w:szCs w:val="22"/>
                      <w:lang w:eastAsia="zh-CN"/>
                    </w:rPr>
                  </w:pPr>
                  <w:r>
                    <w:rPr>
                      <w:rFonts w:eastAsia="바탕"/>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4"/>
              <w:numPr>
                <w:ilvl w:val="0"/>
                <w:numId w:val="6"/>
              </w:numPr>
            </w:pPr>
            <w:r>
              <w:rPr>
                <w:b/>
              </w:rPr>
              <w:t>Comment 4 (</w:t>
            </w:r>
            <w:r>
              <w:t>Clause 8.1.2.1):</w:t>
            </w:r>
          </w:p>
          <w:p w14:paraId="73E3A651" w14:textId="77777777" w:rsidR="002571DF" w:rsidRDefault="000E0995">
            <w:pPr>
              <w:pStyle w:val="af4"/>
              <w:numPr>
                <w:ilvl w:val="1"/>
                <w:numId w:val="6"/>
              </w:numPr>
            </w:pPr>
            <w:r>
              <w:lastRenderedPageBreak/>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바탕" w:hAnsi="Times"/>
                <w:b/>
                <w:szCs w:val="24"/>
                <w:lang w:val="en-US" w:eastAsia="zh-CN"/>
              </w:rPr>
            </w:pPr>
            <w:r>
              <w:rPr>
                <w:rFonts w:ascii="Times" w:eastAsia="바탕" w:hAnsi="Times"/>
                <w:b/>
                <w:szCs w:val="24"/>
                <w:highlight w:val="green"/>
                <w:lang w:val="en-US" w:eastAsia="zh-CN" w:bidi="ar"/>
              </w:rPr>
              <w:t>Agreement</w:t>
            </w:r>
          </w:p>
          <w:p w14:paraId="14DE609B" w14:textId="77777777" w:rsidR="002571DF" w:rsidRDefault="000E0995">
            <w:pPr>
              <w:spacing w:after="120"/>
              <w:rPr>
                <w:rFonts w:ascii="Times" w:eastAsia="바탕" w:hAnsi="Times"/>
                <w:szCs w:val="24"/>
                <w:lang w:val="en-US" w:bidi="ar"/>
              </w:rPr>
            </w:pPr>
            <w:r>
              <w:rPr>
                <w:rFonts w:ascii="Times" w:eastAsia="바탕" w:hAnsi="Times"/>
                <w:szCs w:val="24"/>
                <w:lang w:val="en-US" w:bidi="ar"/>
              </w:rPr>
              <w:t>Slots with PSFCH symbols only have 1 candidate starting symbol for PSCCH/PSSCH.</w:t>
            </w:r>
          </w:p>
          <w:p w14:paraId="322CC971" w14:textId="77777777" w:rsidR="002571DF" w:rsidRDefault="002571DF">
            <w:pPr>
              <w:spacing w:after="120"/>
              <w:rPr>
                <w:rFonts w:ascii="Times" w:eastAsia="바탕" w:hAnsi="Times"/>
                <w:szCs w:val="24"/>
                <w:lang w:val="en-US" w:bidi="ar"/>
              </w:rPr>
            </w:pPr>
          </w:p>
          <w:p w14:paraId="7B38B130" w14:textId="77777777" w:rsidR="002571DF" w:rsidRDefault="000E0995">
            <w:pPr>
              <w:pStyle w:val="af4"/>
              <w:numPr>
                <w:ilvl w:val="0"/>
                <w:numId w:val="6"/>
              </w:numPr>
            </w:pPr>
            <w:r>
              <w:rPr>
                <w:rFonts w:hint="eastAsia"/>
                <w:b/>
              </w:rPr>
              <w:t>Comment</w:t>
            </w:r>
            <w:r>
              <w:rPr>
                <w:b/>
              </w:rPr>
              <w:t xml:space="preserve"> 5 (</w:t>
            </w:r>
            <w:r>
              <w:t>Clause 8.1.4):</w:t>
            </w:r>
          </w:p>
          <w:p w14:paraId="48F28708" w14:textId="77777777" w:rsidR="002571DF" w:rsidRDefault="000E0995">
            <w:pPr>
              <w:pStyle w:val="af4"/>
              <w:numPr>
                <w:ilvl w:val="1"/>
                <w:numId w:val="6"/>
              </w:numPr>
            </w:pPr>
            <w:r>
              <w:t xml:space="preserve">The legacy description on </w:t>
            </w:r>
            <w:r>
              <w:rPr>
                <w:i/>
              </w:rPr>
              <w:t>L</w:t>
            </w:r>
            <w:r>
              <w:rPr>
                <w:i/>
                <w:vertAlign w:val="subscript"/>
              </w:rPr>
              <w:t>subCH</w:t>
            </w:r>
            <w:r>
              <w:rPr>
                <w:i/>
              </w:rPr>
              <w:t xml:space="preserve"> </w:t>
            </w:r>
            <w:r>
              <w:t>can be removed.</w:t>
            </w:r>
          </w:p>
          <w:tbl>
            <w:tblPr>
              <w:tblStyle w:val="ae"/>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4"/>
              <w:numPr>
                <w:ilvl w:val="0"/>
                <w:numId w:val="6"/>
              </w:numPr>
            </w:pPr>
            <w:r>
              <w:rPr>
                <w:rFonts w:hint="eastAsia"/>
                <w:b/>
              </w:rPr>
              <w:t>C</w:t>
            </w:r>
            <w:r>
              <w:rPr>
                <w:b/>
              </w:rPr>
              <w:t>omment 6 (</w:t>
            </w:r>
            <w:r>
              <w:t>Clause 8.1.4):</w:t>
            </w:r>
          </w:p>
          <w:p w14:paraId="65B1BFB9" w14:textId="77777777" w:rsidR="002571DF" w:rsidRDefault="000E0995">
            <w:pPr>
              <w:pStyle w:val="af4"/>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4"/>
              <w:numPr>
                <w:ilvl w:val="0"/>
                <w:numId w:val="6"/>
              </w:numPr>
            </w:pPr>
            <w:r>
              <w:rPr>
                <w:b/>
              </w:rPr>
              <w:t>Comment 7 (</w:t>
            </w:r>
            <w:r>
              <w:t>Clause 8.1.4):</w:t>
            </w:r>
          </w:p>
          <w:p w14:paraId="401EFFEC" w14:textId="77777777" w:rsidR="002571DF" w:rsidRDefault="000E0995">
            <w:pPr>
              <w:pStyle w:val="af4"/>
              <w:numPr>
                <w:ilvl w:val="1"/>
                <w:numId w:val="6"/>
              </w:numPr>
            </w:pPr>
            <w:r>
              <w:t>The following highlight part is redundant and may cause some ambiguity, which can be removed.</w:t>
            </w:r>
          </w:p>
          <w:tbl>
            <w:tblPr>
              <w:tblStyle w:val="ae"/>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바탕"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바탕" w:hAnsi="Times"/>
                <w:lang w:eastAsia="zh-CN"/>
              </w:rPr>
            </w:pPr>
            <w:r>
              <w:rPr>
                <w:rFonts w:ascii="Times" w:eastAsia="바탕"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4"/>
              <w:numPr>
                <w:ilvl w:val="0"/>
                <w:numId w:val="6"/>
              </w:numPr>
            </w:pPr>
            <w:r>
              <w:rPr>
                <w:rFonts w:hint="eastAsia"/>
                <w:b/>
              </w:rPr>
              <w:t>C</w:t>
            </w:r>
            <w:r>
              <w:rPr>
                <w:b/>
              </w:rPr>
              <w:t>omment 8 (</w:t>
            </w:r>
            <w:r>
              <w:t>Clause 8.1.4):</w:t>
            </w:r>
          </w:p>
          <w:p w14:paraId="6EA16934" w14:textId="77777777" w:rsidR="002571DF" w:rsidRDefault="000E0995">
            <w:pPr>
              <w:pStyle w:val="af4"/>
              <w:numPr>
                <w:ilvl w:val="1"/>
                <w:numId w:val="6"/>
              </w:numPr>
            </w:pPr>
            <w:r>
              <w:t>The detail designs on enhancements for resource selection procedure considering C-LBT need further discussion, such as which step is applied, the following parts should be removed.</w:t>
            </w:r>
          </w:p>
          <w:tbl>
            <w:tblPr>
              <w:tblStyle w:val="ae"/>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맑은 고딕"/>
                      <w:lang w:val="en-US"/>
                    </w:rPr>
                  </w:pPr>
                  <w:ins w:id="45" w:author="Yakun Wang" w:date="2023-09-04T16:06:00Z">
                    <w:r>
                      <w:rPr>
                        <w:rStyle w:val="af2"/>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4"/>
              <w:numPr>
                <w:ilvl w:val="0"/>
                <w:numId w:val="6"/>
              </w:numPr>
            </w:pPr>
            <w:r>
              <w:rPr>
                <w:rFonts w:hint="eastAsia"/>
                <w:b/>
              </w:rPr>
              <w:t>C</w:t>
            </w:r>
            <w:r>
              <w:rPr>
                <w:b/>
              </w:rPr>
              <w:t>omment 9 (</w:t>
            </w:r>
            <w:r>
              <w:t>Clause 8.1.4):</w:t>
            </w:r>
          </w:p>
          <w:p w14:paraId="147D5786" w14:textId="77777777" w:rsidR="002571DF" w:rsidRDefault="000E0995">
            <w:pPr>
              <w:pStyle w:val="af4"/>
              <w:numPr>
                <w:ilvl w:val="1"/>
                <w:numId w:val="6"/>
              </w:numPr>
            </w:pPr>
            <w:r>
              <w:t xml:space="preserve">the following agreements regarding candidate multi-slots resources should </w:t>
            </w:r>
            <w:r>
              <w:rPr>
                <w:b/>
              </w:rPr>
              <w:t>also</w:t>
            </w:r>
            <w:r>
              <w:t xml:space="preserve"> be captured in clause 8.1.4.</w:t>
            </w:r>
          </w:p>
          <w:tbl>
            <w:tblPr>
              <w:tblStyle w:val="ae"/>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바탕"/>
                      <w:bCs/>
                      <w:highlight w:val="darkYellow"/>
                    </w:rPr>
                  </w:pPr>
                  <w:r>
                    <w:rPr>
                      <w:rFonts w:eastAsia="바탕"/>
                      <w:bCs/>
                      <w:highlight w:val="darkYellow"/>
                    </w:rPr>
                    <w:lastRenderedPageBreak/>
                    <w:t>Working assumption</w:t>
                  </w:r>
                </w:p>
                <w:p w14:paraId="5E32B17A" w14:textId="77777777" w:rsidR="002571DF" w:rsidRDefault="000E0995">
                  <w:pPr>
                    <w:rPr>
                      <w:rFonts w:eastAsia="바탕"/>
                      <w:color w:val="FF0000"/>
                    </w:rPr>
                  </w:pPr>
                  <w:r>
                    <w:rPr>
                      <w:rFonts w:eastAsia="바탕"/>
                    </w:rPr>
                    <w:t>In Mode 2 resource allocation:</w:t>
                  </w:r>
                </w:p>
                <w:p w14:paraId="59CF6CE9" w14:textId="77777777" w:rsidR="002571DF" w:rsidRDefault="000E0995">
                  <w:pPr>
                    <w:numPr>
                      <w:ilvl w:val="0"/>
                      <w:numId w:val="2"/>
                    </w:numPr>
                    <w:overflowPunct/>
                    <w:adjustRightInd/>
                    <w:spacing w:after="0"/>
                    <w:textAlignment w:val="auto"/>
                    <w:rPr>
                      <w:rFonts w:eastAsia="바탕"/>
                      <w:lang w:eastAsia="zh-CN"/>
                    </w:rPr>
                  </w:pPr>
                  <w:r>
                    <w:rPr>
                      <w:rFonts w:eastAsia="바탕"/>
                      <w:lang w:eastAsia="zh-CN"/>
                    </w:rPr>
                    <w:t>Alt. 1: (rectangular shaped)</w:t>
                  </w:r>
                </w:p>
                <w:p w14:paraId="05920D73" w14:textId="77777777" w:rsidR="002571DF" w:rsidRDefault="000E0995">
                  <w:pPr>
                    <w:numPr>
                      <w:ilvl w:val="1"/>
                      <w:numId w:val="2"/>
                    </w:numPr>
                    <w:overflowPunct/>
                    <w:adjustRightInd/>
                    <w:spacing w:after="0"/>
                    <w:textAlignment w:val="auto"/>
                    <w:rPr>
                      <w:rFonts w:eastAsia="바탕"/>
                      <w:lang w:eastAsia="zh-CN"/>
                    </w:rPr>
                  </w:pPr>
                  <w:r>
                    <w:rPr>
                      <w:rFonts w:eastAsia="바탕"/>
                      <w:lang w:eastAsia="zh-CN"/>
                    </w:rPr>
                    <w:t>For contiguous RB based</w:t>
                  </w:r>
                </w:p>
                <w:p w14:paraId="4F1AB058" w14:textId="77777777" w:rsidR="002571DF" w:rsidRDefault="000E0995">
                  <w:pPr>
                    <w:numPr>
                      <w:ilvl w:val="2"/>
                      <w:numId w:val="2"/>
                    </w:numPr>
                    <w:overflowPunct/>
                    <w:adjustRightInd/>
                    <w:spacing w:after="0"/>
                    <w:textAlignment w:val="auto"/>
                    <w:rPr>
                      <w:rFonts w:eastAsia="바탕"/>
                      <w:lang w:eastAsia="zh-CN"/>
                    </w:rPr>
                  </w:pPr>
                  <w:r>
                    <w:rPr>
                      <w:rFonts w:eastAsia="等线"/>
                      <w:iCs/>
                      <w:color w:val="000000"/>
                      <w:lang w:eastAsia="zh-CN"/>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바탕"/>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바탕"/>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바탕"/>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바탕"/>
                      <w:lang w:eastAsia="zh-CN"/>
                    </w:rPr>
                  </w:pPr>
                  <w:r>
                    <w:rPr>
                      <w:rFonts w:eastAsia="바탕"/>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바탕"/>
                    </w:rPr>
                  </w:pPr>
                  <w:r>
                    <w:rPr>
                      <w:rFonts w:eastAsia="바탕"/>
                      <w:bCs/>
                      <w:highlight w:val="green"/>
                    </w:rPr>
                    <w:t>Agreement</w:t>
                  </w:r>
                </w:p>
                <w:p w14:paraId="452EBD2D" w14:textId="77777777" w:rsidR="002571DF" w:rsidRDefault="000E0995">
                  <w:pPr>
                    <w:rPr>
                      <w:rFonts w:eastAsia="바탕"/>
                    </w:rPr>
                  </w:pPr>
                  <w:r>
                    <w:rPr>
                      <w:rFonts w:eastAsia="바탕"/>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바탕"/>
                      <w:lang w:eastAsia="zh-CN"/>
                    </w:rPr>
                  </w:pPr>
                  <w:r>
                    <w:rPr>
                      <w:rFonts w:eastAsia="바탕"/>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바탕"/>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바탕"/>
                      <w:color w:val="000000"/>
                      <w:lang w:eastAsia="zh-CN"/>
                    </w:rPr>
                  </w:pPr>
                  <w:r>
                    <w:rPr>
                      <w:rFonts w:eastAsia="바탕"/>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바탕"/>
                      <w:lang w:eastAsia="zh-CN"/>
                    </w:rPr>
                  </w:pPr>
                  <w:r>
                    <w:rPr>
                      <w:rFonts w:eastAsia="바탕"/>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바탕"/>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바탕"/>
                      <w:lang w:eastAsia="zh-CN"/>
                    </w:rPr>
                  </w:pPr>
                  <w:r>
                    <w:rPr>
                      <w:rFonts w:eastAsia="바탕"/>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바탕"/>
                      <w:color w:val="000000"/>
                      <w:lang w:eastAsia="zh-CN"/>
                    </w:rPr>
                  </w:pPr>
                  <w:r>
                    <w:rPr>
                      <w:rFonts w:eastAsia="바탕"/>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바탕"/>
                      <w:color w:val="000000"/>
                      <w:lang w:eastAsia="zh-CN"/>
                    </w:rPr>
                  </w:pPr>
                  <w:r>
                    <w:rPr>
                      <w:rFonts w:eastAsia="바탕"/>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바탕"/>
                      <w:color w:val="000000"/>
                      <w:lang w:eastAsia="zh-CN"/>
                    </w:rPr>
                  </w:pPr>
                  <w:r>
                    <w:rPr>
                      <w:rFonts w:eastAsia="바탕"/>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w:ins w:id="47" w:author="Kevin Lin" w:date="2023-08-24T17:34:00Z">
                          <m:r>
                            <w:rPr>
                              <w:rFonts w:ascii="Cambria Math" w:hAnsi="Cambria Math" w:cs="Calibri"/>
                              <w:color w:val="000000"/>
                              <w:sz w:val="22"/>
                              <w:szCs w:val="22"/>
                            </w:rPr>
                            <m:t>S</m:t>
                          </m:r>
                        </w:ins>
                      </m:e>
                      <m:sub>
                        <w:ins w:id="48" w:author="Kevin Lin" w:date="2023-08-24T17:34:00Z">
                          <m:r>
                            <w:rPr>
                              <w:rFonts w:ascii="Cambria Math" w:hAnsi="Cambria Math" w:cs="Calibri"/>
                              <w:color w:val="000000"/>
                              <w:sz w:val="22"/>
                              <w:szCs w:val="22"/>
                            </w:rPr>
                            <m:t>A</m:t>
                          </m:r>
                        </w:ins>
                      </m:sub>
                    </m:sSub>
                  </m:oMath>
                  <w:r>
                    <w:rPr>
                      <w:rFonts w:eastAsia="바탕"/>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바탕"/>
                      <w:color w:val="000000"/>
                      <w:lang w:eastAsia="zh-CN"/>
                    </w:rPr>
                  </w:pPr>
                  <w:r>
                    <w:rPr>
                      <w:rFonts w:eastAsia="바탕"/>
                      <w:color w:val="000000"/>
                      <w:lang w:eastAsia="zh-CN"/>
                    </w:rPr>
                    <w:lastRenderedPageBreak/>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바탕"/>
                      <w:color w:val="000000"/>
                      <w:lang w:eastAsia="zh-CN"/>
                    </w:rPr>
                  </w:pPr>
                  <w:r>
                    <w:rPr>
                      <w:rFonts w:eastAsia="바탕"/>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바탕"/>
                      <w:color w:val="000000"/>
                      <w:lang w:eastAsia="zh-CN"/>
                    </w:rPr>
                  </w:pPr>
                  <w:r>
                    <w:rPr>
                      <w:rFonts w:eastAsia="바탕"/>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lastRenderedPageBreak/>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lastRenderedPageBreak/>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af4"/>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af4"/>
              <w:numPr>
                <w:ilvl w:val="0"/>
                <w:numId w:val="8"/>
              </w:numPr>
              <w:rPr>
                <w:szCs w:val="20"/>
              </w:rPr>
            </w:pPr>
            <w:r>
              <w:rPr>
                <w:szCs w:val="20"/>
              </w:rPr>
              <w:t>Some modification for the current CPE part based on above agreement.</w:t>
            </w:r>
          </w:p>
          <w:p w14:paraId="469DDD01" w14:textId="77777777" w:rsidR="002571DF" w:rsidRDefault="002571DF">
            <w:pPr>
              <w:pStyle w:val="af4"/>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w:ins w:id="50" w:author="Mihai Enescu - after RAN1#114" w:date="2023-09-01T18:47:00Z">
                    <m:r>
                      <m:rPr>
                        <m:sty m:val="p"/>
                      </m:rPr>
                      <w:rPr>
                        <w:rFonts w:ascii="Cambria Math" w:hAnsi="Cambria Math"/>
                        <w:color w:val="000000" w:themeColor="text1"/>
                      </w:rPr>
                      <m:t>Δ</m:t>
                    </m:r>
                  </w:ins>
                </m:e>
                <m:sub>
                  <w:ins w:id="51" w:author="Mihai Enescu - after RAN1#114" w:date="2023-09-01T18:47:00Z">
                    <m:r>
                      <w:rPr>
                        <w:rFonts w:ascii="Cambria Math" w:hAnsi="Cambria Math"/>
                        <w:color w:val="000000" w:themeColor="text1"/>
                      </w:rPr>
                      <m:t>i</m:t>
                    </m:r>
                  </w:ins>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af4"/>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4"/>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4"/>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4"/>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바탕" w:hAnsi="Times" w:cs="Times"/>
                <w:iCs/>
                <w:kern w:val="2"/>
                <w:lang w:eastAsia="ko-KR"/>
              </w:rPr>
            </w:pPr>
            <w:r w:rsidRPr="00FC6BF7">
              <w:rPr>
                <w:rFonts w:ascii="Times" w:eastAsia="바탕"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바탕" w:hAnsi="Times" w:cs="Times"/>
                <w:iCs/>
                <w:kern w:val="2"/>
                <w:lang w:eastAsia="ko-KR"/>
              </w:rPr>
            </w:pPr>
            <w:r w:rsidRPr="00FC6BF7">
              <w:rPr>
                <w:rFonts w:ascii="Times" w:eastAsia="바탕"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바탕" w:hAnsi="Times" w:cs="Times"/>
                <w:iCs/>
                <w:kern w:val="2"/>
                <w:lang w:eastAsia="ko-KR"/>
              </w:rPr>
            </w:pPr>
            <w:r w:rsidRPr="00FC6BF7">
              <w:rPr>
                <w:rFonts w:ascii="Times" w:eastAsia="바탕"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바탕" w:hAnsi="Times" w:cs="Times"/>
                <w:iCs/>
                <w:kern w:val="2"/>
                <w:highlight w:val="yellow"/>
                <w:lang w:eastAsia="ko-KR"/>
              </w:rPr>
            </w:pPr>
            <w:r w:rsidRPr="00B23BA1">
              <w:rPr>
                <w:rFonts w:ascii="Times" w:eastAsia="바탕"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바탕"/>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바탕"/>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바탕"/>
                <w:iCs/>
                <w:kern w:val="2"/>
                <w:lang w:eastAsia="ko-KR"/>
              </w:rPr>
              <w:t xml:space="preserve"> and leads to AGC issue</w:t>
            </w:r>
            <w:r w:rsidRPr="003143A3">
              <w:rPr>
                <w:rFonts w:eastAsia="바탕"/>
                <w:iCs/>
                <w:kern w:val="2"/>
                <w:lang w:eastAsia="ko-KR"/>
              </w:rPr>
              <w:t xml:space="preserve">. Hence, the following </w:t>
            </w:r>
            <w:r>
              <w:rPr>
                <w:rFonts w:eastAsia="바탕"/>
                <w:iCs/>
                <w:kern w:val="2"/>
                <w:lang w:eastAsia="ko-KR"/>
              </w:rPr>
              <w:t>change</w:t>
            </w:r>
            <w:r w:rsidRPr="003143A3">
              <w:rPr>
                <w:rFonts w:eastAsia="바탕"/>
                <w:iCs/>
                <w:kern w:val="2"/>
                <w:lang w:eastAsia="ko-KR"/>
              </w:rPr>
              <w:t xml:space="preserve"> is proposed.</w:t>
            </w:r>
          </w:p>
          <w:tbl>
            <w:tblPr>
              <w:tblStyle w:val="ae"/>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맑은 고딕"/>
                    </w:rPr>
                  </w:pPr>
                  <w:r w:rsidRPr="000B583C">
                    <w:rPr>
                      <w:rFonts w:eastAsia="맑은 고딕"/>
                    </w:rPr>
                    <w:t>8.1.4</w:t>
                  </w:r>
                  <w:r w:rsidRPr="000B583C">
                    <w:rPr>
                      <w:rFonts w:eastAsia="맑은 고딕"/>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맑은 고딕"/>
                    </w:rPr>
                  </w:pPr>
                  <w:r w:rsidRPr="00CE2E21">
                    <w:rPr>
                      <w:rFonts w:eastAsia="맑은 고딕" w:hint="eastAsia"/>
                    </w:rPr>
                    <w:t xml:space="preserve">The UE shall </w:t>
                  </w:r>
                  <w:r w:rsidRPr="00CE2E21">
                    <w:rPr>
                      <w:rFonts w:eastAsia="맑은 고딕"/>
                    </w:rPr>
                    <w:t>report</w:t>
                  </w:r>
                  <w:r w:rsidRPr="00CE2E21">
                    <w:rPr>
                      <w:rFonts w:eastAsia="맑은 고딕"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맑은 고딕" w:hint="eastAsia"/>
                    </w:rPr>
                    <w:t xml:space="preserve"> to higher layers.</w:t>
                  </w:r>
                  <w:r w:rsidRPr="00CE2E21">
                    <w:rPr>
                      <w:rFonts w:eastAsia="맑은 고딕"/>
                    </w:rPr>
                    <w:t xml:space="preserve"> </w:t>
                  </w:r>
                </w:p>
                <w:p w14:paraId="087057C1" w14:textId="0C082773" w:rsidR="00E75242" w:rsidRDefault="00E75242" w:rsidP="00E75242">
                  <w:pPr>
                    <w:spacing w:before="120" w:after="120"/>
                    <w:rPr>
                      <w:rFonts w:eastAsia="바탕"/>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바탕"/>
                <w:iCs/>
                <w:kern w:val="2"/>
                <w:lang w:eastAsia="ko-KR"/>
              </w:rPr>
            </w:pPr>
          </w:p>
          <w:p w14:paraId="09111DC6" w14:textId="7928C42F" w:rsidR="00E75242" w:rsidRDefault="00E75242" w:rsidP="00E75242">
            <w:pPr>
              <w:rPr>
                <w:lang w:eastAsia="zh-CN"/>
              </w:rPr>
            </w:pPr>
            <w:r>
              <w:rPr>
                <w:rFonts w:hint="eastAsia"/>
                <w:lang w:eastAsia="zh-CN"/>
              </w:rPr>
              <w:lastRenderedPageBreak/>
              <w:t>[</w:t>
            </w:r>
            <w:r>
              <w:rPr>
                <w:lang w:eastAsia="zh-CN"/>
              </w:rPr>
              <w:t>vivo3]</w:t>
            </w:r>
          </w:p>
          <w:p w14:paraId="5FAC04A4" w14:textId="2BE31196" w:rsidR="00E75242" w:rsidRPr="00151C18" w:rsidRDefault="007D0F9A" w:rsidP="00E75242">
            <w:pPr>
              <w:pStyle w:val="af4"/>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ae"/>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r w:rsidRPr="00E75242">
                      <w:rPr>
                        <w:rFonts w:ascii="Times" w:eastAsia="바탕" w:hAnsi="Times"/>
                        <w:i/>
                        <w:iCs/>
                        <w:szCs w:val="24"/>
                        <w:lang w:val="en-US"/>
                      </w:rPr>
                      <w:t xml:space="preserve">startingSymbolFirst </w:t>
                    </w:r>
                    <w:r w:rsidRPr="00E75242">
                      <w:rPr>
                        <w:rFonts w:ascii="Times" w:eastAsia="바탕" w:hAnsi="Times"/>
                        <w:szCs w:val="24"/>
                        <w:lang w:val="en-US"/>
                      </w:rPr>
                      <w:t xml:space="preserve">and </w:t>
                    </w:r>
                    <w:r w:rsidRPr="00E75242">
                      <w:rPr>
                        <w:rFonts w:ascii="Times" w:eastAsia="바탕" w:hAnsi="Times"/>
                        <w:i/>
                        <w:iCs/>
                        <w:szCs w:val="24"/>
                        <w:lang w:val="en-US"/>
                      </w:rPr>
                      <w:t>startingSymbolSecond</w:t>
                    </w:r>
                    <w:r w:rsidRPr="00E75242">
                      <w:rPr>
                        <w:rFonts w:ascii="Times" w:eastAsia="바탕"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7D0F9A"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ae"/>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r w:rsidR="005F2B8B" w:rsidRPr="00E75242">
                      <w:rPr>
                        <w:rFonts w:ascii="Times" w:eastAsia="바탕" w:hAnsi="Times"/>
                        <w:i/>
                        <w:iCs/>
                        <w:szCs w:val="24"/>
                        <w:lang w:val="en-US"/>
                      </w:rPr>
                      <w:t xml:space="preserve">startingSymbolFirst </w:t>
                    </w:r>
                    <w:r w:rsidR="005F2B8B" w:rsidRPr="00E75242">
                      <w:rPr>
                        <w:rFonts w:ascii="Times" w:eastAsia="바탕" w:hAnsi="Times"/>
                        <w:szCs w:val="24"/>
                        <w:lang w:val="en-US"/>
                      </w:rPr>
                      <w:t xml:space="preserve">and </w:t>
                    </w:r>
                    <w:r w:rsidR="005F2B8B" w:rsidRPr="00E75242">
                      <w:rPr>
                        <w:rFonts w:ascii="Times" w:eastAsia="바탕" w:hAnsi="Times"/>
                        <w:i/>
                        <w:iCs/>
                        <w:szCs w:val="24"/>
                        <w:lang w:val="en-US"/>
                      </w:rPr>
                      <w:t>startingSymbolSecond</w:t>
                    </w:r>
                    <w:r w:rsidR="005F2B8B" w:rsidRPr="00E75242">
                      <w:rPr>
                        <w:rFonts w:ascii="Times" w:eastAsia="바탕" w:hAnsi="Times"/>
                        <w:szCs w:val="24"/>
                        <w:lang w:val="en-US"/>
                      </w:rPr>
                      <w:t xml:space="preserve"> are provided</w:t>
                    </w:r>
                    <w:r w:rsidR="005F2B8B">
                      <w:rPr>
                        <w:lang w:val="en-US" w:eastAsia="ja-JP"/>
                      </w:rPr>
                      <w:t xml:space="preserve"> for a sidelink resource pool, </w:t>
                    </w:r>
                  </w:ins>
                  <m:oMath>
                    <m:sSubSup>
                      <m:sSubSupPr>
                        <m:ctrlPr>
                          <w:ins w:id="60" w:author="Liu Siqi(vivo)" w:date="2023-09-05T18:51:00Z">
                            <w:rPr>
                              <w:rFonts w:ascii="Cambria Math" w:hAnsi="Cambria Math"/>
                              <w:i/>
                              <w:iCs/>
                            </w:rPr>
                          </w:ins>
                        </m:ctrlPr>
                      </m:sSubSupPr>
                      <m:e>
                        <w:ins w:id="61" w:author="Liu Siqi(vivo)" w:date="2023-09-05T18:51:00Z">
                          <m:r>
                            <w:rPr>
                              <w:rFonts w:ascii="Cambria Math" w:hAnsi="Cambria Math"/>
                            </w:rPr>
                            <m:t>N</m:t>
                          </m:r>
                        </w:ins>
                      </m:e>
                      <m:sub>
                        <w:ins w:id="62" w:author="Liu Siqi(vivo)" w:date="2023-09-05T18:51:00Z">
                          <m:r>
                            <w:rPr>
                              <w:rFonts w:ascii="Cambria Math" w:hAnsi="Cambria Math"/>
                            </w:rPr>
                            <m:t>symb</m:t>
                          </m:r>
                        </w:ins>
                      </m:sub>
                      <m:sup>
                        <w:ins w:id="63" w:author="Liu Siqi(vivo)" w:date="2023-09-05T18:51:00Z">
                          <m:r>
                            <w:rPr>
                              <w:rFonts w:ascii="Cambria Math" w:hAnsi="Cambria Math"/>
                            </w:rPr>
                            <m:t>s</m:t>
                          </m:r>
                          <m:r>
                            <w:rPr>
                              <w:rFonts w:ascii="Cambria Math" w:hAnsi="Cambria Math"/>
                              <w:lang w:val="en-US"/>
                            </w:rPr>
                            <m:t>h</m:t>
                          </m:r>
                        </w:ins>
                      </m:sup>
                    </m:sSubSup>
                  </m:oMath>
                  <w:ins w:id="64"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5" w:author="Mihai Enescu - after RAN1#114" w:date="2023-09-01T18:51:00Z">
                    <w:del w:id="66"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7" w:author="Liu Siqi(vivo)" w:date="2023-09-05T18:52:00Z">
                    <w:r w:rsidR="005F2B8B">
                      <w:rPr>
                        <w:lang w:val="en-US"/>
                      </w:rPr>
                      <w:t xml:space="preserve">, </w:t>
                    </w:r>
                  </w:ins>
                  <w:ins w:id="68" w:author="Mihai Enescu - after RAN1#114" w:date="2023-09-01T18:51:00Z">
                    <w:del w:id="69" w:author="Liu Siqi(vivo)" w:date="2023-09-05T18:52:00Z">
                      <w:r w:rsidR="005F2B8B" w:rsidDel="005F2B8B">
                        <w:rPr>
                          <w:lang w:val="en-US"/>
                        </w:rPr>
                        <w:delText xml:space="preserve">is determined by a reference number of symbols, </w:delText>
                      </w:r>
                    </w:del>
                  </w:ins>
                  <w:ins w:id="70" w:author="Liu Siqi(vivo)" w:date="2023-09-05T18:52:00Z">
                    <w:r w:rsidR="005F2B8B">
                      <w:rPr>
                        <w:lang w:val="en-US"/>
                      </w:rPr>
                      <w:t xml:space="preserve">where </w:t>
                    </w:r>
                  </w:ins>
                  <w:ins w:id="71" w:author="Mihai Enescu - after RAN1#114" w:date="2023-09-01T18:51:00Z">
                    <w:r w:rsidR="005F2B8B" w:rsidRPr="005A04B1">
                      <w:rPr>
                        <w:i/>
                        <w:iCs/>
                        <w:lang w:val="en-US"/>
                      </w:rPr>
                      <w:t>numRefSymbolLength</w:t>
                    </w:r>
                  </w:ins>
                  <w:ins w:id="72" w:author="Liu Siqi(vivo)" w:date="2023-09-05T18:52:00Z">
                    <w:r w:rsidR="005F2B8B">
                      <w:rPr>
                        <w:lang w:val="en-US"/>
                      </w:rPr>
                      <w:t xml:space="preserve"> is a reference number of symbols</w:t>
                    </w:r>
                    <w:r w:rsidR="005F2B8B" w:rsidDel="005F2B8B">
                      <w:rPr>
                        <w:lang w:val="en-US"/>
                      </w:rPr>
                      <w:t xml:space="preserve"> </w:t>
                    </w:r>
                  </w:ins>
                  <w:ins w:id="73" w:author="Mihai Enescu - after RAN1#114" w:date="2023-09-01T18:51:00Z">
                    <w:del w:id="74" w:author="Liu Siqi(vivo)" w:date="2023-09-05T18:52:00Z">
                      <w:r w:rsidR="005F2B8B" w:rsidDel="005F2B8B">
                        <w:rPr>
                          <w:lang w:val="en-US"/>
                        </w:rPr>
                        <w:delText xml:space="preserve">, </w:delText>
                      </w:r>
                    </w:del>
                    <w:r w:rsidR="005F2B8B">
                      <w:rPr>
                        <w:lang w:val="en-US"/>
                      </w:rPr>
                      <w:t>provided by higher layers</w:t>
                    </w:r>
                  </w:ins>
                  <w:ins w:id="75"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af4"/>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4"/>
              <w:numPr>
                <w:ilvl w:val="0"/>
                <w:numId w:val="5"/>
              </w:numPr>
              <w:rPr>
                <w:ins w:id="76" w:author="Mihai Enescu - after RAN1#114" w:date="2023-09-01T18:36:00Z"/>
                <w:color w:val="000000" w:themeColor="text1"/>
                <w:szCs w:val="20"/>
                <w:lang w:eastAsia="ko-KR"/>
              </w:rPr>
            </w:pPr>
            <w:ins w:id="77"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78"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79" w:author="Mihai Enescu - after RAN1#114" w:date="2023-09-01T18:36:00Z">
              <w:r>
                <w:rPr>
                  <w:color w:val="000000" w:themeColor="text1"/>
                  <w:szCs w:val="20"/>
                  <w:lang w:eastAsia="ko-KR"/>
                </w:rPr>
                <w:t xml:space="preserve">, where each sub-channel </w:t>
              </w:r>
            </w:ins>
            <w:ins w:id="80" w:author="Mihai Enescu - after RAN1#114" w:date="2023-09-01T18:38:00Z">
              <w:r w:rsidRPr="000E0995">
                <w:rPr>
                  <w:color w:val="000000" w:themeColor="text1"/>
                  <w:szCs w:val="20"/>
                  <w:lang w:val="en-US" w:eastAsia="ko-KR"/>
                </w:rPr>
                <w:t>is give</w:t>
              </w:r>
            </w:ins>
            <w:ins w:id="81" w:author="Mihai Enescu - after RAN1#114" w:date="2023-09-01T18:39:00Z">
              <w:r w:rsidRPr="000E0995">
                <w:rPr>
                  <w:color w:val="000000" w:themeColor="text1"/>
                  <w:szCs w:val="20"/>
                  <w:lang w:val="en-US" w:eastAsia="ko-KR"/>
                </w:rPr>
                <w:t>n</w:t>
              </w:r>
            </w:ins>
            <w:ins w:id="82" w:author="Mihai Enescu - after RAN1#114" w:date="2023-09-01T18:38:00Z">
              <w:r w:rsidRPr="000E0995">
                <w:rPr>
                  <w:color w:val="000000" w:themeColor="text1"/>
                  <w:szCs w:val="20"/>
                  <w:lang w:val="en-US" w:eastAsia="ko-KR"/>
                </w:rPr>
                <w:t xml:space="preserve"> by</w:t>
              </w:r>
            </w:ins>
            <w:ins w:id="83" w:author="Mihai Enescu - after RAN1#114" w:date="2023-09-01T18:39:00Z">
              <w:r w:rsidRPr="000E0995">
                <w:rPr>
                  <w:color w:val="000000" w:themeColor="text1"/>
                  <w:szCs w:val="20"/>
                  <w:lang w:val="en-US" w:eastAsia="ko-KR"/>
                </w:rPr>
                <w:t xml:space="preserve"> the higher layer parameter</w:t>
              </w:r>
            </w:ins>
            <w:ins w:id="84"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85"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6" w:author="Mihai Enescu - after RAN1#114" w:date="2023-09-01T18:42:00Z">
              <w:r w:rsidRPr="000E0995">
                <w:rPr>
                  <w:rFonts w:eastAsia="맑은 고딕"/>
                  <w:color w:val="000000" w:themeColor="text1"/>
                  <w:lang w:val="en-US" w:eastAsia="ko-KR"/>
                </w:rPr>
                <w:lastRenderedPageBreak/>
                <w:t>-</w:t>
              </w:r>
              <w:r w:rsidRPr="000E0995">
                <w:rPr>
                  <w:rFonts w:eastAsia="맑은 고딕"/>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맑은 고딕"/>
                  <w:color w:val="000000" w:themeColor="text1"/>
                  <w:lang w:val="en-US" w:eastAsia="ko-KR"/>
                </w:rPr>
                <w:t>t</w:t>
              </w:r>
              <w:r w:rsidRPr="000E0995">
                <w:rPr>
                  <w:rFonts w:eastAsia="맑은 고딕" w:hint="eastAsia"/>
                  <w:color w:val="000000" w:themeColor="text1"/>
                  <w:lang w:val="en-US" w:eastAsia="ko-KR"/>
                </w:rPr>
                <w:t xml:space="preserve">he sub-channel </w:t>
              </w:r>
              <w:r w:rsidRPr="000E0995">
                <w:rPr>
                  <w:rFonts w:eastAsia="맑은 고딕" w:hint="eastAsia"/>
                  <w:i/>
                  <w:color w:val="000000" w:themeColor="text1"/>
                  <w:lang w:val="en-US" w:eastAsia="ko-KR"/>
                </w:rPr>
                <w:t>m</w:t>
              </w:r>
              <w:r w:rsidRPr="000E0995">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=0,1,⋯,</m:t>
                </m:r>
                <m:r>
                  <w:rPr>
                    <w:rFonts w:ascii="Cambria Math" w:eastAsia="맑은 고딕" w:hAnsi="Cambria Math"/>
                    <w:color w:val="000000" w:themeColor="text1"/>
                    <w:lang w:eastAsia="ko-KR"/>
                  </w:rPr>
                  <m:t>numSubc</m:t>
                </m:r>
                <m:r>
                  <w:rPr>
                    <w:rFonts w:ascii="Cambria Math" w:eastAsia="맑은 고딕" w:hAnsi="Cambria Math"/>
                    <w:color w:val="000000" w:themeColor="text1"/>
                    <w:lang w:val="en-US" w:eastAsia="ko-KR"/>
                  </w:rPr>
                  <m:t>h</m:t>
                </m:r>
                <m:r>
                  <w:rPr>
                    <w:rFonts w:ascii="Cambria Math" w:eastAsia="맑은 고딕" w:hAnsi="Cambria Math"/>
                    <w:color w:val="000000" w:themeColor="text1"/>
                    <w:lang w:eastAsia="ko-KR"/>
                  </w:rPr>
                  <m:t>annel</m:t>
                </m:r>
                <m:r>
                  <w:rPr>
                    <w:rFonts w:ascii="Cambria Math" w:eastAsia="맑은 고딕" w:hAnsi="Cambria Math"/>
                    <w:color w:val="000000" w:themeColor="text1"/>
                    <w:lang w:val="en-US" w:eastAsia="ko-KR"/>
                  </w:rPr>
                  <m:t>-1</m:t>
                </m:r>
              </m:oMath>
              <w:r w:rsidRPr="000E0995">
                <w:rPr>
                  <w:rFonts w:eastAsia="맑은 고딕" w:hint="eastAsia"/>
                  <w:color w:val="000000" w:themeColor="text1"/>
                  <w:lang w:val="en-US" w:eastAsia="ko-KR"/>
                </w:rPr>
                <w:t xml:space="preserve"> consists of a set of </w:t>
              </w:r>
              <w:r>
                <w:rPr>
                  <w:rFonts w:eastAsia="맑은 고딕"/>
                  <w:i/>
                  <w:iCs/>
                  <w:color w:val="000000" w:themeColor="text1"/>
                  <w:lang w:val="en-US" w:eastAsia="ko-KR"/>
                </w:rPr>
                <w:t>numInterlacePerSubchannel</w:t>
              </w:r>
              <w:r>
                <w:rPr>
                  <w:rFonts w:eastAsia="맑은 고딕"/>
                  <w:color w:val="000000" w:themeColor="text1"/>
                  <w:lang w:val="en-US" w:eastAsia="ko-KR"/>
                </w:rPr>
                <w:t xml:space="preserve"> </w:t>
              </w:r>
            </w:ins>
            <w:r>
              <w:rPr>
                <w:rFonts w:hint="eastAsia"/>
                <w:color w:val="FF0000"/>
                <w:lang w:val="en-US" w:eastAsia="zh-CN"/>
              </w:rPr>
              <w:t xml:space="preserve">continuous </w:t>
            </w:r>
            <w:ins w:id="87" w:author="Mihai Enescu - after RAN1#114" w:date="2023-09-01T18:42:00Z">
              <w:r>
                <w:rPr>
                  <w:rFonts w:eastAsia="맑은 고딕"/>
                  <w:color w:val="000000" w:themeColor="text1"/>
                  <w:lang w:val="en-US" w:eastAsia="ko-KR"/>
                </w:rPr>
                <w:t xml:space="preserve">interlaces, where each interlace consists of at least 10 resource blocks as defined in clause 4.4.4.6 of [4, </w:t>
              </w:r>
              <w:r w:rsidRPr="000E0995">
                <w:rPr>
                  <w:rFonts w:eastAsia="맑은 고딕"/>
                  <w:color w:val="000000" w:themeColor="text1"/>
                  <w:lang w:val="en-US" w:eastAsia="ko-KR"/>
                </w:rPr>
                <w:t xml:space="preserve">TS </w:t>
              </w:r>
              <w:r>
                <w:rPr>
                  <w:rFonts w:eastAsia="맑은 고딕"/>
                  <w:color w:val="000000" w:themeColor="text1"/>
                  <w:lang w:val="en-US" w:eastAsia="ko-KR"/>
                </w:rPr>
                <w:t xml:space="preserve">38.211]. The lowest RB in the resource pool is given by the higher layer parameter </w:t>
              </w:r>
              <w:r>
                <w:rPr>
                  <w:rFonts w:eastAsia="맑은 고딕"/>
                  <w:i/>
                  <w:iCs/>
                  <w:color w:val="000000" w:themeColor="text1"/>
                  <w:lang w:val="en-US" w:eastAsia="ko-KR"/>
                </w:rPr>
                <w:t>startRBResourcePool</w:t>
              </w:r>
              <w:r>
                <w:rPr>
                  <w:rFonts w:eastAsia="맑은 고딕"/>
                  <w:color w:val="000000" w:themeColor="text1"/>
                  <w:lang w:val="en-US" w:eastAsia="ko-KR"/>
                </w:rPr>
                <w:t xml:space="preserve">. The sub-channel </w:t>
              </w:r>
              <w:r>
                <w:rPr>
                  <w:rFonts w:eastAsia="맑은 고딕"/>
                  <w:i/>
                  <w:iCs/>
                  <w:color w:val="000000" w:themeColor="text1"/>
                  <w:lang w:val="en-US" w:eastAsia="ko-KR"/>
                </w:rPr>
                <w:t>m</w:t>
              </w:r>
              <w:r>
                <w:rPr>
                  <w:rFonts w:eastAsia="맑은 고딕"/>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맑은 고딕" w:hint="eastAsia"/>
                  <w:color w:val="000000" w:themeColor="text1"/>
                  <w:lang w:val="en-US" w:eastAsia="ko-KR"/>
                </w:rPr>
                <w:t xml:space="preserve">set of </w:t>
              </w:r>
              <w:r>
                <w:rPr>
                  <w:rFonts w:eastAsia="맑은 고딕"/>
                  <w:i/>
                  <w:iCs/>
                  <w:color w:val="000000" w:themeColor="text1"/>
                  <w:lang w:val="en-US" w:eastAsia="ko-KR"/>
                </w:rPr>
                <w:t>numInterlacePerSubchannel</w:t>
              </w:r>
              <w:r>
                <w:rPr>
                  <w:rFonts w:eastAsia="맑은 고딕"/>
                  <w:color w:val="000000" w:themeColor="text1"/>
                  <w:lang w:val="en-US" w:eastAsia="ko-KR"/>
                </w:rPr>
                <w:t xml:space="preserve"> </w:t>
              </w:r>
            </w:ins>
            <w:r>
              <w:rPr>
                <w:rFonts w:hint="eastAsia"/>
                <w:color w:val="FF0000"/>
                <w:lang w:val="en-US" w:eastAsia="zh-CN"/>
              </w:rPr>
              <w:t xml:space="preserve">contiguous </w:t>
            </w:r>
            <w:ins w:id="88" w:author="Mihai Enescu - after RAN1#114" w:date="2023-09-01T18:42:00Z">
              <w:r>
                <w:rPr>
                  <w:rFonts w:eastAsia="맑은 고딕"/>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w:ins w:id="89" w:author="Mihai Enescu - after RAN1#114" w:date="2023-09-01T18:42:00Z">
              <m:oMath>
                <m:r>
                  <w:rPr>
                    <w:rFonts w:ascii="Cambria Math" w:eastAsia="맑은 고딕" w:hAnsi="Cambria Math"/>
                    <w:color w:val="FF0000"/>
                    <w:lang w:eastAsia="ko-KR"/>
                  </w:rPr>
                  <m:t>numSubc</m:t>
                </m:r>
                <m:r>
                  <w:rPr>
                    <w:rFonts w:ascii="Cambria Math" w:eastAsia="맑은 고딕" w:hAnsi="Cambria Math"/>
                    <w:color w:val="FF0000"/>
                    <w:lang w:val="en-US" w:eastAsia="ko-KR"/>
                  </w:rPr>
                  <m:t>h</m:t>
                </m:r>
                <m:r>
                  <w:rPr>
                    <w:rFonts w:ascii="Cambria Math" w:eastAsia="맑은 고딕" w:hAnsi="Cambria Math"/>
                    <w:color w:val="FF0000"/>
                    <w:lang w:eastAsia="ko-KR"/>
                  </w:rPr>
                  <m:t>annel</m:t>
                </m:r>
              </m:oMath>
            </w:ins>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0" w:author="Mihai Enescu - after RAN1#114" w:date="2023-09-01T18:47:00Z"/>
                <w:lang w:val="en-US"/>
              </w:rPr>
            </w:pPr>
            <w:ins w:id="91" w:author="Mihai Enescu - after RAN1#114" w:date="2023-09-01T18:47:00Z">
              <w:r>
                <w:rPr>
                  <w:lang w:eastAsia="ja-JP"/>
                </w:rPr>
                <w:t>-</w:t>
              </w:r>
              <w:r>
                <w:rPr>
                  <w:lang w:eastAsia="ja-JP"/>
                </w:rPr>
                <w:tab/>
              </w:r>
              <w:r>
                <w:t xml:space="preserve">For operation with shared spectrum channel access in </w:t>
              </w:r>
            </w:ins>
            <w:ins w:id="92" w:author="Mihai Enescu - after RAN1#114" w:date="2023-09-01T18:48:00Z">
              <w:r w:rsidRPr="000E0995">
                <w:rPr>
                  <w:lang w:val="en-US"/>
                </w:rPr>
                <w:t xml:space="preserve">frequency range </w:t>
              </w:r>
            </w:ins>
            <w:ins w:id="93" w:author="Mihai Enescu - after RAN1#114" w:date="2023-09-01T18:47:00Z">
              <w:r>
                <w:t>1</w:t>
              </w:r>
            </w:ins>
            <w:ins w:id="94" w:author="Mihai Enescu - after RAN1#114" w:date="2023-09-01T18:48:00Z">
              <w:r w:rsidRPr="000E0995">
                <w:rPr>
                  <w:lang w:val="en-US"/>
                </w:rPr>
                <w:t>,</w:t>
              </w:r>
            </w:ins>
            <w:ins w:id="95"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6" w:author="Mihai Enescu - after RAN1#114" w:date="2023-09-01T18:48:00Z">
              <w:r w:rsidRPr="000E0995">
                <w:rPr>
                  <w:lang w:val="en-US"/>
                </w:rPr>
                <w:t xml:space="preserve">the </w:t>
              </w:r>
            </w:ins>
            <w:ins w:id="97"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98"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맑은 고딕"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18.85pt" o:ole="">
                  <v:imagedata r:id="rId14" o:title=""/>
                </v:shape>
                <o:OLEObject Type="Embed" ProgID="Equation.3" ShapeID="_x0000_i1025" DrawAspect="Content" ObjectID="_1755538606"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맑은 고딕"/>
                <w:color w:val="FF0000"/>
              </w:rPr>
              <w:t xml:space="preserve">For dynamic co-channel coexistence of LTE sidelink and NR sidelink, </w:t>
            </w:r>
            <m:oMath>
              <m:d>
                <m:dPr>
                  <m:ctrlPr>
                    <w:rPr>
                      <w:rFonts w:ascii="Cambria Math" w:eastAsia="맑은 고딕" w:hAnsi="Cambria Math"/>
                      <w:i/>
                      <w:color w:val="00B0F0"/>
                      <w:lang w:val="zh-CN" w:eastAsia="en-GB"/>
                    </w:rPr>
                  </m:ctrlPr>
                </m:dPr>
                <m:e>
                  <m:sSubSup>
                    <m:sSubSupPr>
                      <m:ctrlPr>
                        <w:rPr>
                          <w:rFonts w:ascii="Cambria Math" w:eastAsia="맑은 고딕" w:hAnsi="Cambria Math"/>
                          <w:i/>
                          <w:color w:val="00B0F0"/>
                          <w:lang w:val="zh-CN" w:eastAsia="ko-KR"/>
                        </w:rPr>
                      </m:ctrlPr>
                    </m:sSubSupPr>
                    <m:e>
                      <m:r>
                        <w:rPr>
                          <w:rFonts w:ascii="Cambria Math" w:eastAsia="맑은 고딕" w:hAnsi="Cambria Math"/>
                          <w:color w:val="00B0F0"/>
                          <w:lang w:val="zh-CN" w:eastAsia="ko-KR"/>
                        </w:rPr>
                        <m:t>t</m:t>
                      </m:r>
                      <m:ctrlPr>
                        <w:rPr>
                          <w:rFonts w:ascii="Cambria Math" w:eastAsia="맑은 고딕" w:hAnsi="Cambria Math"/>
                          <w:i/>
                          <w:color w:val="00B0F0"/>
                          <w:lang w:val="zh-CN" w:eastAsia="en-GB"/>
                        </w:rPr>
                      </m:ctrlPr>
                    </m:e>
                    <m:sub>
                      <m:r>
                        <w:rPr>
                          <w:rFonts w:ascii="Cambria Math" w:eastAsia="맑은 고딕" w:hAnsi="Cambria Math"/>
                          <w:color w:val="00B0F0"/>
                          <w:lang w:val="en-US" w:eastAsia="ko-KR"/>
                        </w:rPr>
                        <m:t>0</m:t>
                      </m:r>
                    </m:sub>
                    <m:sup>
                      <m:r>
                        <w:rPr>
                          <w:rFonts w:ascii="Cambria Math" w:eastAsia="맑은 고딕" w:hAnsi="Cambria Math"/>
                          <w:color w:val="00B0F0"/>
                          <w:lang w:val="zh-CN" w:eastAsia="ko-KR"/>
                        </w:rPr>
                        <m:t>LTESL</m:t>
                      </m:r>
                    </m:sup>
                  </m:sSubSup>
                  <m:r>
                    <w:rPr>
                      <w:rFonts w:ascii="Cambria Math" w:eastAsia="맑은 고딕" w:hAnsi="Cambria Math"/>
                      <w:color w:val="00B0F0"/>
                      <w:lang w:val="en-US" w:eastAsia="en-GB"/>
                    </w:rPr>
                    <m:t>,</m:t>
                  </m:r>
                  <m:sSubSup>
                    <m:sSubSupPr>
                      <m:ctrlPr>
                        <w:rPr>
                          <w:rFonts w:ascii="Cambria Math" w:eastAsia="맑은 고딕" w:hAnsi="Cambria Math"/>
                          <w:i/>
                          <w:color w:val="00B0F0"/>
                          <w:lang w:val="zh-CN" w:eastAsia="ko-KR"/>
                        </w:rPr>
                      </m:ctrlPr>
                    </m:sSubSupPr>
                    <m:e>
                      <m:r>
                        <w:rPr>
                          <w:rFonts w:ascii="Cambria Math" w:eastAsia="맑은 고딕" w:hAnsi="Cambria Math"/>
                          <w:color w:val="00B0F0"/>
                          <w:lang w:val="zh-CN" w:eastAsia="ko-KR"/>
                        </w:rPr>
                        <m:t>t</m:t>
                      </m:r>
                      <m:ctrlPr>
                        <w:rPr>
                          <w:rFonts w:ascii="Cambria Math" w:eastAsia="맑은 고딕" w:hAnsi="Cambria Math"/>
                          <w:i/>
                          <w:color w:val="00B0F0"/>
                          <w:lang w:val="zh-CN" w:eastAsia="en-GB"/>
                        </w:rPr>
                      </m:ctrlPr>
                    </m:e>
                    <m:sub>
                      <m:r>
                        <w:rPr>
                          <w:rFonts w:ascii="Cambria Math" w:eastAsia="맑은 고딕" w:hAnsi="Cambria Math"/>
                          <w:color w:val="00B0F0"/>
                          <w:lang w:val="en-US" w:eastAsia="ko-KR"/>
                        </w:rPr>
                        <m:t>1</m:t>
                      </m:r>
                    </m:sub>
                    <m:sup>
                      <m:r>
                        <w:rPr>
                          <w:rFonts w:ascii="Cambria Math" w:eastAsia="맑은 고딕" w:hAnsi="Cambria Math"/>
                          <w:color w:val="00B0F0"/>
                          <w:lang w:val="zh-CN" w:eastAsia="ko-KR"/>
                        </w:rPr>
                        <m:t>LTESL</m:t>
                      </m:r>
                    </m:sup>
                  </m:sSubSup>
                  <m:r>
                    <w:rPr>
                      <w:rFonts w:ascii="Cambria Math" w:eastAsia="맑은 고딕" w:hAnsi="Cambria Math"/>
                      <w:color w:val="00B0F0"/>
                      <w:lang w:val="en-US" w:eastAsia="en-GB"/>
                    </w:rPr>
                    <m:t>,…,</m:t>
                  </m:r>
                  <m:sSubSup>
                    <m:sSubSupPr>
                      <m:ctrlPr>
                        <w:rPr>
                          <w:rFonts w:ascii="Cambria Math" w:eastAsia="맑은 고딕" w:hAnsi="Cambria Math"/>
                          <w:i/>
                          <w:color w:val="00B0F0"/>
                          <w:lang w:val="zh-CN" w:eastAsia="ko-KR"/>
                        </w:rPr>
                      </m:ctrlPr>
                    </m:sSubSupPr>
                    <m:e>
                      <m:r>
                        <w:rPr>
                          <w:rFonts w:ascii="Cambria Math" w:eastAsia="맑은 고딕" w:hAnsi="Cambria Math"/>
                          <w:color w:val="00B0F0"/>
                          <w:lang w:val="zh-CN" w:eastAsia="ko-KR"/>
                        </w:rPr>
                        <m:t>t</m:t>
                      </m:r>
                      <m:ctrlPr>
                        <w:rPr>
                          <w:rFonts w:ascii="Cambria Math" w:eastAsia="맑은 고딕" w:hAnsi="Cambria Math"/>
                          <w:i/>
                          <w:color w:val="00B0F0"/>
                          <w:lang w:val="zh-CN" w:eastAsia="en-GB"/>
                        </w:rPr>
                      </m:ctrlPr>
                    </m:e>
                    <m:sub>
                      <m:sSub>
                        <m:sSubPr>
                          <m:ctrlPr>
                            <w:rPr>
                              <w:rFonts w:ascii="Cambria Math" w:eastAsia="맑은 고딕" w:hAnsi="Cambria Math"/>
                              <w:i/>
                              <w:color w:val="00B0F0"/>
                              <w:lang w:val="zh-CN" w:eastAsia="en-GB"/>
                            </w:rPr>
                          </m:ctrlPr>
                        </m:sSubPr>
                        <m:e>
                          <m:r>
                            <w:rPr>
                              <w:rFonts w:ascii="Cambria Math" w:eastAsia="맑은 고딕" w:hAnsi="Cambria Math"/>
                              <w:color w:val="00B0F0"/>
                              <w:lang w:val="zh-CN" w:eastAsia="en-GB"/>
                            </w:rPr>
                            <m:t>T</m:t>
                          </m:r>
                          <m:ctrlPr>
                            <w:rPr>
                              <w:rFonts w:ascii="Cambria Math" w:eastAsia="맑은 고딕" w:hAnsi="Cambria Math"/>
                              <w:i/>
                              <w:color w:val="00B0F0"/>
                              <w:lang w:val="zh-CN" w:eastAsia="ko-KR"/>
                            </w:rPr>
                          </m:ctrlPr>
                        </m:e>
                        <m:sub>
                          <m:r>
                            <w:rPr>
                              <w:rFonts w:ascii="Cambria Math" w:eastAsia="맑은 고딕" w:hAnsi="Cambria Math"/>
                              <w:color w:val="00B0F0"/>
                              <w:lang w:val="zh-CN" w:eastAsia="en-GB"/>
                            </w:rPr>
                            <m:t>max</m:t>
                          </m:r>
                        </m:sub>
                      </m:sSub>
                    </m:sub>
                    <m:sup>
                      <m:r>
                        <w:rPr>
                          <w:rFonts w:ascii="Cambria Math" w:eastAsia="맑은 고딕"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맑은 고딕"/>
                <w:lang w:val="en-US"/>
              </w:rPr>
              <w:t>2LTE</w:t>
            </w:r>
            <w:r w:rsidRPr="000E0995">
              <w:rPr>
                <w:rFonts w:eastAsia="맑은 고딕"/>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맑은 고딕"/>
                <w:color w:val="FF0000"/>
                <w:lang w:val="en-US"/>
              </w:rPr>
              <w:t>2LTE</w:t>
            </w:r>
            <w:r w:rsidRPr="000E0995">
              <w:rPr>
                <w:rFonts w:eastAsia="맑은 고딕"/>
                <w:color w:val="FF0000"/>
                <w:lang w:val="en-US"/>
              </w:rPr>
              <w:t>)</w:t>
            </w:r>
            <w:r w:rsidRPr="000E0995">
              <w:rPr>
                <w:rFonts w:eastAsia="맑은 고딕"/>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맑은 고딕"/>
                <w:color w:val="00B0F0"/>
                <w:lang w:val="en-US"/>
              </w:rPr>
              <w:t xml:space="preserve"> is defined by the range of LTE subframes [</w:t>
            </w:r>
            <m:oMath>
              <m:r>
                <w:rPr>
                  <w:rFonts w:ascii="Cambria Math" w:hAnsi="Cambria Math"/>
                  <w:color w:val="00B0F0"/>
                  <w:lang w:val="en-US" w:eastAsia="zh-CN"/>
                </w:rPr>
                <m:t>n</m:t>
              </m:r>
              <m:r>
                <w:rPr>
                  <w:rFonts w:ascii="Cambria Math" w:eastAsia="맑은 고딕" w:hAnsi="Cambria Math"/>
                  <w:color w:val="00B0F0"/>
                  <w:lang w:val="en-US"/>
                </w:rPr>
                <m:t> –</m:t>
              </m:r>
              <m:sSub>
                <m:sSubPr>
                  <m:ctrlPr>
                    <w:rPr>
                      <w:rFonts w:ascii="Cambria Math" w:eastAsia="맑은 고딕" w:hAnsi="Cambria Math"/>
                      <w:i/>
                      <w:color w:val="00B0F0"/>
                    </w:rPr>
                  </m:ctrlPr>
                </m:sSubPr>
                <m:e>
                  <m:r>
                    <w:rPr>
                      <w:rFonts w:ascii="Cambria Math" w:eastAsia="맑은 고딕" w:hAnsi="Cambria Math"/>
                      <w:color w:val="00B0F0"/>
                    </w:rPr>
                    <m:t>T</m:t>
                  </m:r>
                </m:e>
                <m:sub>
                  <m:r>
                    <w:rPr>
                      <w:rFonts w:ascii="Cambria Math" w:eastAsia="맑은 고딕" w:hAnsi="Cambria Math"/>
                      <w:color w:val="00B0F0"/>
                    </w:rPr>
                    <m:t>start</m:t>
                  </m:r>
                </m:sub>
              </m:sSub>
              <m:r>
                <w:rPr>
                  <w:rFonts w:ascii="Cambria Math" w:eastAsia="맑은 고딕" w:hAnsi="Cambria Math"/>
                  <w:color w:val="00B0F0"/>
                  <w:lang w:val="en-US"/>
                </w:rPr>
                <m:t>,</m:t>
              </m:r>
              <m:r>
                <w:rPr>
                  <w:rFonts w:ascii="Cambria Math" w:hAnsi="Cambria Math"/>
                  <w:color w:val="00B0F0"/>
                  <w:lang w:val="en-US" w:eastAsia="zh-CN"/>
                </w:rPr>
                <m:t>n</m:t>
              </m:r>
              <m:r>
                <w:rPr>
                  <w:rFonts w:ascii="Cambria Math" w:eastAsia="맑은 고딕" w:hAnsi="Cambria Math"/>
                  <w:color w:val="00B0F0"/>
                  <w:lang w:val="en-US"/>
                </w:rPr>
                <m:t>–</m:t>
              </m:r>
              <m:sSub>
                <m:sSubPr>
                  <m:ctrlPr>
                    <w:rPr>
                      <w:rFonts w:ascii="Cambria Math" w:eastAsia="맑은 고딕" w:hAnsi="Cambria Math"/>
                      <w:i/>
                      <w:color w:val="00B0F0"/>
                    </w:rPr>
                  </m:ctrlPr>
                </m:sSubPr>
                <m:e>
                  <m:r>
                    <w:rPr>
                      <w:rFonts w:ascii="Cambria Math" w:eastAsia="맑은 고딕" w:hAnsi="Cambria Math"/>
                      <w:color w:val="00B0F0"/>
                    </w:rPr>
                    <m:t>T</m:t>
                  </m:r>
                </m:e>
                <m:sub>
                  <m:r>
                    <w:rPr>
                      <w:rFonts w:ascii="Cambria Math" w:eastAsia="맑은 고딕" w:hAnsi="Cambria Math"/>
                      <w:color w:val="00B0F0"/>
                    </w:rPr>
                    <m:t>end</m:t>
                  </m:r>
                </m:sub>
              </m:sSub>
            </m:oMath>
            <w:r w:rsidRPr="000E0995">
              <w:rPr>
                <w:rFonts w:eastAsia="맑은 고딕"/>
                <w:color w:val="00B0F0"/>
                <w:lang w:val="en-US"/>
              </w:rPr>
              <w:t xml:space="preserve">], where </w:t>
            </w:r>
            <m:oMath>
              <m:r>
                <w:rPr>
                  <w:rFonts w:ascii="Cambria Math" w:hAnsi="Cambria Math"/>
                  <w:color w:val="00B0F0"/>
                  <w:lang w:val="en-US" w:eastAsia="zh-CN"/>
                </w:rPr>
                <m:t>n</m:t>
              </m:r>
              <m:r>
                <w:rPr>
                  <w:rFonts w:ascii="Cambria Math" w:eastAsia="맑은 고딕" w:hAnsi="Cambria Math"/>
                  <w:color w:val="00B0F0"/>
                  <w:lang w:val="en-US"/>
                </w:rPr>
                <m:t xml:space="preserve"> </m:t>
              </m:r>
            </m:oMath>
            <w:r w:rsidRPr="000E0995">
              <w:rPr>
                <w:rFonts w:eastAsia="맑은 고딕"/>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맑은 고딕"/>
                <w:color w:val="FF0000"/>
                <w:lang w:val="en-US"/>
              </w:rPr>
              <w:t xml:space="preserve">,  </w:t>
            </w:r>
            <m:oMath>
              <m:sSub>
                <m:sSubPr>
                  <m:ctrlPr>
                    <w:rPr>
                      <w:rFonts w:ascii="Cambria Math" w:eastAsia="맑은 고딕" w:hAnsi="Cambria Math"/>
                      <w:i/>
                      <w:color w:val="FF0000"/>
                    </w:rPr>
                  </m:ctrlPr>
                </m:sSubPr>
                <m:e>
                  <m:r>
                    <w:rPr>
                      <w:rFonts w:ascii="Cambria Math" w:eastAsia="맑은 고딕" w:hAnsi="Cambria Math"/>
                      <w:color w:val="FF0000"/>
                    </w:rPr>
                    <m:t>T</m:t>
                  </m:r>
                </m:e>
                <m:sub>
                  <m:r>
                    <w:rPr>
                      <w:rFonts w:ascii="Cambria Math" w:eastAsia="맑은 고딕" w:hAnsi="Cambria Math"/>
                      <w:color w:val="FF0000"/>
                    </w:rPr>
                    <m:t>start</m:t>
                  </m:r>
                </m:sub>
              </m:sSub>
            </m:oMath>
            <w:r w:rsidRPr="000E0995">
              <w:rPr>
                <w:rFonts w:eastAsia="맑은 고딕"/>
                <w:color w:val="FF0000"/>
                <w:lang w:val="en-US"/>
              </w:rPr>
              <w:t xml:space="preserve"> is </w:t>
            </w:r>
            <w:r w:rsidRPr="000E0995">
              <w:rPr>
                <w:rFonts w:eastAsia="맑은 고딕"/>
                <w:color w:val="FF0000"/>
                <w:lang w:val="en-US" w:eastAsia="en-GB"/>
              </w:rPr>
              <w:t xml:space="preserve">1100 msec </w:t>
            </w:r>
            <w:r w:rsidRPr="000E0995">
              <w:rPr>
                <w:rFonts w:eastAsia="맑은 고딕"/>
                <w:color w:val="FF0000"/>
                <w:lang w:val="en-US"/>
              </w:rPr>
              <w:t xml:space="preserve">and </w:t>
            </w:r>
            <m:oMath>
              <m:sSub>
                <m:sSubPr>
                  <m:ctrlPr>
                    <w:rPr>
                      <w:rFonts w:ascii="Cambria Math" w:eastAsia="맑은 고딕" w:hAnsi="Cambria Math"/>
                      <w:i/>
                      <w:color w:val="FF0000"/>
                    </w:rPr>
                  </m:ctrlPr>
                </m:sSubPr>
                <m:e>
                  <m:r>
                    <w:rPr>
                      <w:rFonts w:ascii="Cambria Math" w:eastAsia="맑은 고딕" w:hAnsi="Cambria Math"/>
                      <w:color w:val="FF0000"/>
                    </w:rPr>
                    <m:t>T</m:t>
                  </m:r>
                </m:e>
                <m:sub>
                  <m:r>
                    <w:rPr>
                      <w:rFonts w:ascii="Cambria Math" w:eastAsia="맑은 고딕" w:hAnsi="Cambria Math"/>
                      <w:color w:val="FF0000"/>
                    </w:rPr>
                    <m:t>end</m:t>
                  </m:r>
                </m:sub>
              </m:sSub>
            </m:oMath>
            <w:r w:rsidRPr="000E0995">
              <w:rPr>
                <w:rFonts w:eastAsia="맑은 고딕"/>
                <w:color w:val="FF0000"/>
                <w:lang w:val="en-US"/>
              </w:rPr>
              <w:t xml:space="preserve">  is up to </w:t>
            </w:r>
            <w:r w:rsidRPr="000E0995">
              <w:rPr>
                <w:rFonts w:eastAsia="맑은 고딕"/>
                <w:color w:val="FF0000"/>
                <w:lang w:val="en-US"/>
              </w:rPr>
              <w:lastRenderedPageBreak/>
              <w:t xml:space="preserve">UE implementation under </w:t>
            </w:r>
            <m:oMath>
              <m:sSub>
                <m:sSubPr>
                  <m:ctrlPr>
                    <w:rPr>
                      <w:rFonts w:ascii="Cambria Math" w:eastAsia="맑은 고딕" w:hAnsi="Cambria Math"/>
                      <w:i/>
                      <w:color w:val="FF0000"/>
                    </w:rPr>
                  </m:ctrlPr>
                </m:sSubPr>
                <m:e>
                  <m:r>
                    <w:rPr>
                      <w:rFonts w:ascii="Cambria Math" w:eastAsia="맑은 고딕" w:hAnsi="Cambria Math"/>
                      <w:color w:val="FF0000"/>
                    </w:rPr>
                    <m:t>T</m:t>
                  </m:r>
                </m:e>
                <m:sub>
                  <m:r>
                    <w:rPr>
                      <w:rFonts w:ascii="Cambria Math" w:eastAsia="맑은 고딕" w:hAnsi="Cambria Math"/>
                      <w:color w:val="FF0000"/>
                    </w:rPr>
                    <m:t>end</m:t>
                  </m:r>
                </m:sub>
              </m:sSub>
              <m:r>
                <w:rPr>
                  <w:rFonts w:ascii="Cambria Math" w:eastAsia="맑은 고딕" w:hAnsi="Cambria Math"/>
                  <w:color w:val="FF0000"/>
                  <w:lang w:val="en-US"/>
                </w:rPr>
                <m:t xml:space="preserve">≤ </m:t>
              </m:r>
              <m:sSubSup>
                <m:sSubSupPr>
                  <m:ctrlPr>
                    <w:rPr>
                      <w:rFonts w:ascii="Cambria Math" w:eastAsia="맑은 고딕" w:hAnsi="Cambria Math"/>
                      <w:i/>
                      <w:color w:val="FF0000"/>
                      <w:lang w:val="de-DE"/>
                    </w:rPr>
                  </m:ctrlPr>
                </m:sSubSupPr>
                <m:e>
                  <m:r>
                    <w:rPr>
                      <w:rFonts w:ascii="Cambria Math" w:eastAsia="맑은 고딕" w:hAnsi="Cambria Math"/>
                      <w:color w:val="FF0000"/>
                      <w:lang w:val="de-DE"/>
                    </w:rPr>
                    <m:t>T</m:t>
                  </m:r>
                </m:e>
                <m:sub>
                  <m:r>
                    <w:rPr>
                      <w:rFonts w:ascii="Cambria Math" w:eastAsia="맑은 고딕" w:hAnsi="Cambria Math"/>
                      <w:color w:val="FF0000"/>
                      <w:lang w:val="de-DE"/>
                    </w:rPr>
                    <m:t>proc</m:t>
                  </m:r>
                  <m:r>
                    <m:rPr>
                      <m:sty m:val="p"/>
                    </m:rPr>
                    <w:rPr>
                      <w:rFonts w:ascii="Cambria Math" w:eastAsia="맑은 고딕" w:hAnsi="Cambria Math"/>
                      <w:color w:val="FF0000"/>
                      <w:lang w:val="en-US"/>
                    </w:rPr>
                    <m:t>,2</m:t>
                  </m:r>
                  <m:ctrlPr>
                    <w:rPr>
                      <w:rFonts w:ascii="Cambria Math" w:eastAsia="맑은 고딕" w:hAnsi="Cambria Math"/>
                      <w:color w:val="FF0000"/>
                    </w:rPr>
                  </m:ctrlPr>
                </m:sub>
                <m:sup>
                  <m:r>
                    <w:rPr>
                      <w:rFonts w:ascii="Cambria Math" w:eastAsia="맑은 고딕" w:hAnsi="Cambria Math"/>
                      <w:color w:val="FF0000"/>
                      <w:lang w:val="de-DE"/>
                    </w:rPr>
                    <m:t>SL</m:t>
                  </m:r>
                </m:sup>
              </m:sSubSup>
            </m:oMath>
            <w:r w:rsidRPr="000E0995">
              <w:rPr>
                <w:rFonts w:eastAsia="맑은 고딕"/>
                <w:color w:val="FF0000"/>
                <w:lang w:val="en-US" w:eastAsia="en-GB"/>
              </w:rPr>
              <w:t xml:space="preserve">; </w:t>
            </w:r>
            <m:oMath>
              <m:sSubSup>
                <m:sSubSupPr>
                  <m:ctrlPr>
                    <w:rPr>
                      <w:rFonts w:ascii="Cambria Math" w:eastAsia="맑은 고딕" w:hAnsi="Cambria Math"/>
                      <w:i/>
                      <w:color w:val="FF0000"/>
                      <w:lang w:val="de-DE"/>
                    </w:rPr>
                  </m:ctrlPr>
                </m:sSubSupPr>
                <m:e>
                  <m:r>
                    <w:rPr>
                      <w:rFonts w:ascii="Cambria Math" w:eastAsia="맑은 고딕" w:hAnsi="Cambria Math"/>
                      <w:color w:val="FF0000"/>
                      <w:lang w:val="de-DE"/>
                    </w:rPr>
                    <m:t>T</m:t>
                  </m:r>
                </m:e>
                <m:sub>
                  <m:r>
                    <w:rPr>
                      <w:rFonts w:ascii="Cambria Math" w:eastAsia="맑은 고딕" w:hAnsi="Cambria Math"/>
                      <w:color w:val="FF0000"/>
                      <w:lang w:val="de-DE"/>
                    </w:rPr>
                    <m:t>proc</m:t>
                  </m:r>
                  <m:r>
                    <m:rPr>
                      <m:sty m:val="p"/>
                    </m:rPr>
                    <w:rPr>
                      <w:rFonts w:ascii="Cambria Math" w:eastAsia="맑은 고딕" w:hAnsi="Cambria Math"/>
                      <w:color w:val="FF0000"/>
                      <w:lang w:val="en-US"/>
                    </w:rPr>
                    <m:t>,2</m:t>
                  </m:r>
                  <m:ctrlPr>
                    <w:rPr>
                      <w:rFonts w:ascii="Cambria Math" w:eastAsia="맑은 고딕" w:hAnsi="Cambria Math"/>
                      <w:color w:val="FF0000"/>
                    </w:rPr>
                  </m:ctrlPr>
                </m:sub>
                <m:sup>
                  <m:r>
                    <w:rPr>
                      <w:rFonts w:ascii="Cambria Math" w:eastAsia="맑은 고딕" w:hAnsi="Cambria Math"/>
                      <w:color w:val="FF0000"/>
                      <w:lang w:val="de-DE"/>
                    </w:rPr>
                    <m:t>SL</m:t>
                  </m:r>
                </m:sup>
              </m:sSubSup>
            </m:oMath>
            <w:r w:rsidRPr="000E0995">
              <w:rPr>
                <w:rFonts w:eastAsia="맑은 고딕"/>
                <w:color w:val="FF0000"/>
                <w:lang w:val="en-US" w:eastAsia="en-GB"/>
              </w:rPr>
              <w:t>is 4+T msec, where T ≤ 4 msec</w:t>
            </w:r>
            <w:r w:rsidRPr="000E0995">
              <w:rPr>
                <w:rFonts w:eastAsia="맑은 고딕"/>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af4"/>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4"/>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e"/>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e"/>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4"/>
                    <w:numPr>
                      <w:ilvl w:val="0"/>
                      <w:numId w:val="5"/>
                    </w:numPr>
                    <w:spacing w:after="160"/>
                    <w:rPr>
                      <w:rFonts w:eastAsia="맑은 고딕"/>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4"/>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ae"/>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바탕"/>
                      <w:b/>
                      <w:bCs/>
                      <w:sz w:val="22"/>
                      <w:szCs w:val="22"/>
                    </w:rPr>
                  </w:pPr>
                  <w:r w:rsidRPr="00520781">
                    <w:rPr>
                      <w:rFonts w:eastAsia="바탕"/>
                      <w:b/>
                      <w:bCs/>
                      <w:sz w:val="22"/>
                      <w:szCs w:val="22"/>
                      <w:highlight w:val="darkYellow"/>
                    </w:rPr>
                    <w:t>Working assumption</w:t>
                  </w:r>
                </w:p>
                <w:p w14:paraId="74426940" w14:textId="77777777" w:rsidR="000E0995" w:rsidRPr="003D3F7F" w:rsidRDefault="000E0995" w:rsidP="000E0995">
                  <w:pPr>
                    <w:autoSpaceDE/>
                    <w:autoSpaceDN/>
                    <w:adjustRightInd/>
                    <w:rPr>
                      <w:rFonts w:eastAsia="바탕"/>
                      <w:color w:val="000000"/>
                      <w:sz w:val="22"/>
                      <w:szCs w:val="22"/>
                      <w:lang w:eastAsia="x-none"/>
                    </w:rPr>
                  </w:pPr>
                  <w:r w:rsidRPr="003D3F7F">
                    <w:rPr>
                      <w:rFonts w:eastAsia="바탕"/>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바탕"/>
                      <w:color w:val="000000"/>
                      <w:sz w:val="22"/>
                      <w:szCs w:val="22"/>
                      <w:lang w:eastAsia="x-none"/>
                    </w:rPr>
                  </w:pPr>
                  <w:r w:rsidRPr="003D3F7F">
                    <w:rPr>
                      <w:rFonts w:eastAsia="바탕"/>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바탕"/>
                      <w:sz w:val="22"/>
                      <w:szCs w:val="22"/>
                      <w:lang w:eastAsia="x-none"/>
                    </w:rPr>
                  </w:pPr>
                  <w:r w:rsidRPr="003D3F7F">
                    <w:rPr>
                      <w:rFonts w:eastAsia="바탕"/>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lastRenderedPageBreak/>
              <w:t>Example for capturing the agreement</w:t>
            </w:r>
            <w:r>
              <w:rPr>
                <w:b/>
              </w:rPr>
              <w:t>:</w:t>
            </w:r>
          </w:p>
          <w:tbl>
            <w:tblPr>
              <w:tblStyle w:val="ae"/>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e"/>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바탕"/>
                      <w:bCs/>
                      <w:sz w:val="22"/>
                      <w:szCs w:val="22"/>
                      <w:highlight w:val="darkYellow"/>
                    </w:rPr>
                  </w:pPr>
                  <w:r w:rsidRPr="000F0E95">
                    <w:rPr>
                      <w:rFonts w:eastAsia="바탕"/>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바탕"/>
                      <w:color w:val="FF0000"/>
                      <w:sz w:val="22"/>
                      <w:szCs w:val="22"/>
                    </w:rPr>
                  </w:pPr>
                  <w:r w:rsidRPr="000F0E95">
                    <w:rPr>
                      <w:rFonts w:eastAsia="바탕"/>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바탕"/>
                      <w:sz w:val="22"/>
                      <w:szCs w:val="22"/>
                      <w:lang w:eastAsia="x-none"/>
                    </w:rPr>
                  </w:pPr>
                </w:p>
                <w:p w14:paraId="53FC888E" w14:textId="77777777" w:rsidR="000E0995" w:rsidRPr="000F0E95" w:rsidRDefault="000E0995" w:rsidP="000E0995">
                  <w:pPr>
                    <w:overflowPunct/>
                    <w:adjustRightInd/>
                    <w:spacing w:after="0"/>
                    <w:textAlignment w:val="auto"/>
                    <w:rPr>
                      <w:rFonts w:eastAsia="바탕"/>
                      <w:sz w:val="22"/>
                      <w:szCs w:val="22"/>
                    </w:rPr>
                  </w:pPr>
                  <w:r w:rsidRPr="000F0E95">
                    <w:rPr>
                      <w:rFonts w:eastAsia="바탕"/>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바탕"/>
                      <w:sz w:val="22"/>
                      <w:szCs w:val="22"/>
                    </w:rPr>
                  </w:pPr>
                  <w:r w:rsidRPr="000F0E95">
                    <w:rPr>
                      <w:rFonts w:eastAsia="바탕"/>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바탕"/>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바탕"/>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sz w:val="22"/>
                      <w:szCs w:val="22"/>
                      <w:lang w:eastAsia="x-none"/>
                    </w:rPr>
                  </w:pPr>
                  <w:r w:rsidRPr="000F0E95">
                    <w:rPr>
                      <w:rFonts w:eastAsia="바탕"/>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바탕"/>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lastRenderedPageBreak/>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바탕"/>
                      <w:color w:val="000000"/>
                      <w:sz w:val="22"/>
                      <w:szCs w:val="22"/>
                      <w:lang w:eastAsia="x-none"/>
                    </w:rPr>
                  </w:pPr>
                  <w:r w:rsidRPr="000F0E95">
                    <w:rPr>
                      <w:rFonts w:eastAsia="바탕"/>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ae"/>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맑은 고딕"/>
                    </w:rPr>
                  </w:pPr>
                  <w:r w:rsidRPr="00CE2E21">
                    <w:rPr>
                      <w:rFonts w:eastAsia="맑은 고딕"/>
                    </w:rPr>
                    <w:t>T</w:t>
                  </w:r>
                  <w:r w:rsidRPr="00CE2E21">
                    <w:rPr>
                      <w:rFonts w:eastAsia="맑은 고딕" w:hint="eastAsia"/>
                    </w:rPr>
                    <w:t xml:space="preserve">he </w:t>
                  </w:r>
                  <w:r w:rsidRPr="00CE2E21">
                    <w:rPr>
                      <w:rFonts w:eastAsia="맑은 고딕"/>
                    </w:rPr>
                    <w:t>following</w:t>
                  </w:r>
                  <w:r w:rsidRPr="00CE2E21">
                    <w:rPr>
                      <w:rFonts w:eastAsia="맑은 고딕"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맑은 고딕"/>
                      <w:lang w:val="x-none"/>
                    </w:rPr>
                    <w:t>1)</w:t>
                  </w:r>
                  <w:r w:rsidRPr="00CE2E21">
                    <w:rPr>
                      <w:rFonts w:eastAsia="맑은 고딕"/>
                      <w:lang w:val="x-none"/>
                    </w:rPr>
                    <w:tab/>
                  </w:r>
                  <w:r w:rsidRPr="009B5AD5">
                    <w:rPr>
                      <w:rFonts w:eastAsia="맑은 고딕"/>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w:t>
                  </w:r>
                  <w:r w:rsidRPr="002D64B3">
                    <w:rPr>
                      <w:color w:val="00B050"/>
                      <w:lang w:eastAsia="ko-KR"/>
                    </w:rPr>
                    <w:lastRenderedPageBreak/>
                    <w:t>‘contiguousRB'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맑은 고딕" w:hint="eastAsia"/>
                      <w:lang w:val="x-none"/>
                    </w:rPr>
                    <w:t xml:space="preserve"> </w:t>
                  </w:r>
                  <w:r w:rsidRPr="00CE2E21">
                    <w:rPr>
                      <w:rFonts w:eastAsia="맑은 고딕" w:hint="eastAsia"/>
                      <w:lang w:val="x-none"/>
                    </w:rPr>
                    <w:t>candidate single-</w:t>
                  </w:r>
                  <w:r w:rsidRPr="00CE2E21">
                    <w:rPr>
                      <w:rFonts w:eastAsia="맑은 고딕"/>
                      <w:lang w:val="x-none"/>
                    </w:rPr>
                    <w:t>slot</w:t>
                  </w:r>
                  <w:r w:rsidRPr="00CE2E21">
                    <w:rPr>
                      <w:rFonts w:eastAsia="맑은 고딕"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맑은 고딕"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맑은 고딕" w:hint="eastAsia"/>
                      <w:lang w:val="x-none"/>
                    </w:rPr>
                    <w:t xml:space="preserve"> contiguous sub-channels with sub-channel </w:t>
                  </w:r>
                  <w:r w:rsidRPr="00CE2E21">
                    <w:rPr>
                      <w:rFonts w:eastAsia="맑은 고딕" w:hint="eastAsia"/>
                      <w:i/>
                      <w:lang w:val="x-none"/>
                    </w:rPr>
                    <w:t xml:space="preserve">x+j </w:t>
                  </w:r>
                  <w:r w:rsidRPr="00CE2E21">
                    <w:rPr>
                      <w:rFonts w:eastAsia="맑은 고딕" w:hint="eastAsia"/>
                      <w:lang w:val="x-none"/>
                    </w:rPr>
                    <w:t xml:space="preserve">in </w:t>
                  </w:r>
                  <w:r w:rsidRPr="00CE2E21">
                    <w:rPr>
                      <w:rFonts w:eastAsia="맑은 고딕"/>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맑은 고딕"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맑은 고딕"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맑은 고딕" w:hint="eastAsia"/>
                      <w:lang w:val="x-none"/>
                    </w:rPr>
                    <w:t xml:space="preserve"> contiguous sub-channels</w:t>
                  </w:r>
                  <w:r>
                    <w:rPr>
                      <w:rFonts w:eastAsia="맑은 고딕"/>
                      <w:lang w:val="x-none"/>
                    </w:rPr>
                    <w:t xml:space="preserve"> </w:t>
                  </w:r>
                  <w:r w:rsidRPr="002D64B3">
                    <w:rPr>
                      <w:rFonts w:eastAsia="맑은 고딕"/>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맑은 고딕" w:hint="eastAsia"/>
                      <w:color w:val="00B050"/>
                      <w:lang w:val="x-none"/>
                    </w:rPr>
                    <w:t xml:space="preserve"> </w:t>
                  </w:r>
                  <w:r w:rsidRPr="00CE2E21">
                    <w:rPr>
                      <w:rFonts w:eastAsia="맑은 고딕"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맑은 고딕" w:hint="eastAsia"/>
                      <w:lang w:val="x-none"/>
                    </w:rPr>
                    <w:t xml:space="preserve"> correspond to one candidate single-s</w:t>
                  </w:r>
                  <w:r w:rsidRPr="00CE2E21">
                    <w:rPr>
                      <w:rFonts w:eastAsia="맑은 고딕"/>
                      <w:lang w:val="x-none"/>
                    </w:rPr>
                    <w:t>lot</w:t>
                  </w:r>
                  <w:r w:rsidRPr="00CE2E21">
                    <w:rPr>
                      <w:rFonts w:eastAsia="맑은 고딕" w:hint="eastAsia"/>
                      <w:lang w:val="x-none"/>
                    </w:rPr>
                    <w:t xml:space="preserve"> </w:t>
                  </w:r>
                  <w:r w:rsidRPr="002D64B3">
                    <w:rPr>
                      <w:rFonts w:eastAsia="맑은 고딕" w:hint="eastAsia"/>
                      <w:color w:val="00B050"/>
                      <w:lang w:val="x-none"/>
                    </w:rPr>
                    <w:t>resource</w:t>
                  </w:r>
                  <w:r w:rsidRPr="002D64B3">
                    <w:rPr>
                      <w:rFonts w:eastAsia="맑은 고딕"/>
                      <w:color w:val="00B050"/>
                      <w:lang w:val="x-none"/>
                    </w:rPr>
                    <w:t xml:space="preserve"> or one </w:t>
                  </w:r>
                  <w:r w:rsidRPr="002D64B3">
                    <w:rPr>
                      <w:rFonts w:eastAsia="等线"/>
                      <w:iCs/>
                      <w:color w:val="00B050"/>
                    </w:rPr>
                    <w:t>candidate multi-slots resource</w:t>
                  </w:r>
                  <w:r w:rsidRPr="002D64B3">
                    <w:rPr>
                      <w:rFonts w:eastAsia="맑은 고딕"/>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맑은 고딕"/>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맑은 고딕"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맑은 고딕" w:hAnsi="Cambria Math"/>
                        <w:color w:val="000000"/>
                        <w:lang w:val="en-US"/>
                      </w:rPr>
                      <m:t>=0</m:t>
                    </m:r>
                  </m:oMath>
                  <w:r w:rsidRPr="00CE2E21">
                    <w:rPr>
                      <w:lang w:val="en-AU"/>
                    </w:rPr>
                    <w:t>)</w:t>
                  </w:r>
                  <w:r w:rsidRPr="00CE2E21">
                    <w:rPr>
                      <w:rFonts w:eastAsia="맑은 고딕"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맑은 고딕"/>
                      <w:lang w:val="x-none" w:eastAsia="en-GB"/>
                    </w:rPr>
                  </w:pPr>
                  <w:r w:rsidRPr="00CE2E21">
                    <w:rPr>
                      <w:rFonts w:eastAsia="맑은 고딕" w:hint="eastAsia"/>
                      <w:lang w:val="x-none"/>
                    </w:rPr>
                    <w:t xml:space="preserve">The total number of candidate single-slot </w:t>
                  </w:r>
                  <w:r w:rsidRPr="00CE2E21">
                    <w:rPr>
                      <w:rFonts w:eastAsia="맑은 고딕"/>
                      <w:lang w:val="x-none"/>
                    </w:rPr>
                    <w:t>resource</w:t>
                  </w:r>
                  <w:r w:rsidRPr="00CE2E21">
                    <w:rPr>
                      <w:rFonts w:eastAsia="맑은 고딕" w:hint="eastAsia"/>
                      <w:lang w:val="x-none"/>
                    </w:rPr>
                    <w:t xml:space="preserve">s </w:t>
                  </w:r>
                  <w:r w:rsidRPr="002D64B3">
                    <w:rPr>
                      <w:rFonts w:eastAsia="맑은 고딕"/>
                      <w:color w:val="00B050"/>
                      <w:lang w:val="x-none"/>
                    </w:rPr>
                    <w:t xml:space="preserve">or </w:t>
                  </w:r>
                  <w:r w:rsidRPr="002D64B3">
                    <w:rPr>
                      <w:rFonts w:eastAsia="等线"/>
                      <w:iCs/>
                      <w:color w:val="00B050"/>
                    </w:rPr>
                    <w:t>candidate multi-slots resources</w:t>
                  </w:r>
                  <w:r w:rsidRPr="002D64B3">
                    <w:rPr>
                      <w:rFonts w:eastAsia="맑은 고딕" w:hint="eastAsia"/>
                      <w:color w:val="00B050"/>
                      <w:lang w:val="x-none"/>
                    </w:rPr>
                    <w:t xml:space="preserve"> </w:t>
                  </w:r>
                  <w:r w:rsidRPr="00CE2E21">
                    <w:rPr>
                      <w:rFonts w:eastAsia="맑은 고딕" w:hint="eastAsia"/>
                      <w:lang w:val="x-none"/>
                    </w:rPr>
                    <w:t>is denoted by</w:t>
                  </w:r>
                  <w:r w:rsidRPr="00CE2E21">
                    <w:rPr>
                      <w:rFonts w:eastAsia="맑은 고딕"/>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맑은 고딕"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맑은 고딕"/>
                      <w:lang w:val="x-none"/>
                    </w:rPr>
                  </w:pPr>
                  <w:r w:rsidRPr="00CE2E21">
                    <w:rPr>
                      <w:rFonts w:eastAsia="맑은 고딕"/>
                      <w:lang w:val="en-US"/>
                    </w:rPr>
                    <w:t>4</w:t>
                  </w:r>
                  <w:r w:rsidRPr="00CE2E21">
                    <w:rPr>
                      <w:rFonts w:eastAsia="맑은 고딕"/>
                      <w:lang w:val="x-none"/>
                    </w:rPr>
                    <w:t>)</w:t>
                  </w:r>
                  <w:r w:rsidRPr="00CE2E21">
                    <w:rPr>
                      <w:rFonts w:eastAsia="맑은 고딕"/>
                      <w:lang w:val="x-none"/>
                    </w:rPr>
                    <w:tab/>
                  </w:r>
                  <w:r w:rsidRPr="00CE2E21">
                    <w:rPr>
                      <w:rFonts w:eastAsia="맑은 고딕"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맑은 고딕" w:hint="eastAsia"/>
                      <w:lang w:val="x-none"/>
                    </w:rPr>
                    <w:t xml:space="preserve"> is initialized to the </w:t>
                  </w:r>
                  <w:r w:rsidRPr="00CE2E21">
                    <w:rPr>
                      <w:rFonts w:eastAsia="맑은 고딕"/>
                      <w:lang w:val="x-none"/>
                    </w:rPr>
                    <w:t>set</w:t>
                  </w:r>
                  <w:r w:rsidRPr="00CE2E21">
                    <w:rPr>
                      <w:rFonts w:eastAsia="맑은 고딕" w:hint="eastAsia"/>
                      <w:lang w:val="x-none"/>
                    </w:rPr>
                    <w:t xml:space="preserve"> of all the candidate single-slot resources</w:t>
                  </w:r>
                  <w:r>
                    <w:rPr>
                      <w:rFonts w:eastAsia="맑은 고딕"/>
                      <w:lang w:val="x-none"/>
                    </w:rPr>
                    <w:t xml:space="preserve"> </w:t>
                  </w:r>
                  <w:r w:rsidRPr="002D64B3">
                    <w:rPr>
                      <w:rFonts w:eastAsia="맑은 고딕"/>
                      <w:color w:val="00B050"/>
                      <w:lang w:val="x-none"/>
                    </w:rPr>
                    <w:t xml:space="preserve">or </w:t>
                  </w:r>
                  <w:r w:rsidRPr="002D64B3">
                    <w:rPr>
                      <w:rFonts w:eastAsia="等线"/>
                      <w:iCs/>
                      <w:color w:val="00B050"/>
                    </w:rPr>
                    <w:t>candidate multi-slots resources</w:t>
                  </w:r>
                  <w:r w:rsidRPr="00CE2E21">
                    <w:rPr>
                      <w:rFonts w:eastAsia="맑은 고딕" w:hint="eastAsia"/>
                      <w:lang w:val="x-none"/>
                    </w:rPr>
                    <w:t xml:space="preserve">. </w:t>
                  </w:r>
                </w:p>
                <w:p w14:paraId="039E57FF" w14:textId="77777777" w:rsidR="000E0995" w:rsidRPr="00CE2E21" w:rsidRDefault="000E0995" w:rsidP="000E0995">
                  <w:pPr>
                    <w:ind w:left="568" w:hanging="284"/>
                    <w:rPr>
                      <w:rFonts w:eastAsia="맑은 고딕"/>
                    </w:rPr>
                  </w:pPr>
                  <w:r w:rsidRPr="00CE2E21">
                    <w:rPr>
                      <w:rFonts w:eastAsia="맑은 고딕"/>
                      <w:lang w:val="en-US"/>
                    </w:rPr>
                    <w:t>5</w:t>
                  </w:r>
                  <w:r w:rsidRPr="00CE2E21">
                    <w:rPr>
                      <w:rFonts w:eastAsia="맑은 고딕"/>
                      <w:lang w:val="x-none"/>
                    </w:rPr>
                    <w:t>)</w:t>
                  </w:r>
                  <w:r w:rsidRPr="00CE2E21">
                    <w:rPr>
                      <w:rFonts w:eastAsia="맑은 고딕"/>
                      <w:lang w:val="x-none"/>
                    </w:rPr>
                    <w:tab/>
                  </w:r>
                  <w:r w:rsidRPr="00CE2E21">
                    <w:rPr>
                      <w:rFonts w:eastAsia="맑은 고딕" w:hint="eastAsia"/>
                      <w:lang w:val="x-none"/>
                    </w:rPr>
                    <w:t>The UE shall exclude any candidate single-slot resource</w:t>
                  </w:r>
                  <w:r w:rsidRPr="00CE2E21">
                    <w:rPr>
                      <w:rFonts w:eastAsia="맑은 고딕"/>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맑은 고딕" w:hint="eastAsia"/>
                      <w:color w:val="00B050"/>
                      <w:lang w:val="x-none"/>
                    </w:rPr>
                    <w:t xml:space="preserve"> </w:t>
                  </w:r>
                  <w:r w:rsidRPr="002D64B3">
                    <w:rPr>
                      <w:rFonts w:eastAsia="맑은 고딕"/>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맑은 고딕" w:hint="eastAsia"/>
                      <w:color w:val="00B050"/>
                      <w:lang w:val="x-none"/>
                    </w:rPr>
                    <w:t xml:space="preserve"> </w:t>
                  </w:r>
                  <w:r w:rsidRPr="00CE2E21">
                    <w:rPr>
                      <w:rFonts w:eastAsia="맑은 고딕"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맑은 고딕" w:hint="eastAsia"/>
                      <w:lang w:val="x-none"/>
                    </w:rPr>
                    <w:t xml:space="preserve"> if it meets all the following conditions:</w:t>
                  </w:r>
                </w:p>
                <w:p w14:paraId="6CA272E7" w14:textId="77777777" w:rsidR="000E0995" w:rsidRPr="00CE2E21" w:rsidRDefault="000E0995" w:rsidP="000E0995">
                  <w:pPr>
                    <w:ind w:left="851" w:hanging="284"/>
                    <w:rPr>
                      <w:rFonts w:eastAsia="맑은 고딕"/>
                      <w:lang w:val="x-none"/>
                    </w:rPr>
                  </w:pPr>
                  <w:r w:rsidRPr="00CE2E21">
                    <w:rPr>
                      <w:rFonts w:eastAsia="맑은 고딕"/>
                      <w:lang w:val="x-none"/>
                    </w:rPr>
                    <w:t>-</w:t>
                  </w:r>
                  <w:r w:rsidRPr="00CE2E21">
                    <w:rPr>
                      <w:rFonts w:eastAsia="맑은 고딕"/>
                      <w:lang w:val="x-none"/>
                    </w:rPr>
                    <w:tab/>
                  </w:r>
                  <w:r w:rsidRPr="00CE2E21">
                    <w:rPr>
                      <w:rFonts w:eastAsia="맑은 고딕" w:hint="eastAsia"/>
                      <w:lang w:val="x-none"/>
                    </w:rPr>
                    <w:t xml:space="preserve">the UE has not monitored slot </w:t>
                  </w:r>
                  <m:oMath>
                    <m:sSubSup>
                      <m:sSubSupPr>
                        <m:ctrlPr>
                          <w:rPr>
                            <w:rFonts w:ascii="Cambria Math" w:eastAsia="맑은 고딕" w:hAnsi="Cambria Math"/>
                            <w:i/>
                            <w:lang w:val="x-none"/>
                          </w:rPr>
                        </m:ctrlPr>
                      </m:sSubSupPr>
                      <m:e>
                        <m:sSup>
                          <m:sSupPr>
                            <m:ctrlPr>
                              <w:rPr>
                                <w:rFonts w:ascii="Cambria Math" w:eastAsia="맑은 고딕" w:hAnsi="Cambria Math"/>
                                <w:i/>
                                <w:lang w:val="x-none"/>
                              </w:rPr>
                            </m:ctrlPr>
                          </m:sSupPr>
                          <m:e>
                            <m:r>
                              <w:rPr>
                                <w:rFonts w:ascii="Cambria Math" w:eastAsia="맑은 고딕" w:hAnsi="Cambria Math"/>
                                <w:lang w:val="x-none"/>
                              </w:rPr>
                              <m:t>t</m:t>
                            </m:r>
                          </m:e>
                          <m:sup>
                            <m:r>
                              <w:rPr>
                                <w:rFonts w:ascii="Cambria Math" w:eastAsia="맑은 고딕" w:hAnsi="Cambria Math"/>
                                <w:lang w:val="x-none"/>
                              </w:rPr>
                              <m:t>'</m:t>
                            </m:r>
                          </m:sup>
                        </m:sSup>
                      </m:e>
                      <m:sub>
                        <m:r>
                          <w:rPr>
                            <w:rFonts w:ascii="Cambria Math" w:eastAsia="맑은 고딕" w:hAnsi="Cambria Math"/>
                            <w:lang w:val="x-none"/>
                          </w:rPr>
                          <m:t>m</m:t>
                        </m:r>
                      </m:sub>
                      <m:sup>
                        <m:r>
                          <w:rPr>
                            <w:rFonts w:ascii="Cambria Math" w:eastAsia="맑은 고딕" w:hAnsi="Cambria Math"/>
                            <w:lang w:val="x-none"/>
                          </w:rPr>
                          <m:t>SL</m:t>
                        </m:r>
                      </m:sup>
                    </m:sSubSup>
                  </m:oMath>
                  <w:r w:rsidRPr="00CE2E21">
                    <w:rPr>
                      <w:rFonts w:eastAsia="맑은 고딕" w:hint="eastAsia"/>
                      <w:lang w:val="x-none"/>
                    </w:rPr>
                    <w:t xml:space="preserve"> in Step 2.</w:t>
                  </w:r>
                </w:p>
                <w:p w14:paraId="2F1EFAA2" w14:textId="77777777" w:rsidR="000E0995" w:rsidRPr="00CE2E21" w:rsidRDefault="000E0995" w:rsidP="000E0995">
                  <w:pPr>
                    <w:ind w:left="851" w:hanging="284"/>
                    <w:rPr>
                      <w:rFonts w:eastAsia="맑은 고딕"/>
                      <w:lang w:val="x-none"/>
                    </w:rPr>
                  </w:pPr>
                  <w:r w:rsidRPr="00CE2E21">
                    <w:rPr>
                      <w:rFonts w:eastAsia="맑은 고딕"/>
                      <w:lang w:val="x-none"/>
                    </w:rPr>
                    <w:t>-</w:t>
                  </w:r>
                  <w:r w:rsidRPr="00CE2E21">
                    <w:rPr>
                      <w:rFonts w:eastAsia="맑은 고딕"/>
                      <w:lang w:val="x-none"/>
                    </w:rPr>
                    <w:tab/>
                    <w:t xml:space="preserve">for </w:t>
                  </w:r>
                  <w:r w:rsidRPr="00CE2E21">
                    <w:rPr>
                      <w:rFonts w:eastAsia="맑은 고딕" w:hint="eastAsia"/>
                      <w:lang w:val="x-none"/>
                    </w:rPr>
                    <w:t xml:space="preserve">any </w:t>
                  </w:r>
                  <w:r w:rsidRPr="00CE2E21">
                    <w:rPr>
                      <w:rFonts w:eastAsia="맑은 고딕"/>
                      <w:lang w:val="x-none"/>
                    </w:rPr>
                    <w:t xml:space="preserve">periodicity </w:t>
                  </w:r>
                  <w:r w:rsidRPr="00CE2E21">
                    <w:rPr>
                      <w:rFonts w:eastAsia="맑은 고딕" w:hint="eastAsia"/>
                      <w:lang w:val="x-none"/>
                    </w:rPr>
                    <w:t xml:space="preserve">value allowed by the higher layer parameter </w:t>
                  </w:r>
                  <w:r w:rsidRPr="00CE2E21">
                    <w:rPr>
                      <w:rFonts w:eastAsia="맑은 고딕"/>
                      <w:i/>
                      <w:lang w:val="x-none"/>
                    </w:rPr>
                    <w:t xml:space="preserve">sl-ResourceReservePeriodList </w:t>
                  </w:r>
                  <w:r w:rsidRPr="00CE2E21">
                    <w:rPr>
                      <w:rFonts w:eastAsia="맑은 고딕"/>
                      <w:lang w:val="x-none"/>
                    </w:rPr>
                    <w:t xml:space="preserve">and a hypothetical SCI format 1-A received in slot </w:t>
                  </w:r>
                  <m:oMath>
                    <m:sSubSup>
                      <m:sSubSupPr>
                        <m:ctrlPr>
                          <w:rPr>
                            <w:rFonts w:ascii="Cambria Math" w:eastAsia="맑은 고딕" w:hAnsi="Cambria Math"/>
                            <w:i/>
                            <w:lang w:val="x-none"/>
                          </w:rPr>
                        </m:ctrlPr>
                      </m:sSubSupPr>
                      <m:e>
                        <m:sSup>
                          <m:sSupPr>
                            <m:ctrlPr>
                              <w:rPr>
                                <w:rFonts w:ascii="Cambria Math" w:eastAsia="맑은 고딕" w:hAnsi="Cambria Math"/>
                                <w:i/>
                                <w:lang w:val="x-none"/>
                              </w:rPr>
                            </m:ctrlPr>
                          </m:sSupPr>
                          <m:e>
                            <m:r>
                              <w:rPr>
                                <w:rFonts w:ascii="Cambria Math" w:eastAsia="맑은 고딕" w:hAnsi="Cambria Math"/>
                                <w:lang w:val="x-none"/>
                              </w:rPr>
                              <m:t>t</m:t>
                            </m:r>
                          </m:e>
                          <m:sup>
                            <m:r>
                              <w:rPr>
                                <w:rFonts w:ascii="Cambria Math" w:eastAsia="맑은 고딕" w:hAnsi="Cambria Math"/>
                                <w:lang w:val="x-none"/>
                              </w:rPr>
                              <m:t>'</m:t>
                            </m:r>
                          </m:sup>
                        </m:sSup>
                      </m:e>
                      <m:sub>
                        <m:r>
                          <w:rPr>
                            <w:rFonts w:ascii="Cambria Math" w:eastAsia="맑은 고딕" w:hAnsi="Cambria Math"/>
                            <w:lang w:val="x-none"/>
                          </w:rPr>
                          <m:t>m</m:t>
                        </m:r>
                      </m:sub>
                      <m:sup>
                        <m:r>
                          <w:rPr>
                            <w:rFonts w:ascii="Cambria Math" w:eastAsia="맑은 고딕" w:hAnsi="Cambria Math"/>
                            <w:lang w:val="x-none"/>
                          </w:rPr>
                          <m:t>SL</m:t>
                        </m:r>
                      </m:sup>
                    </m:sSubSup>
                  </m:oMath>
                  <w:r w:rsidRPr="00CE2E21">
                    <w:rPr>
                      <w:rFonts w:eastAsia="맑은 고딕"/>
                      <w:lang w:val="x-none" w:eastAsia="en-GB"/>
                    </w:rPr>
                    <w:t xml:space="preserve"> with </w:t>
                  </w:r>
                  <w:r w:rsidRPr="00CE2E21">
                    <w:rPr>
                      <w:rFonts w:eastAsia="맑은 고딕"/>
                    </w:rPr>
                    <w:t>'</w:t>
                  </w:r>
                  <w:r w:rsidRPr="00CE2E21">
                    <w:rPr>
                      <w:rFonts w:eastAsia="맑은 고딕"/>
                      <w:i/>
                      <w:iCs/>
                      <w:lang w:val="x-none"/>
                    </w:rPr>
                    <w:t>Resource reservation period</w:t>
                  </w:r>
                  <w:r w:rsidRPr="00CE2E21">
                    <w:rPr>
                      <w:rFonts w:eastAsia="맑은 고딕"/>
                      <w:lang w:val="en-US"/>
                    </w:rPr>
                    <w:t>'</w:t>
                  </w:r>
                  <w:r w:rsidRPr="00CE2E21">
                    <w:rPr>
                      <w:rFonts w:eastAsia="맑은 고딕"/>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맑은 고딕"/>
                      <w:lang w:val="x-none"/>
                    </w:rPr>
                  </w:pPr>
                  <w:r w:rsidRPr="00CE2E21">
                    <w:rPr>
                      <w:lang w:val="x-none"/>
                    </w:rPr>
                    <w:t>5a)</w:t>
                  </w:r>
                  <w:r w:rsidRPr="00CE2E21">
                    <w:rPr>
                      <w:rFonts w:eastAsia="맑은 고딕"/>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맑은 고딕" w:hint="eastAsia"/>
                      <w:color w:val="00B050"/>
                      <w:lang w:val="x-none"/>
                    </w:rPr>
                    <w:t xml:space="preserve"> </w:t>
                  </w:r>
                  <w:r w:rsidRPr="002D64B3">
                    <w:rPr>
                      <w:rFonts w:eastAsia="맑은 고딕"/>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맑은 고딕"/>
                      <w:lang w:val="x-none"/>
                    </w:rPr>
                    <w:t xml:space="preserve">the set </w:t>
                  </w:r>
                  <m:oMath>
                    <m:sSub>
                      <m:sSubPr>
                        <m:ctrlPr>
                          <w:rPr>
                            <w:rFonts w:ascii="Cambria Math" w:eastAsia="맑은 고딕" w:hAnsi="Cambria Math"/>
                            <w:i/>
                            <w:lang w:val="x-none"/>
                          </w:rPr>
                        </m:ctrlPr>
                      </m:sSubPr>
                      <m:e>
                        <m:r>
                          <w:rPr>
                            <w:rFonts w:ascii="Cambria Math" w:eastAsia="맑은 고딕" w:hAnsi="Cambria Math"/>
                            <w:lang w:val="x-none"/>
                          </w:rPr>
                          <m:t>S</m:t>
                        </m:r>
                      </m:e>
                      <m:sub>
                        <m:r>
                          <w:rPr>
                            <w:rFonts w:ascii="Cambria Math" w:eastAsia="맑은 고딕" w:hAnsi="Cambria Math"/>
                            <w:lang w:val="x-none"/>
                          </w:rPr>
                          <m:t>A</m:t>
                        </m:r>
                      </m:sub>
                    </m:sSub>
                  </m:oMath>
                  <w:r w:rsidRPr="00CE2E21">
                    <w:rPr>
                      <w:rFonts w:eastAsia="맑은 고딕"/>
                      <w:lang w:val="x-none"/>
                    </w:rPr>
                    <w:t xml:space="preserve"> is initialized to the set of all the candidate single-slot resources </w:t>
                  </w:r>
                  <w:r w:rsidRPr="002D64B3">
                    <w:rPr>
                      <w:rFonts w:eastAsia="맑은 고딕"/>
                      <w:color w:val="00B050"/>
                      <w:lang w:val="x-none"/>
                    </w:rPr>
                    <w:t xml:space="preserve">or </w:t>
                  </w:r>
                  <w:r w:rsidRPr="002D64B3">
                    <w:rPr>
                      <w:rFonts w:eastAsia="等线"/>
                      <w:iCs/>
                      <w:color w:val="00B050"/>
                    </w:rPr>
                    <w:t>candidate multi-slots resources</w:t>
                  </w:r>
                  <w:r w:rsidRPr="002D64B3">
                    <w:rPr>
                      <w:rFonts w:eastAsia="맑은 고딕"/>
                      <w:color w:val="00B050"/>
                      <w:lang w:val="x-none"/>
                    </w:rPr>
                    <w:t xml:space="preserve"> </w:t>
                  </w:r>
                  <w:r w:rsidRPr="00CE2E21">
                    <w:rPr>
                      <w:rFonts w:eastAsia="맑은 고딕"/>
                      <w:lang w:val="x-none"/>
                    </w:rPr>
                    <w:t>as in step 4.</w:t>
                  </w:r>
                </w:p>
                <w:p w14:paraId="5ED23BC3" w14:textId="77777777" w:rsidR="000E0995" w:rsidRPr="00CE2E21" w:rsidRDefault="000E0995" w:rsidP="000E0995">
                  <w:pPr>
                    <w:ind w:left="568" w:hanging="284"/>
                    <w:rPr>
                      <w:rFonts w:eastAsia="맑은 고딕"/>
                      <w:lang w:val="x-none"/>
                    </w:rPr>
                  </w:pPr>
                  <w:r w:rsidRPr="00CE2E21">
                    <w:rPr>
                      <w:rFonts w:eastAsia="맑은 고딕"/>
                      <w:lang w:val="en-US"/>
                    </w:rPr>
                    <w:lastRenderedPageBreak/>
                    <w:t>6</w:t>
                  </w:r>
                  <w:r w:rsidRPr="00CE2E21">
                    <w:rPr>
                      <w:rFonts w:eastAsia="맑은 고딕"/>
                      <w:lang w:val="x-none"/>
                    </w:rPr>
                    <w:t>)</w:t>
                  </w:r>
                  <w:r w:rsidRPr="00CE2E21">
                    <w:rPr>
                      <w:rFonts w:eastAsia="맑은 고딕"/>
                      <w:lang w:val="x-none"/>
                    </w:rPr>
                    <w:tab/>
                  </w:r>
                  <w:r w:rsidRPr="00CE2E21">
                    <w:rPr>
                      <w:rFonts w:eastAsia="맑은 고딕"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맑은 고딕" w:hint="eastAsia"/>
                      <w:color w:val="00B050"/>
                      <w:lang w:val="x-none"/>
                    </w:rPr>
                    <w:t xml:space="preserve"> </w:t>
                  </w:r>
                  <w:r w:rsidRPr="002D64B3">
                    <w:rPr>
                      <w:rFonts w:eastAsia="맑은 고딕"/>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맑은 고딕"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맑은 고딕"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맑은 고딕"/>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af4"/>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4"/>
              <w:numPr>
                <w:ilvl w:val="0"/>
                <w:numId w:val="12"/>
              </w:numPr>
              <w:rPr>
                <w:szCs w:val="20"/>
              </w:rPr>
            </w:pPr>
            <w:r>
              <w:rPr>
                <w:szCs w:val="20"/>
              </w:rPr>
              <w:t>Need to reflect “contiguous interlace” as per agreement.</w:t>
            </w:r>
          </w:p>
          <w:p w14:paraId="27507DD6" w14:textId="77777777" w:rsidR="00521A33" w:rsidRDefault="00521A33" w:rsidP="00521A33">
            <w:pPr>
              <w:pStyle w:val="af4"/>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4"/>
              <w:numPr>
                <w:ilvl w:val="1"/>
                <w:numId w:val="12"/>
              </w:numPr>
              <w:rPr>
                <w:i/>
                <w:szCs w:val="20"/>
              </w:rPr>
            </w:pPr>
            <w:r w:rsidRPr="00AB3455">
              <w:rPr>
                <w:i/>
                <w:szCs w:val="20"/>
              </w:rPr>
              <w:t>“</w:t>
            </w:r>
            <w:r w:rsidRPr="00AB3455">
              <w:rPr>
                <w:rFonts w:ascii="Times" w:eastAsia="바탕" w:hAnsi="Times"/>
                <w:i/>
                <w:highlight w:val="cyan"/>
              </w:rPr>
              <w:t>Option 2: sub-channel#0 is mapped to</w:t>
            </w:r>
            <w:r w:rsidRPr="00AB3455">
              <w:rPr>
                <w:rFonts w:ascii="Times" w:eastAsia="바탕" w:hAnsi="Times"/>
                <w:i/>
                <w:iCs/>
                <w:highlight w:val="cyan"/>
              </w:rPr>
              <w:t xml:space="preserve"> K</w:t>
            </w:r>
            <w:r w:rsidRPr="00AB3455">
              <w:rPr>
                <w:rFonts w:ascii="Times" w:eastAsia="바탕" w:hAnsi="Times"/>
                <w:i/>
                <w:highlight w:val="cyan"/>
              </w:rPr>
              <w:t xml:space="preserve"> interlace(s) starting from interlace</w:t>
            </w:r>
            <w:r w:rsidRPr="00AB3455">
              <w:rPr>
                <w:rFonts w:ascii="Times" w:eastAsia="바탕" w:hAnsi="Times" w:hint="eastAsia"/>
                <w:i/>
                <w:highlight w:val="cyan"/>
              </w:rPr>
              <w:t>#</w:t>
            </w:r>
            <w:r w:rsidRPr="00AB3455">
              <w:rPr>
                <w:rFonts w:ascii="Times" w:eastAsia="바탕" w:hAnsi="Times"/>
                <w:i/>
                <w:highlight w:val="cyan"/>
              </w:rPr>
              <w:t>0</w:t>
            </w:r>
            <w:r w:rsidRPr="00AB3455">
              <w:rPr>
                <w:i/>
                <w:szCs w:val="20"/>
              </w:rPr>
              <w:t>”</w:t>
            </w:r>
          </w:p>
          <w:p w14:paraId="306A857A" w14:textId="77777777" w:rsidR="00521A33" w:rsidRPr="00C21030" w:rsidRDefault="00521A33" w:rsidP="00521A33">
            <w:pPr>
              <w:pStyle w:val="af4"/>
              <w:numPr>
                <w:ilvl w:val="1"/>
                <w:numId w:val="12"/>
              </w:numPr>
              <w:rPr>
                <w:i/>
                <w:szCs w:val="20"/>
              </w:rPr>
            </w:pPr>
            <w:r w:rsidRPr="002339A7">
              <w:rPr>
                <w:i/>
                <w:szCs w:val="20"/>
                <w:highlight w:val="cyan"/>
              </w:rPr>
              <w:t>“</w:t>
            </w:r>
            <w:r w:rsidRPr="002339A7">
              <w:rPr>
                <w:rFonts w:ascii="Times" w:eastAsia="바탕" w:hAnsi="Times"/>
                <w:i/>
                <w:highlight w:val="cyan"/>
              </w:rPr>
              <w:t>sub-channel#1 is mapped to</w:t>
            </w:r>
            <w:r w:rsidRPr="002339A7">
              <w:rPr>
                <w:rFonts w:ascii="Times" w:eastAsia="바탕" w:hAnsi="Times"/>
                <w:i/>
                <w:iCs/>
                <w:highlight w:val="cyan"/>
              </w:rPr>
              <w:t xml:space="preserve"> K</w:t>
            </w:r>
            <w:r w:rsidRPr="002339A7">
              <w:rPr>
                <w:rFonts w:ascii="Times" w:eastAsia="바탕" w:hAnsi="Times"/>
                <w:i/>
                <w:highlight w:val="cyan"/>
              </w:rPr>
              <w:t xml:space="preserve"> interlace(s) starting from interlace</w:t>
            </w:r>
            <w:r w:rsidRPr="002339A7">
              <w:rPr>
                <w:rFonts w:ascii="Times" w:eastAsia="바탕" w:hAnsi="Times" w:hint="eastAsia"/>
                <w:i/>
                <w:highlight w:val="cyan"/>
              </w:rPr>
              <w:t>#K</w:t>
            </w:r>
            <w:r w:rsidRPr="002339A7">
              <w:rPr>
                <w:rFonts w:ascii="Times" w:eastAsia="바탕" w:hAnsi="Times"/>
                <w:i/>
                <w:highlight w:val="cyan"/>
              </w:rPr>
              <w:t>, and so on</w:t>
            </w:r>
            <w:r w:rsidRPr="002339A7">
              <w:rPr>
                <w:i/>
                <w:szCs w:val="20"/>
                <w:highlight w:val="cyan"/>
              </w:rPr>
              <w:t>”</w:t>
            </w:r>
          </w:p>
          <w:p w14:paraId="018F7244" w14:textId="77777777" w:rsidR="00521A33" w:rsidRDefault="00521A33" w:rsidP="00521A33">
            <w:pPr>
              <w:pStyle w:val="af4"/>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4"/>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바탕"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바탕"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바탕" w:hAnsi="Times"/>
                <w:b/>
                <w:shd w:val="clear" w:color="auto" w:fill="CCCC00"/>
                <w:lang w:eastAsia="zh-CN"/>
              </w:rPr>
            </w:pPr>
            <w:r w:rsidRPr="003935AB">
              <w:rPr>
                <w:rFonts w:ascii="Times" w:eastAsia="바탕"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바탕" w:hAnsi="Times"/>
                <w:lang w:eastAsia="zh-CN"/>
              </w:rPr>
            </w:pPr>
            <w:r w:rsidRPr="003935AB">
              <w:rPr>
                <w:rFonts w:ascii="Times" w:eastAsia="바탕" w:hAnsi="Times"/>
                <w:bCs/>
              </w:rPr>
              <w:t>For interlace RB-based PSCCH/PSSCH transmission in SL-U</w:t>
            </w:r>
            <w:r w:rsidRPr="003935AB">
              <w:rPr>
                <w:rFonts w:ascii="Times" w:eastAsia="바탕"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lastRenderedPageBreak/>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 xml:space="preserve">At least </w:t>
            </w:r>
            <w:r w:rsidRPr="003935AB">
              <w:rPr>
                <w:rFonts w:ascii="Times" w:eastAsia="바탕" w:hAnsi="Times"/>
                <w:u w:val="single"/>
                <w:lang w:eastAsia="zh-CN"/>
              </w:rPr>
              <w:t>for the agreed case</w:t>
            </w:r>
            <w:r w:rsidRPr="003935AB">
              <w:rPr>
                <w:rFonts w:ascii="Times" w:eastAsia="바탕" w:hAnsi="Times"/>
                <w:lang w:eastAsia="zh-CN"/>
              </w:rPr>
              <w:t xml:space="preserve"> where one SL resource pool </w:t>
            </w:r>
            <w:r w:rsidRPr="003935AB">
              <w:rPr>
                <w:rFonts w:ascii="Times" w:hAnsi="Times"/>
              </w:rPr>
              <w:t>can be (pre-)configured</w:t>
            </w:r>
            <w:r w:rsidRPr="003935AB">
              <w:rPr>
                <w:rFonts w:ascii="Times" w:eastAsia="바탕"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바탕" w:hAnsi="Times"/>
                <w:lang w:eastAsia="zh-CN"/>
              </w:rPr>
            </w:pPr>
            <w:r w:rsidRPr="00570982">
              <w:rPr>
                <w:rFonts w:ascii="Times" w:eastAsia="바탕" w:hAnsi="Times"/>
                <w:highlight w:val="cyan"/>
                <w:lang w:eastAsia="zh-CN"/>
              </w:rPr>
              <w:t>Option 2: sub-channel#0 is mapped to</w:t>
            </w:r>
            <w:r w:rsidRPr="00570982">
              <w:rPr>
                <w:rFonts w:ascii="Times" w:eastAsia="바탕" w:hAnsi="Times"/>
                <w:i/>
                <w:iCs/>
                <w:highlight w:val="cyan"/>
                <w:lang w:eastAsia="zh-CN"/>
              </w:rPr>
              <w:t xml:space="preserve"> </w:t>
            </w:r>
            <w:r w:rsidRPr="00570982">
              <w:rPr>
                <w:rFonts w:ascii="Times" w:eastAsia="바탕" w:hAnsi="Times"/>
                <w:iCs/>
                <w:highlight w:val="cyan"/>
                <w:lang w:eastAsia="zh-CN"/>
              </w:rPr>
              <w:t>K</w:t>
            </w:r>
            <w:r w:rsidRPr="00570982">
              <w:rPr>
                <w:rFonts w:ascii="Times" w:eastAsia="바탕" w:hAnsi="Times"/>
                <w:highlight w:val="cyan"/>
                <w:lang w:eastAsia="zh-CN"/>
              </w:rPr>
              <w:t xml:space="preserve"> interlace(s) starting from interlace</w:t>
            </w:r>
            <w:r w:rsidRPr="00570982">
              <w:rPr>
                <w:rFonts w:ascii="Times" w:eastAsia="바탕" w:hAnsi="Times" w:hint="eastAsia"/>
                <w:highlight w:val="cyan"/>
                <w:lang w:eastAsia="zh-CN"/>
              </w:rPr>
              <w:t>#</w:t>
            </w:r>
            <w:r w:rsidRPr="00570982">
              <w:rPr>
                <w:rFonts w:ascii="Times" w:eastAsia="바탕"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sub-channel#1 is mapped to</w:t>
            </w:r>
            <w:r w:rsidRPr="003935AB">
              <w:rPr>
                <w:rFonts w:ascii="Times" w:eastAsia="바탕" w:hAnsi="Times"/>
                <w:i/>
                <w:iCs/>
                <w:lang w:eastAsia="zh-CN"/>
              </w:rPr>
              <w:t xml:space="preserve"> </w:t>
            </w:r>
            <w:r w:rsidRPr="003935AB">
              <w:rPr>
                <w:rFonts w:ascii="Times" w:eastAsia="바탕" w:hAnsi="Times"/>
                <w:iCs/>
                <w:lang w:eastAsia="zh-CN"/>
              </w:rPr>
              <w:t>K</w:t>
            </w:r>
            <w:r w:rsidRPr="003935AB">
              <w:rPr>
                <w:rFonts w:ascii="Times" w:eastAsia="바탕" w:hAnsi="Times"/>
                <w:lang w:eastAsia="zh-CN"/>
              </w:rPr>
              <w:t xml:space="preserve"> interlace(s) starting from interlace</w:t>
            </w:r>
            <w:r w:rsidRPr="003935AB">
              <w:rPr>
                <w:rFonts w:ascii="Times" w:eastAsia="바탕" w:hAnsi="Times" w:hint="eastAsia"/>
                <w:lang w:eastAsia="zh-CN"/>
              </w:rPr>
              <w:t>#K</w:t>
            </w:r>
            <w:r w:rsidRPr="003935AB">
              <w:rPr>
                <w:rFonts w:ascii="Times" w:eastAsia="바탕"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바탕" w:hAnsi="Times"/>
                <w:highlight w:val="cyan"/>
                <w:lang w:eastAsia="zh-CN"/>
              </w:rPr>
            </w:pPr>
            <w:r w:rsidRPr="003935AB">
              <w:rPr>
                <w:rFonts w:ascii="Times" w:eastAsia="바탕" w:hAnsi="Times"/>
                <w:highlight w:val="cyan"/>
                <w:lang w:eastAsia="zh-CN"/>
              </w:rPr>
              <w:t xml:space="preserve">At least support that the above </w:t>
            </w:r>
            <w:r w:rsidRPr="003935AB">
              <w:rPr>
                <w:rFonts w:ascii="Times" w:eastAsia="바탕" w:hAnsi="Times"/>
                <w:iCs/>
                <w:highlight w:val="cyan"/>
                <w:lang w:eastAsia="zh-CN"/>
              </w:rPr>
              <w:t>K</w:t>
            </w:r>
            <w:r w:rsidRPr="003935AB">
              <w:rPr>
                <w:rFonts w:ascii="Times" w:eastAsia="바탕"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 xml:space="preserve">FFS: whether/how to support the above </w:t>
            </w:r>
            <w:r w:rsidRPr="003935AB">
              <w:rPr>
                <w:rFonts w:ascii="Times" w:eastAsia="바탕" w:hAnsi="Times"/>
                <w:iCs/>
                <w:lang w:eastAsia="zh-CN"/>
              </w:rPr>
              <w:t>K</w:t>
            </w:r>
            <w:r w:rsidRPr="003935AB">
              <w:rPr>
                <w:rFonts w:ascii="Times" w:eastAsia="바탕"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 xml:space="preserve">FFS: </w:t>
            </w:r>
            <w:r w:rsidRPr="003935AB">
              <w:rPr>
                <w:rFonts w:ascii="Times" w:eastAsia="바탕" w:hAnsi="Times"/>
                <w:u w:val="single"/>
                <w:lang w:eastAsia="zh-CN"/>
              </w:rPr>
              <w:t>if RAN1 agrees</w:t>
            </w:r>
            <w:r w:rsidRPr="003935AB">
              <w:rPr>
                <w:rFonts w:ascii="Times" w:eastAsia="바탕" w:hAnsi="Times"/>
                <w:lang w:eastAsia="zh-CN"/>
              </w:rPr>
              <w:t xml:space="preserve"> to support that one SL resource pool can </w:t>
            </w:r>
            <w:r w:rsidRPr="003935AB">
              <w:rPr>
                <w:rFonts w:ascii="Times" w:hAnsi="Times"/>
              </w:rPr>
              <w:t>be (pre-)configured</w:t>
            </w:r>
            <w:r w:rsidRPr="003935AB">
              <w:rPr>
                <w:rFonts w:ascii="Times" w:eastAsia="바탕"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바탕" w:hAnsi="Times"/>
                <w:szCs w:val="24"/>
              </w:rPr>
            </w:pPr>
            <w:r w:rsidRPr="00336B3E">
              <w:rPr>
                <w:rFonts w:ascii="Times" w:eastAsia="바탕"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바탕" w:hAnsi="Times"/>
                <w:szCs w:val="24"/>
                <w:lang w:eastAsia="zh-CN"/>
              </w:rPr>
            </w:pPr>
            <w:r w:rsidRPr="00336B3E">
              <w:rPr>
                <w:rFonts w:ascii="Times" w:eastAsia="바탕"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4"/>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맑은 고딕"/>
                <w:lang w:eastAsia="ko-KR"/>
              </w:rPr>
            </w:pPr>
            <w:r w:rsidRPr="001A7C01">
              <w:rPr>
                <w:rFonts w:eastAsia="맑은 고딕" w:hint="eastAsia"/>
                <w:lang w:eastAsia="ko-KR"/>
              </w:rPr>
              <w:t xml:space="preserve">The UE determines the set of resource blocks assigned to a </w:t>
            </w:r>
            <w:r>
              <w:rPr>
                <w:rFonts w:eastAsia="맑은 고딕"/>
                <w:lang w:eastAsia="ko-KR"/>
              </w:rPr>
              <w:t>sidelink</w:t>
            </w:r>
            <w:r w:rsidRPr="001A7C01">
              <w:rPr>
                <w:rFonts w:eastAsia="맑은 고딕" w:hint="eastAsia"/>
                <w:lang w:eastAsia="ko-KR"/>
              </w:rPr>
              <w:t xml:space="preserve"> resource pool as follows:</w:t>
            </w:r>
          </w:p>
          <w:p w14:paraId="040986C3" w14:textId="77777777" w:rsidR="00521A33" w:rsidRPr="0006617D" w:rsidRDefault="00521A33" w:rsidP="00521A33">
            <w:pPr>
              <w:pStyle w:val="B1"/>
              <w:spacing w:after="0"/>
              <w:ind w:hanging="283"/>
              <w:rPr>
                <w:rFonts w:eastAsia="맑은 고딕"/>
                <w:i/>
                <w:lang w:val="en-US" w:eastAsia="ko-KR"/>
              </w:rPr>
            </w:pPr>
            <w:r w:rsidRPr="0006617D">
              <w:rPr>
                <w:rFonts w:eastAsia="맑은 고딕" w:hint="eastAsia"/>
                <w:lang w:val="en-US" w:eastAsia="ko-KR"/>
              </w:rPr>
              <w:t>-</w:t>
            </w:r>
            <w:r w:rsidRPr="0006617D">
              <w:rPr>
                <w:rFonts w:eastAsia="맑은 고딕" w:hint="eastAsia"/>
                <w:lang w:val="en-US" w:eastAsia="ko-KR"/>
              </w:rPr>
              <w:tab/>
              <w:t xml:space="preserve">The resource block pool consists of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PRB</m:t>
                  </m:r>
                </m:sub>
              </m:sSub>
            </m:oMath>
            <w:r w:rsidRPr="0006617D">
              <w:rPr>
                <w:rFonts w:eastAsia="맑은 고딕" w:hint="eastAsia"/>
                <w:lang w:val="en-US" w:eastAsia="ko-KR"/>
              </w:rPr>
              <w:t xml:space="preserve"> PRBs</w:t>
            </w:r>
            <w:r w:rsidRPr="0006617D">
              <w:rPr>
                <w:rFonts w:eastAsia="맑은 고딕"/>
                <w:lang w:val="en-US" w:eastAsia="ko-KR"/>
              </w:rPr>
              <w:t>.</w:t>
            </w:r>
            <w:r w:rsidRPr="0006617D">
              <w:rPr>
                <w:rFonts w:eastAsia="맑은 고딕" w:hint="eastAsia"/>
                <w:lang w:val="en-US" w:eastAsia="ko-KR"/>
              </w:rPr>
              <w:t xml:space="preserve"> </w:t>
            </w:r>
          </w:p>
          <w:p w14:paraId="7C83A88C" w14:textId="77777777" w:rsidR="00521A33" w:rsidRPr="0006617D" w:rsidRDefault="00521A33" w:rsidP="00521A33">
            <w:pPr>
              <w:pStyle w:val="B1"/>
              <w:spacing w:after="0"/>
              <w:ind w:hanging="283"/>
              <w:rPr>
                <w:rFonts w:eastAsia="맑은 고딕"/>
                <w:color w:val="000000" w:themeColor="text1"/>
                <w:lang w:val="en-US" w:eastAsia="ko-KR"/>
              </w:rPr>
            </w:pPr>
            <w:r w:rsidRPr="0006617D">
              <w:rPr>
                <w:rFonts w:eastAsia="맑은 고딕" w:hint="eastAsia"/>
                <w:lang w:val="en-US" w:eastAsia="ko-KR"/>
              </w:rPr>
              <w:t>-</w:t>
            </w:r>
            <w:r w:rsidRPr="0006617D">
              <w:rPr>
                <w:rFonts w:eastAsia="맑은 고딕"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맑은 고딕"/>
                <w:color w:val="000000" w:themeColor="text1"/>
                <w:lang w:val="en-US" w:eastAsia="ko-KR"/>
              </w:rPr>
              <w:t>t</w:t>
            </w:r>
            <w:r w:rsidRPr="0006617D">
              <w:rPr>
                <w:rFonts w:eastAsia="맑은 고딕" w:hint="eastAsia"/>
                <w:color w:val="000000" w:themeColor="text1"/>
                <w:lang w:val="en-US" w:eastAsia="ko-KR"/>
              </w:rPr>
              <w:t xml:space="preserve">he sub-channel </w:t>
            </w:r>
            <w:r w:rsidRPr="0006617D">
              <w:rPr>
                <w:rFonts w:eastAsia="맑은 고딕" w:hint="eastAsia"/>
                <w:i/>
                <w:color w:val="000000" w:themeColor="text1"/>
                <w:lang w:val="en-US" w:eastAsia="ko-KR"/>
              </w:rPr>
              <w:t>m</w:t>
            </w:r>
            <w:r w:rsidRPr="0006617D">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=0,1,⋯,</m:t>
              </m:r>
              <m:r>
                <w:rPr>
                  <w:rFonts w:ascii="Cambria Math" w:eastAsia="맑은 고딕" w:hAnsi="Cambria Math"/>
                  <w:color w:val="000000" w:themeColor="text1"/>
                  <w:lang w:eastAsia="ko-KR"/>
                </w:rPr>
                <m:t>numSubc</m:t>
              </m:r>
              <m:r>
                <w:rPr>
                  <w:rFonts w:ascii="Cambria Math" w:eastAsia="맑은 고딕" w:hAnsi="Cambria Math"/>
                  <w:color w:val="000000" w:themeColor="text1"/>
                  <w:lang w:val="en-US" w:eastAsia="ko-KR"/>
                </w:rPr>
                <m:t>h</m:t>
              </m:r>
              <m:r>
                <w:rPr>
                  <w:rFonts w:ascii="Cambria Math" w:eastAsia="맑은 고딕" w:hAnsi="Cambria Math"/>
                  <w:color w:val="000000" w:themeColor="text1"/>
                  <w:lang w:eastAsia="ko-KR"/>
                </w:rPr>
                <m:t>annel</m:t>
              </m:r>
              <m:r>
                <w:rPr>
                  <w:rFonts w:ascii="Cambria Math" w:eastAsia="맑은 고딕" w:hAnsi="Cambria Math"/>
                  <w:color w:val="000000" w:themeColor="text1"/>
                  <w:lang w:val="en-US" w:eastAsia="ko-KR"/>
                </w:rPr>
                <m:t>-1</m:t>
              </m:r>
            </m:oMath>
            <w:r w:rsidRPr="0006617D">
              <w:rPr>
                <w:rFonts w:eastAsia="맑은 고딕" w:hint="eastAsia"/>
                <w:color w:val="000000" w:themeColor="text1"/>
                <w:lang w:val="en-US" w:eastAsia="ko-KR"/>
              </w:rPr>
              <w:t xml:space="preserve"> consists of a set of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oMath>
            <w:r w:rsidRPr="0006617D">
              <w:rPr>
                <w:rFonts w:eastAsia="맑은 고딕" w:hint="eastAsia"/>
                <w:color w:val="000000" w:themeColor="text1"/>
                <w:lang w:val="en-US" w:eastAsia="ko-KR"/>
              </w:rPr>
              <w:t xml:space="preserve"> contiguous resource blocks with the physical resource block number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PRB</m:t>
                  </m:r>
                </m:sub>
              </m:sSub>
              <m:r>
                <w:rPr>
                  <w:rFonts w:ascii="Cambria Math" w:eastAsia="맑은 고딕" w:hAnsi="Cambria Math"/>
                  <w:color w:val="000000" w:themeColor="text1"/>
                  <w:lang w:val="en-US" w:eastAsia="ko-KR"/>
                </w:rPr>
                <m:t>=</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subCHRBstart</m:t>
                  </m:r>
                </m:sub>
              </m:sSub>
              <m:r>
                <w:rPr>
                  <w:rFonts w:ascii="Cambria Math" w:eastAsia="맑은 고딕" w:hAnsi="Cambria Math"/>
                  <w:color w:val="000000" w:themeColor="text1"/>
                  <w:lang w:val="en-US" w:eastAsia="ko-KR"/>
                </w:rPr>
                <m:t>+</m:t>
              </m:r>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r>
                <w:rPr>
                  <w:rFonts w:ascii="Cambria Math" w:eastAsia="맑은 고딕" w:hAnsi="Cambria Math"/>
                  <w:color w:val="000000" w:themeColor="text1"/>
                  <w:lang w:val="en-US" w:eastAsia="ko-KR"/>
                </w:rPr>
                <m:t>+</m:t>
              </m:r>
              <m:r>
                <w:rPr>
                  <w:rFonts w:ascii="Cambria Math" w:eastAsia="맑은 고딕" w:hAnsi="Cambria Math"/>
                  <w:color w:val="000000" w:themeColor="text1"/>
                  <w:lang w:eastAsia="ko-KR"/>
                </w:rPr>
                <m:t>j</m:t>
              </m:r>
            </m:oMath>
            <w:r w:rsidRPr="0006617D">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j</m:t>
              </m:r>
              <m:r>
                <w:rPr>
                  <w:rFonts w:ascii="Cambria Math" w:eastAsia="맑은 고딕" w:hAnsi="Cambria Math"/>
                  <w:color w:val="000000" w:themeColor="text1"/>
                  <w:lang w:val="en-US" w:eastAsia="ko-KR"/>
                </w:rPr>
                <m:t>=0,1,⋯,</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r>
                <w:rPr>
                  <w:rFonts w:ascii="Cambria Math" w:eastAsia="맑은 고딕" w:hAnsi="Cambria Math"/>
                  <w:color w:val="000000" w:themeColor="text1"/>
                  <w:lang w:val="en-US" w:eastAsia="ko-KR"/>
                </w:rPr>
                <m:t>-1</m:t>
              </m:r>
            </m:oMath>
            <w:r w:rsidRPr="0006617D">
              <w:rPr>
                <w:rFonts w:eastAsia="맑은 고딕" w:hint="eastAsia"/>
                <w:color w:val="000000" w:themeColor="text1"/>
                <w:lang w:val="en-US" w:eastAsia="ko-KR"/>
              </w:rPr>
              <w:t>,</w:t>
            </w:r>
            <w:r w:rsidRPr="0006617D">
              <w:rPr>
                <w:rFonts w:eastAsia="맑은 고딕"/>
                <w:color w:val="000000" w:themeColor="text1"/>
                <w:lang w:val="en-US" w:eastAsia="ko-KR"/>
              </w:rPr>
              <w:t xml:space="preserve"> </w:t>
            </w:r>
            <w:r w:rsidRPr="0006617D">
              <w:rPr>
                <w:rFonts w:eastAsia="맑은 고딕" w:hint="eastAsia"/>
                <w:color w:val="000000" w:themeColor="text1"/>
                <w:lang w:val="en-US" w:eastAsia="ko-KR"/>
              </w:rPr>
              <w:t>where</w:t>
            </w:r>
            <w:r w:rsidRPr="0006617D">
              <w:rPr>
                <w:rFonts w:eastAsia="맑은 고딕"/>
                <w:color w:val="000000" w:themeColor="text1"/>
                <w:lang w:val="en-US" w:eastAsia="ko-KR"/>
              </w:rPr>
              <w:t xml:space="preserve">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subCHRBstart</m:t>
                  </m:r>
                </m:sub>
              </m:sSub>
            </m:oMath>
            <w:r w:rsidRPr="0006617D">
              <w:rPr>
                <w:rFonts w:eastAsia="맑은 고딕"/>
                <w:color w:val="000000" w:themeColor="text1"/>
                <w:lang w:val="en-US" w:eastAsia="ko-KR"/>
              </w:rPr>
              <w:t>,</w:t>
            </w:r>
            <w:r w:rsidRPr="0006617D">
              <w:rPr>
                <w:rFonts w:eastAsia="맑은 고딕" w:hint="eastAsia"/>
                <w:color w:val="000000" w:themeColor="text1"/>
                <w:lang w:val="en-US" w:eastAsia="ko-KR"/>
              </w:rPr>
              <w:t xml:space="preserve">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oMath>
            <w:r w:rsidRPr="0006617D">
              <w:rPr>
                <w:rFonts w:eastAsia="맑은 고딕" w:hint="eastAsia"/>
                <w:color w:val="000000" w:themeColor="text1"/>
                <w:lang w:val="en-US" w:eastAsia="ko-KR"/>
              </w:rPr>
              <w:t xml:space="preserve"> </w:t>
            </w:r>
            <w:r w:rsidRPr="0006617D">
              <w:rPr>
                <w:rFonts w:eastAsia="맑은 고딕"/>
                <w:color w:val="000000" w:themeColor="text1"/>
                <w:lang w:val="en-US" w:eastAsia="ko-KR"/>
              </w:rPr>
              <w:t xml:space="preserve">and </w:t>
            </w:r>
            <w:r w:rsidRPr="0006617D">
              <w:rPr>
                <w:rFonts w:eastAsia="맑은 고딕"/>
                <w:i/>
                <w:iCs/>
                <w:color w:val="000000" w:themeColor="text1"/>
                <w:lang w:val="en-US" w:eastAsia="ko-KR"/>
              </w:rPr>
              <w:t>numSubchannel</w:t>
            </w:r>
            <w:r w:rsidRPr="0006617D">
              <w:rPr>
                <w:rFonts w:eastAsia="맑은 고딕"/>
                <w:color w:val="000000" w:themeColor="text1"/>
                <w:lang w:val="en-US" w:eastAsia="ko-KR"/>
              </w:rPr>
              <w:t xml:space="preserve"> </w:t>
            </w:r>
            <w:r w:rsidRPr="0006617D">
              <w:rPr>
                <w:rFonts w:eastAsia="맑은 고딕" w:hint="eastAsia"/>
                <w:color w:val="000000" w:themeColor="text1"/>
                <w:lang w:val="en-US" w:eastAsia="ko-KR"/>
              </w:rPr>
              <w:t xml:space="preserve">are given by higher layer parameters </w:t>
            </w:r>
            <w:r w:rsidRPr="0006617D">
              <w:rPr>
                <w:rFonts w:eastAsia="맑은 고딕"/>
                <w:i/>
                <w:color w:val="000000" w:themeColor="text1"/>
                <w:lang w:val="en-US" w:eastAsia="ko-KR"/>
              </w:rPr>
              <w:t>sl-StartRB-Subchannel</w:t>
            </w:r>
            <w:r w:rsidRPr="0006617D">
              <w:rPr>
                <w:rFonts w:eastAsia="맑은 고딕"/>
                <w:color w:val="000000" w:themeColor="text1"/>
                <w:lang w:val="en-US" w:eastAsia="ko-KR"/>
              </w:rPr>
              <w:t>,</w:t>
            </w:r>
            <w:r w:rsidRPr="0006617D">
              <w:rPr>
                <w:rFonts w:eastAsia="맑은 고딕" w:hint="eastAsia"/>
                <w:color w:val="000000" w:themeColor="text1"/>
                <w:lang w:val="en-US" w:eastAsia="ko-KR"/>
              </w:rPr>
              <w:t xml:space="preserve"> </w:t>
            </w:r>
            <w:r w:rsidRPr="0006617D">
              <w:rPr>
                <w:rFonts w:eastAsia="맑은 고딕"/>
                <w:i/>
                <w:color w:val="000000" w:themeColor="text1"/>
                <w:lang w:val="en-US" w:eastAsia="ko-KR"/>
              </w:rPr>
              <w:t xml:space="preserve">sl-SubchannelSize </w:t>
            </w:r>
            <w:r w:rsidRPr="0006617D">
              <w:rPr>
                <w:rFonts w:eastAsia="맑은 고딕"/>
                <w:iCs/>
                <w:color w:val="000000" w:themeColor="text1"/>
                <w:lang w:val="en-US" w:eastAsia="ko-KR"/>
              </w:rPr>
              <w:t>and</w:t>
            </w:r>
            <w:r w:rsidRPr="0006617D">
              <w:rPr>
                <w:rFonts w:eastAsia="맑은 고딕"/>
                <w:i/>
                <w:color w:val="000000" w:themeColor="text1"/>
                <w:lang w:val="en-US" w:eastAsia="ko-KR"/>
              </w:rPr>
              <w:t xml:space="preserve"> sl-NumSubchannel</w:t>
            </w:r>
            <w:r w:rsidRPr="0006617D">
              <w:rPr>
                <w:rFonts w:eastAsia="맑은 고딕" w:hint="eastAsia"/>
                <w:color w:val="000000" w:themeColor="text1"/>
                <w:lang w:val="en-US" w:eastAsia="ko-KR"/>
              </w:rPr>
              <w:t>, respectively</w:t>
            </w:r>
            <w:r w:rsidRPr="0006617D">
              <w:rPr>
                <w:rFonts w:eastAsia="맑은 고딕"/>
                <w:color w:val="000000" w:themeColor="text1"/>
                <w:lang w:val="en-US" w:eastAsia="ko-KR"/>
              </w:rPr>
              <w:t>.</w:t>
            </w:r>
          </w:p>
          <w:p w14:paraId="61E60E86" w14:textId="77777777" w:rsidR="00521A33" w:rsidRPr="009A6880" w:rsidRDefault="00521A33" w:rsidP="00521A33">
            <w:pPr>
              <w:pStyle w:val="B1"/>
              <w:spacing w:after="0"/>
              <w:ind w:hanging="283"/>
              <w:rPr>
                <w:rFonts w:eastAsia="맑은 고딕"/>
                <w:color w:val="000000" w:themeColor="text1"/>
                <w:lang w:val="en-US" w:eastAsia="ko-KR"/>
              </w:rPr>
            </w:pPr>
            <w:r w:rsidRPr="0006617D">
              <w:rPr>
                <w:rFonts w:eastAsia="맑은 고딕"/>
                <w:color w:val="000000" w:themeColor="text1"/>
                <w:lang w:val="en-US" w:eastAsia="ko-KR"/>
              </w:rPr>
              <w:lastRenderedPageBreak/>
              <w:t>-</w:t>
            </w:r>
            <w:r w:rsidRPr="0006617D">
              <w:rPr>
                <w:rFonts w:eastAsia="맑은 고딕"/>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맑은 고딕"/>
                <w:color w:val="000000" w:themeColor="text1"/>
                <w:lang w:val="en-US" w:eastAsia="ko-KR"/>
              </w:rPr>
              <w:t>t</w:t>
            </w:r>
            <w:r w:rsidRPr="0006617D">
              <w:rPr>
                <w:rFonts w:eastAsia="맑은 고딕" w:hint="eastAsia"/>
                <w:color w:val="000000" w:themeColor="text1"/>
                <w:lang w:val="en-US" w:eastAsia="ko-KR"/>
              </w:rPr>
              <w:t xml:space="preserve">he sub-channel </w:t>
            </w:r>
            <w:r w:rsidRPr="0006617D">
              <w:rPr>
                <w:rFonts w:eastAsia="맑은 고딕" w:hint="eastAsia"/>
                <w:i/>
                <w:color w:val="000000" w:themeColor="text1"/>
                <w:lang w:val="en-US" w:eastAsia="ko-KR"/>
              </w:rPr>
              <w:t>m</w:t>
            </w:r>
            <w:r w:rsidRPr="0006617D">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=0,1,⋯,</m:t>
              </m:r>
              <m:r>
                <w:rPr>
                  <w:rFonts w:ascii="Cambria Math" w:eastAsia="맑은 고딕" w:hAnsi="Cambria Math"/>
                  <w:color w:val="000000" w:themeColor="text1"/>
                  <w:lang w:eastAsia="ko-KR"/>
                </w:rPr>
                <m:t>numSubc</m:t>
              </m:r>
              <m:r>
                <w:rPr>
                  <w:rFonts w:ascii="Cambria Math" w:eastAsia="맑은 고딕" w:hAnsi="Cambria Math"/>
                  <w:color w:val="000000" w:themeColor="text1"/>
                  <w:lang w:val="en-US" w:eastAsia="ko-KR"/>
                </w:rPr>
                <m:t>h</m:t>
              </m:r>
              <m:r>
                <w:rPr>
                  <w:rFonts w:ascii="Cambria Math" w:eastAsia="맑은 고딕" w:hAnsi="Cambria Math"/>
                  <w:color w:val="000000" w:themeColor="text1"/>
                  <w:lang w:eastAsia="ko-KR"/>
                </w:rPr>
                <m:t>annel</m:t>
              </m:r>
              <m:r>
                <w:rPr>
                  <w:rFonts w:ascii="Cambria Math" w:eastAsia="맑은 고딕" w:hAnsi="Cambria Math"/>
                  <w:color w:val="000000" w:themeColor="text1"/>
                  <w:lang w:val="en-US" w:eastAsia="ko-KR"/>
                </w:rPr>
                <m:t>-1</m:t>
              </m:r>
            </m:oMath>
            <w:r w:rsidRPr="0006617D">
              <w:rPr>
                <w:rFonts w:eastAsia="맑은 고딕" w:hint="eastAsia"/>
                <w:color w:val="000000" w:themeColor="text1"/>
                <w:lang w:val="en-US" w:eastAsia="ko-KR"/>
              </w:rPr>
              <w:t xml:space="preserve"> consists of a 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w:t>
            </w:r>
            <w:r w:rsidRPr="0056517C">
              <w:rPr>
                <w:rFonts w:eastAsia="맑은 고딕" w:hint="eastAsia"/>
                <w:color w:val="FF0000"/>
                <w:lang w:val="en-US" w:eastAsia="ko-KR"/>
              </w:rPr>
              <w:t>contiguous</w:t>
            </w:r>
            <w:r w:rsidRPr="0056517C">
              <w:rPr>
                <w:rFonts w:eastAsia="맑은 고딕"/>
                <w:color w:val="FF0000"/>
                <w:lang w:val="en-US" w:eastAsia="ko-KR"/>
              </w:rPr>
              <w:t xml:space="preserve"> </w:t>
            </w:r>
            <w:r w:rsidRPr="009A6880">
              <w:rPr>
                <w:rFonts w:eastAsia="맑은 고딕"/>
                <w:color w:val="000000" w:themeColor="text1"/>
                <w:lang w:val="en-US" w:eastAsia="ko-KR"/>
              </w:rPr>
              <w:t xml:space="preserve">interlaces, where each interlace consists of at least 10 resource blocks as defined in clause 4.4.4.6 of [4, </w:t>
            </w:r>
            <w:r w:rsidRPr="0006617D">
              <w:rPr>
                <w:rFonts w:eastAsia="맑은 고딕"/>
                <w:color w:val="000000" w:themeColor="text1"/>
                <w:lang w:val="en-US" w:eastAsia="ko-KR"/>
              </w:rPr>
              <w:t xml:space="preserve">TS </w:t>
            </w:r>
            <w:r w:rsidRPr="009A6880">
              <w:rPr>
                <w:rFonts w:eastAsia="맑은 고딕"/>
                <w:color w:val="000000" w:themeColor="text1"/>
                <w:lang w:val="en-US" w:eastAsia="ko-KR"/>
              </w:rPr>
              <w:t xml:space="preserve">38.211]. The lowest RB in the resource pool is given by the higher layer parameter </w:t>
            </w:r>
            <w:r w:rsidRPr="009A6880">
              <w:rPr>
                <w:rFonts w:eastAsia="맑은 고딕"/>
                <w:i/>
                <w:iCs/>
                <w:color w:val="000000" w:themeColor="text1"/>
                <w:lang w:val="en-US" w:eastAsia="ko-KR"/>
              </w:rPr>
              <w:t>startRBResourcePool</w:t>
            </w:r>
            <w:r w:rsidRPr="009A6880">
              <w:rPr>
                <w:rFonts w:eastAsia="맑은 고딕"/>
                <w:color w:val="000000" w:themeColor="text1"/>
                <w:lang w:val="en-US" w:eastAsia="ko-KR"/>
              </w:rPr>
              <w:t xml:space="preserve">. The sub-channel </w:t>
            </w:r>
            <w:r w:rsidRPr="009A6880">
              <w:rPr>
                <w:rFonts w:eastAsia="맑은 고딕"/>
                <w:i/>
                <w:iCs/>
                <w:color w:val="000000" w:themeColor="text1"/>
                <w:lang w:val="en-US" w:eastAsia="ko-KR"/>
              </w:rPr>
              <w:t>m</w:t>
            </w:r>
            <w:r w:rsidRPr="009A6880">
              <w:rPr>
                <w:rFonts w:eastAsia="맑은 고딕"/>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맑은 고딕" w:hint="eastAsia"/>
                <w:color w:val="000000" w:themeColor="text1"/>
                <w:lang w:val="en-US" w:eastAsia="ko-KR"/>
              </w:rPr>
              <w:t xml:space="preserve">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4"/>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lastRenderedPageBreak/>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4"/>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4"/>
              <w:numPr>
                <w:ilvl w:val="0"/>
                <w:numId w:val="12"/>
              </w:numPr>
              <w:rPr>
                <w:szCs w:val="20"/>
              </w:rPr>
            </w:pPr>
            <w:r>
              <w:rPr>
                <w:szCs w:val="20"/>
              </w:rPr>
              <w:t>This is SL-BWP level.</w:t>
            </w:r>
          </w:p>
          <w:p w14:paraId="07D73183" w14:textId="77777777" w:rsidR="00521A33" w:rsidRDefault="00521A33" w:rsidP="00521A33">
            <w:pPr>
              <w:pStyle w:val="af4"/>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바탕" w:hAnsi="Times"/>
                <w:i/>
                <w:iCs/>
                <w:szCs w:val="24"/>
                <w:lang w:val="en-US"/>
              </w:rPr>
              <w:t xml:space="preserve">startingSymbolFirst </w:t>
            </w:r>
            <w:r w:rsidRPr="00765648">
              <w:rPr>
                <w:rFonts w:ascii="Times" w:eastAsia="바탕" w:hAnsi="Times"/>
                <w:szCs w:val="24"/>
                <w:lang w:val="en-US"/>
              </w:rPr>
              <w:t xml:space="preserve">and </w:t>
            </w:r>
            <w:r w:rsidRPr="00765648">
              <w:rPr>
                <w:rFonts w:ascii="Times" w:eastAsia="바탕" w:hAnsi="Times"/>
                <w:i/>
                <w:iCs/>
                <w:szCs w:val="24"/>
                <w:lang w:val="en-US"/>
              </w:rPr>
              <w:t>startingSymbolSecond</w:t>
            </w:r>
            <w:r w:rsidRPr="00765648">
              <w:rPr>
                <w:rFonts w:ascii="Times" w:eastAsia="바탕"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바탕" w:hAnsi="Times"/>
                <w:i/>
                <w:iCs/>
                <w:szCs w:val="24"/>
                <w:lang w:val="en-US"/>
              </w:rPr>
              <w:t xml:space="preserve">startingSymbolFirst </w:t>
            </w:r>
            <w:r w:rsidRPr="00765648">
              <w:rPr>
                <w:rFonts w:ascii="Times" w:eastAsia="바탕" w:hAnsi="Times"/>
                <w:szCs w:val="24"/>
                <w:lang w:val="en-US"/>
              </w:rPr>
              <w:t xml:space="preserve">and </w:t>
            </w:r>
            <w:r w:rsidRPr="00765648">
              <w:rPr>
                <w:rFonts w:ascii="Times" w:eastAsia="바탕" w:hAnsi="Times"/>
                <w:i/>
                <w:iCs/>
                <w:szCs w:val="24"/>
                <w:lang w:val="en-US"/>
              </w:rPr>
              <w:t>startingSymbolSecond</w:t>
            </w:r>
            <w:r w:rsidRPr="00765648">
              <w:rPr>
                <w:rFonts w:ascii="Times" w:eastAsia="바탕"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바탕" w:hAnsi="Times"/>
                <w:i/>
                <w:iCs/>
                <w:szCs w:val="24"/>
                <w:lang w:val="en-US"/>
              </w:rPr>
              <w:t xml:space="preserve">startingSymbolFirst </w:t>
            </w:r>
            <w:r w:rsidRPr="0006617D">
              <w:rPr>
                <w:rFonts w:ascii="Times" w:eastAsia="바탕" w:hAnsi="Times"/>
                <w:szCs w:val="24"/>
                <w:lang w:val="en-US"/>
              </w:rPr>
              <w:t xml:space="preserve">and </w:t>
            </w:r>
            <w:r w:rsidRPr="0006617D">
              <w:rPr>
                <w:rFonts w:ascii="Times" w:eastAsia="바탕" w:hAnsi="Times"/>
                <w:i/>
                <w:iCs/>
                <w:szCs w:val="24"/>
                <w:lang w:val="en-US"/>
              </w:rPr>
              <w:t>startingSymbolSecond</w:t>
            </w:r>
            <w:r w:rsidRPr="0006617D">
              <w:rPr>
                <w:rFonts w:ascii="Times" w:eastAsia="바탕"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7D0F9A"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4"/>
              <w:numPr>
                <w:ilvl w:val="0"/>
                <w:numId w:val="12"/>
              </w:numPr>
              <w:rPr>
                <w:szCs w:val="20"/>
              </w:rPr>
            </w:pPr>
            <w:r>
              <w:rPr>
                <w:szCs w:val="20"/>
              </w:rPr>
              <w:t>Re-place some sentences.</w:t>
            </w:r>
          </w:p>
          <w:p w14:paraId="17906040" w14:textId="77777777" w:rsidR="00521A33" w:rsidRDefault="00521A33" w:rsidP="00521A33">
            <w:pPr>
              <w:pStyle w:val="af4"/>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w:t>
            </w:r>
            <w:r w:rsidRPr="008A75EF">
              <w:rPr>
                <w:iCs/>
                <w:lang w:val="en-US"/>
              </w:rPr>
              <w:lastRenderedPageBreak/>
              <w:t>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af4"/>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4"/>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4"/>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맑은 고딕"/>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맑은 고딕"/>
                <w:i/>
                <w:lang w:val="x-none"/>
              </w:rPr>
            </w:pPr>
            <w:r w:rsidRPr="00CE2E21">
              <w:rPr>
                <w:lang w:val="x-none"/>
              </w:rPr>
              <w:t>-</w:t>
            </w:r>
            <w:r w:rsidRPr="00CE2E21">
              <w:rPr>
                <w:lang w:val="x-none"/>
              </w:rPr>
              <w:tab/>
              <w:t xml:space="preserve">Optionally, </w:t>
            </w:r>
            <w:r w:rsidRPr="00CE2E21">
              <w:rPr>
                <w:rFonts w:eastAsia="맑은 고딕"/>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맑은 고딕"/>
                <w:i/>
                <w:lang w:val="x-none"/>
              </w:rPr>
              <w:t>-</w:t>
            </w:r>
            <w:r w:rsidRPr="00CE2E21">
              <w:rPr>
                <w:rFonts w:eastAsia="맑은 고딕"/>
                <w:i/>
              </w:rPr>
              <w:t>P</w:t>
            </w:r>
            <w:r w:rsidRPr="00CE2E21">
              <w:rPr>
                <w:rFonts w:eastAsia="맑은 고딕"/>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4"/>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2"/>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2"/>
                <w:lang w:val="en-US"/>
              </w:rPr>
              <w:t xml:space="preserve">, </w:t>
            </w:r>
            <w:r w:rsidRPr="00301EF2">
              <w:rPr>
                <w:rFonts w:ascii="Times" w:eastAsia="바탕" w:hAnsi="Times"/>
                <w:i/>
                <w:iCs/>
                <w:color w:val="124191"/>
                <w:kern w:val="24"/>
              </w:rPr>
              <w:t>intraCellGuardBandsSL-List</w:t>
            </w:r>
            <w:r>
              <w:rPr>
                <w:rStyle w:val="af2"/>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4"/>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4"/>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4"/>
              <w:numPr>
                <w:ilvl w:val="0"/>
                <w:numId w:val="12"/>
              </w:numPr>
              <w:ind w:left="720"/>
              <w:rPr>
                <w:i/>
                <w:szCs w:val="20"/>
              </w:rPr>
            </w:pPr>
            <w:r w:rsidRPr="00064C34">
              <w:rPr>
                <w:i/>
                <w:szCs w:val="20"/>
              </w:rPr>
              <w:t>“</w:t>
            </w:r>
            <w:r w:rsidRPr="00064C34">
              <w:rPr>
                <w:rFonts w:ascii="Times" w:eastAsia="바탕"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맑은 고딕"/>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w:lastRenderedPageBreak/>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맑은 고딕"/>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맑은 고딕"/>
                <w:lang w:eastAsia="ko-KR"/>
              </w:rPr>
              <w:t>contiguously allocated</w:t>
            </w:r>
            <w:r>
              <w:rPr>
                <w:rFonts w:eastAsia="맑은 고딕"/>
                <w:lang w:eastAsia="ko-KR"/>
              </w:rPr>
              <w:t xml:space="preserve"> RB sets for each of the N RB sets L</w:t>
            </w:r>
            <w:r w:rsidRPr="00836078">
              <w:rPr>
                <w:rFonts w:eastAsia="맑은 고딕"/>
                <w:vertAlign w:val="subscript"/>
                <w:lang w:eastAsia="ko-KR"/>
              </w:rPr>
              <w:t>RBset</w:t>
            </w:r>
            <w:r>
              <w:rPr>
                <w:rFonts w:eastAsia="맑은 고딕"/>
                <w:lang w:eastAsia="ko-KR"/>
              </w:rPr>
              <w:t xml:space="preserve">&gt;1 and the starting RB set indexes of resources indicated by the received SCI format 1-A, </w:t>
            </w:r>
            <w:r w:rsidRPr="00963386">
              <w:rPr>
                <w:rFonts w:eastAsia="맑은 고딕"/>
                <w:lang w:eastAsia="ko-KR"/>
              </w:rPr>
              <w:t xml:space="preserve">except the resource in the slot where SCI format </w:t>
            </w:r>
            <w:r>
              <w:rPr>
                <w:rFonts w:eastAsia="맑은 고딕"/>
                <w:lang w:eastAsia="ko-KR"/>
              </w:rPr>
              <w:t>1-A</w:t>
            </w:r>
            <w:r w:rsidRPr="00963386">
              <w:rPr>
                <w:rFonts w:eastAsia="맑은 고딕"/>
                <w:lang w:eastAsia="ko-KR"/>
              </w:rPr>
              <w:t xml:space="preserve"> was received, are determined from "</w:t>
            </w:r>
            <w:r w:rsidRPr="00963386">
              <w:rPr>
                <w:lang w:eastAsia="ko-KR"/>
              </w:rPr>
              <w:t>Frequency resource assignment</w:t>
            </w:r>
            <w:r w:rsidRPr="00963386">
              <w:rPr>
                <w:rFonts w:eastAsia="맑은 고딕"/>
                <w:lang w:eastAsia="ko-KR"/>
              </w:rPr>
              <w:t>" which is equal to a frequency RIV (FRIV) where.</w:t>
            </w:r>
          </w:p>
          <w:p w14:paraId="667D6256" w14:textId="77777777" w:rsidR="00521A33" w:rsidRPr="0039440F" w:rsidRDefault="00521A33" w:rsidP="00521A33">
            <w:pPr>
              <w:spacing w:after="0"/>
              <w:rPr>
                <w:rFonts w:eastAsia="바탕"/>
              </w:rPr>
            </w:pPr>
            <w:r w:rsidRPr="0039440F">
              <w:rPr>
                <w:rFonts w:eastAsia="바탕"/>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바탕"/>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바탕"/>
              </w:rPr>
            </w:pPr>
            <w:r w:rsidRPr="00F44A0B">
              <w:rPr>
                <w:rFonts w:eastAsia="바탕"/>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바탕"/>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바탕"/>
              </w:rPr>
            </w:pPr>
            <w:r w:rsidRPr="0039440F">
              <w:rPr>
                <w:rFonts w:eastAsia="바탕"/>
              </w:rPr>
              <w:t>where</w:t>
            </w:r>
          </w:p>
          <w:p w14:paraId="026AEB84" w14:textId="77777777" w:rsidR="00521A33" w:rsidRPr="0039440F" w:rsidRDefault="007D0F9A" w:rsidP="00521A33">
            <w:pPr>
              <w:widowControl w:val="0"/>
              <w:numPr>
                <w:ilvl w:val="0"/>
                <w:numId w:val="15"/>
              </w:numPr>
              <w:overflowPunct/>
              <w:adjustRightInd/>
              <w:spacing w:after="0"/>
              <w:ind w:right="300"/>
              <w:jc w:val="left"/>
              <w:textAlignment w:val="auto"/>
              <w:rPr>
                <w:rFonts w:eastAsia="바탕"/>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바탕"/>
                <w:lang w:eastAsia="ja-JP"/>
              </w:rPr>
              <w:t xml:space="preserve"> denotes the starting RB set index for the second resource</w:t>
            </w:r>
          </w:p>
          <w:p w14:paraId="5AD9C78C" w14:textId="77777777" w:rsidR="00521A33" w:rsidRPr="0039440F" w:rsidRDefault="007D0F9A" w:rsidP="00521A33">
            <w:pPr>
              <w:widowControl w:val="0"/>
              <w:numPr>
                <w:ilvl w:val="0"/>
                <w:numId w:val="15"/>
              </w:numPr>
              <w:overflowPunct/>
              <w:adjustRightInd/>
              <w:spacing w:after="0"/>
              <w:ind w:right="300"/>
              <w:jc w:val="left"/>
              <w:textAlignment w:val="auto"/>
              <w:rPr>
                <w:rFonts w:eastAsia="바탕"/>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바탕"/>
                <w:lang w:eastAsia="ja-JP"/>
              </w:rPr>
              <w:t xml:space="preserve"> denotes the starting RB set index for the third resource</w:t>
            </w:r>
          </w:p>
          <w:p w14:paraId="6FC92039" w14:textId="77777777" w:rsidR="00521A33" w:rsidRPr="0039440F" w:rsidRDefault="007D0F9A" w:rsidP="00521A33">
            <w:pPr>
              <w:widowControl w:val="0"/>
              <w:numPr>
                <w:ilvl w:val="0"/>
                <w:numId w:val="15"/>
              </w:numPr>
              <w:overflowPunct/>
              <w:adjustRightInd/>
              <w:spacing w:after="0"/>
              <w:ind w:right="300"/>
              <w:jc w:val="left"/>
              <w:textAlignment w:val="auto"/>
              <w:rPr>
                <w:rFonts w:eastAsia="바탕"/>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바탕"/>
                <w:iCs/>
                <w:lang w:eastAsia="ja-JP"/>
              </w:rPr>
              <w:t xml:space="preserve"> is the number of RB sets in a resource pool</w:t>
            </w:r>
          </w:p>
          <w:p w14:paraId="11E61DCD" w14:textId="77777777" w:rsidR="00521A33" w:rsidRPr="0039440F" w:rsidRDefault="007D0F9A" w:rsidP="00521A33">
            <w:pPr>
              <w:widowControl w:val="0"/>
              <w:numPr>
                <w:ilvl w:val="0"/>
                <w:numId w:val="15"/>
              </w:numPr>
              <w:overflowPunct/>
              <w:adjustRightInd/>
              <w:spacing w:after="0"/>
              <w:ind w:right="300"/>
              <w:jc w:val="left"/>
              <w:textAlignment w:val="auto"/>
              <w:rPr>
                <w:rFonts w:eastAsia="바탕"/>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바탕"/>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바탕" w:hAnsi="Times"/>
                <w:b/>
                <w:szCs w:val="24"/>
                <w:shd w:val="clear" w:color="auto" w:fill="FFCCFF"/>
                <w:lang w:eastAsia="zh-CN"/>
              </w:rPr>
            </w:pPr>
            <w:r w:rsidRPr="00D7514C">
              <w:rPr>
                <w:rFonts w:ascii="Times" w:eastAsia="바탕"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바탕" w:hAnsi="Times"/>
                <w:szCs w:val="24"/>
                <w:lang w:eastAsia="zh-CN"/>
              </w:rPr>
            </w:pPr>
            <w:r w:rsidRPr="00D7514C">
              <w:rPr>
                <w:rFonts w:ascii="Times" w:eastAsia="바탕"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Microsoft YaHei" w:hAnsi="Times"/>
                <w:szCs w:val="24"/>
                <w:lang w:eastAsia="zh-CN"/>
              </w:rPr>
              <w:lastRenderedPageBreak/>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바탕" w:hAnsi="Times"/>
                <w:szCs w:val="24"/>
                <w:highlight w:val="cyan"/>
                <w:lang w:eastAsia="zh-CN"/>
              </w:rPr>
            </w:pPr>
            <w:r w:rsidRPr="00D7514C">
              <w:rPr>
                <w:rFonts w:ascii="Times" w:eastAsia="바탕"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바탕"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바탕" w:hAnsi="Times"/>
                <w:szCs w:val="24"/>
                <w:lang w:eastAsia="zh-CN"/>
              </w:rPr>
              <w:t xml:space="preserve">FFS: </w:t>
            </w:r>
            <w:r w:rsidRPr="00672544">
              <w:rPr>
                <w:rFonts w:ascii="Times" w:eastAsia="바탕" w:hAnsi="Times"/>
                <w:szCs w:val="24"/>
                <w:lang w:eastAsia="zh-CN"/>
              </w:rPr>
              <w:t>whether additionally support different number of RB set(s) in such case</w:t>
            </w:r>
            <w:r w:rsidRPr="00672544">
              <w:rPr>
                <w:rFonts w:ascii="Times" w:eastAsia="바탕"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바탕" w:hAnsi="Times"/>
                <w:szCs w:val="24"/>
                <w:lang w:eastAsia="zh-CN"/>
              </w:rPr>
            </w:pPr>
            <w:r>
              <w:rPr>
                <w:rFonts w:ascii="Times" w:eastAsia="바탕"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4"/>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lastRenderedPageBreak/>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4"/>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4"/>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4"/>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4"/>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4"/>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4"/>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4"/>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4"/>
              <w:ind w:left="0"/>
              <w:rPr>
                <w:color w:val="000000"/>
                <w:szCs w:val="28"/>
              </w:rPr>
            </w:pPr>
            <w:r w:rsidRPr="00F824CB">
              <w:rPr>
                <w:b/>
                <w:bCs/>
                <w:color w:val="000000"/>
                <w:szCs w:val="28"/>
                <w:u w:val="single"/>
              </w:rPr>
              <w:t xml:space="preserve">A set of one or more candidate CPE starting position(s) that can be used for PSCCH/PSSCH transmission within a COT </w:t>
            </w:r>
            <w:r w:rsidRPr="00F824CB">
              <w:rPr>
                <w:b/>
                <w:bCs/>
                <w:color w:val="000000"/>
                <w:szCs w:val="28"/>
                <w:u w:val="single"/>
              </w:rPr>
              <w:lastRenderedPageBreak/>
              <w:t>(for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4"/>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4"/>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4"/>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4"/>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4"/>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4"/>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4"/>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4"/>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4"/>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4"/>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4"/>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4"/>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4"/>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4"/>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4"/>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4"/>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4"/>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4"/>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4"/>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4"/>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
                <w:highlight w:val="green"/>
              </w:rPr>
              <w:t>Agreement</w:t>
            </w:r>
            <w:r w:rsidRPr="002740B4">
              <w:rPr>
                <w:rStyle w:val="af"/>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4"/>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4"/>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4"/>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4"/>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4"/>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4"/>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4"/>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99" w:author="Kevin Lin [2]" w:date="2023-08-24T17:34:00Z">
                      <w:rPr>
                        <w:rFonts w:ascii="Cambria Math" w:hAnsi="Cambria Math" w:cs="Calibri"/>
                        <w:i/>
                        <w:color w:val="000000"/>
                        <w:sz w:val="22"/>
                        <w:szCs w:val="22"/>
                      </w:rPr>
                    </w:ins>
                  </m:ctrlPr>
                </m:sSubPr>
                <m:e>
                  <w:ins w:id="100" w:author="Kevin Lin [2]" w:date="2023-08-24T17:34:00Z">
                    <m:r>
                      <w:rPr>
                        <w:rFonts w:ascii="Cambria Math" w:hAnsi="Cambria Math" w:cs="Calibri"/>
                        <w:color w:val="000000"/>
                        <w:sz w:val="22"/>
                        <w:szCs w:val="22"/>
                      </w:rPr>
                      <m:t>S</m:t>
                    </m:r>
                  </w:ins>
                </m:e>
                <m:sub>
                  <w:ins w:id="101" w:author="Kevin Lin [2]" w:date="2023-08-24T17:34:00Z">
                    <m:r>
                      <w:rPr>
                        <w:rFonts w:ascii="Cambria Math" w:hAnsi="Cambria Math" w:cs="Calibri"/>
                        <w:color w:val="000000"/>
                        <w:sz w:val="22"/>
                        <w:szCs w:val="22"/>
                      </w:rPr>
                      <m:t>A</m:t>
                    </m:r>
                  </w:ins>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4"/>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4"/>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4"/>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4"/>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4"/>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4"/>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w:t>
            </w:r>
            <w:r w:rsidRPr="001F4FAA">
              <w:rPr>
                <w:rFonts w:eastAsia="等线"/>
                <w:iCs/>
                <w:szCs w:val="20"/>
                <w:highlight w:val="yellow"/>
              </w:rPr>
              <w:lastRenderedPageBreak/>
              <w:t xml:space="preserve">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af4"/>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af4"/>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af4"/>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00B989B9" w14:textId="77777777" w:rsidR="00AB5AB6" w:rsidRPr="004E6C59" w:rsidRDefault="00AB5AB6" w:rsidP="00AB5AB6">
            <w:pPr>
              <w:pStyle w:val="af4"/>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2" w:author="Mihai Enescu - after RAN1#114" w:date="2023-09-01T19:00:00Z"/>
                <w:lang w:val="en-US"/>
              </w:rPr>
            </w:pPr>
            <w:ins w:id="103" w:author="Mihai Enescu - after RAN1#114" w:date="2023-09-01T19:00:00Z">
              <w:r>
                <w:rPr>
                  <w:lang w:val="en-US"/>
                </w:rPr>
                <w:t>-</w:t>
              </w:r>
              <w:r>
                <w:rPr>
                  <w:lang w:val="en-US"/>
                </w:rPr>
                <w:tab/>
              </w:r>
            </w:ins>
            <w:r w:rsidRPr="00F258F9">
              <w:rPr>
                <w:color w:val="FF0000"/>
                <w:lang w:val="en-US"/>
              </w:rPr>
              <w:t>Optionally,</w:t>
            </w:r>
            <w:r>
              <w:rPr>
                <w:lang w:val="en-US"/>
              </w:rPr>
              <w:t xml:space="preserve"> </w:t>
            </w:r>
            <w:ins w:id="104"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05" w:author="Mihai Enescu - after RAN1#114" w:date="2023-09-01T19:03:00Z">
              <w:r>
                <w:t>indicated</w:t>
              </w:r>
            </w:ins>
            <w:ins w:id="106"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2"/>
                <w:color w:val="FF0000"/>
                <w:lang w:val="en-US"/>
              </w:rPr>
              <w:t>[</w:t>
            </w:r>
            <w:ins w:id="107" w:author="Mihai Enescu - after RAN1#114" w:date="2023-09-01T19:01:00Z">
              <w:r w:rsidRPr="00AD4B4C">
                <w:rPr>
                  <w:rStyle w:val="af2"/>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08"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af2"/>
                  <w:lang w:val="en-US"/>
                </w:rPr>
                <w:t xml:space="preserve">, </w:t>
              </w:r>
              <w:r w:rsidRPr="00F258F9">
                <w:rPr>
                  <w:rFonts w:ascii="Times" w:eastAsia="바탕" w:hAnsi="Times"/>
                  <w:i/>
                  <w:iCs/>
                  <w:color w:val="124191"/>
                  <w:kern w:val="24"/>
                </w:rPr>
                <w:t>intraCellGuardBandsSL-List</w:t>
              </w:r>
              <w:r w:rsidRPr="00F258F9">
                <w:rPr>
                  <w:rStyle w:val="af2"/>
                  <w:lang w:val="en-US"/>
                </w:rPr>
                <w:t>.</w:t>
              </w:r>
            </w:ins>
            <w:r w:rsidRPr="00F258F9">
              <w:rPr>
                <w:rStyle w:val="af2"/>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lastRenderedPageBreak/>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맑은 고딕"/>
                <w:lang w:eastAsia="ko-KR"/>
              </w:rPr>
            </w:pPr>
            <w:r w:rsidRPr="001A7C01">
              <w:rPr>
                <w:rFonts w:eastAsia="맑은 고딕" w:hint="eastAsia"/>
                <w:lang w:eastAsia="ko-KR"/>
              </w:rPr>
              <w:t xml:space="preserve">The set of </w:t>
            </w:r>
            <w:r>
              <w:rPr>
                <w:rFonts w:eastAsia="맑은 고딕"/>
                <w:lang w:eastAsia="ko-KR"/>
              </w:rPr>
              <w:t>slots</w:t>
            </w:r>
            <w:r w:rsidRPr="001A7C01">
              <w:rPr>
                <w:rFonts w:eastAsia="맑은 고딕" w:hint="eastAsia"/>
                <w:lang w:eastAsia="ko-KR"/>
              </w:rPr>
              <w:t xml:space="preserve"> that may belong to a </w:t>
            </w:r>
            <w:r>
              <w:rPr>
                <w:rFonts w:eastAsia="맑은 고딕"/>
                <w:lang w:eastAsia="ko-KR"/>
              </w:rPr>
              <w:t>sidelink</w:t>
            </w:r>
            <w:r w:rsidRPr="001A7C01">
              <w:rPr>
                <w:rFonts w:eastAsia="맑은 고딕" w:hint="eastAsia"/>
                <w:lang w:eastAsia="ko-KR"/>
              </w:rPr>
              <w:t xml:space="preserve"> resource pool </w:t>
            </w:r>
            <w:r>
              <w:rPr>
                <w:rFonts w:eastAsia="맑은 고딕"/>
                <w:lang w:eastAsia="ko-KR"/>
              </w:rPr>
              <w:t>is</w:t>
            </w:r>
            <w:r w:rsidRPr="001A7C01">
              <w:rPr>
                <w:rFonts w:eastAsia="맑은 고딕" w:hint="eastAsia"/>
                <w:lang w:eastAsia="ko-KR"/>
              </w:rPr>
              <w:t xml:space="preserve"> denoted by </w:t>
            </w:r>
            <m:oMath>
              <m:r>
                <w:rPr>
                  <w:rFonts w:ascii="Cambria Math" w:eastAsia="맑은 고딕" w:hAnsi="Cambria Math"/>
                  <w:lang w:eastAsia="ko-KR"/>
                </w:rPr>
                <m:t>(</m:t>
              </m:r>
              <m:sSubSup>
                <m:sSubSupPr>
                  <m:ctrlPr>
                    <w:rPr>
                      <w:rFonts w:ascii="Cambria Math" w:eastAsia="맑은 고딕" w:hAnsi="Cambria Math"/>
                      <w:i/>
                      <w:lang w:eastAsia="ko-KR"/>
                    </w:rPr>
                  </m:ctrlPr>
                </m:sSubSupPr>
                <m:e>
                  <m:r>
                    <w:rPr>
                      <w:rFonts w:ascii="Cambria Math" w:eastAsia="맑은 고딕" w:hAnsi="Cambria Math"/>
                      <w:lang w:eastAsia="ko-KR"/>
                    </w:rPr>
                    <m:t>t</m:t>
                  </m:r>
                </m:e>
                <m:sub>
                  <m:r>
                    <w:rPr>
                      <w:rFonts w:ascii="Cambria Math" w:eastAsia="맑은 고딕" w:hAnsi="Cambria Math"/>
                      <w:lang w:eastAsia="ko-KR"/>
                    </w:rPr>
                    <m:t>0</m:t>
                  </m:r>
                </m:sub>
                <m:sup>
                  <m:r>
                    <w:rPr>
                      <w:rFonts w:ascii="Cambria Math" w:eastAsia="맑은 고딕" w:hAnsi="Cambria Math"/>
                      <w:lang w:eastAsia="ko-KR"/>
                    </w:rPr>
                    <m:t>SL</m:t>
                  </m:r>
                </m:sup>
              </m:sSubSup>
              <m:r>
                <w:rPr>
                  <w:rFonts w:ascii="Cambria Math" w:eastAsia="맑은 고딕" w:hAnsi="Cambria Math"/>
                  <w:lang w:eastAsia="ko-KR"/>
                </w:rPr>
                <m:t>,</m:t>
              </m:r>
              <m:sSubSup>
                <m:sSubSupPr>
                  <m:ctrlPr>
                    <w:rPr>
                      <w:rFonts w:ascii="Cambria Math" w:eastAsia="맑은 고딕" w:hAnsi="Cambria Math"/>
                      <w:i/>
                      <w:lang w:eastAsia="ko-KR"/>
                    </w:rPr>
                  </m:ctrlPr>
                </m:sSubSupPr>
                <m:e>
                  <m:r>
                    <w:rPr>
                      <w:rFonts w:ascii="Cambria Math" w:eastAsia="맑은 고딕" w:hAnsi="Cambria Math"/>
                      <w:lang w:eastAsia="ko-KR"/>
                    </w:rPr>
                    <m:t>t</m:t>
                  </m:r>
                </m:e>
                <m:sub>
                  <m:r>
                    <w:rPr>
                      <w:rFonts w:ascii="Cambria Math" w:eastAsia="맑은 고딕" w:hAnsi="Cambria Math"/>
                      <w:lang w:eastAsia="ko-KR"/>
                    </w:rPr>
                    <m:t>1</m:t>
                  </m:r>
                </m:sub>
                <m:sup>
                  <m:r>
                    <w:rPr>
                      <w:rFonts w:ascii="Cambria Math" w:eastAsia="맑은 고딕" w:hAnsi="Cambria Math"/>
                      <w:lang w:eastAsia="ko-KR"/>
                    </w:rPr>
                    <m:t>SL</m:t>
                  </m:r>
                </m:sup>
              </m:sSubSup>
              <m:r>
                <w:rPr>
                  <w:rFonts w:ascii="Cambria Math" w:eastAsia="맑은 고딕" w:hAnsi="Cambria Math"/>
                  <w:lang w:eastAsia="ko-KR"/>
                </w:rPr>
                <m:t>,⋯,</m:t>
              </m:r>
              <m:sSubSup>
                <m:sSubSupPr>
                  <m:ctrlPr>
                    <w:rPr>
                      <w:rFonts w:ascii="Cambria Math" w:eastAsia="맑은 고딕" w:hAnsi="Cambria Math"/>
                      <w:i/>
                      <w:lang w:eastAsia="ko-KR"/>
                    </w:rPr>
                  </m:ctrlPr>
                </m:sSubSupPr>
                <m:e>
                  <m:r>
                    <w:rPr>
                      <w:rFonts w:ascii="Cambria Math" w:eastAsia="맑은 고딕" w:hAnsi="Cambria Math"/>
                      <w:lang w:eastAsia="ko-KR"/>
                    </w:rPr>
                    <m:t>t</m:t>
                  </m:r>
                </m:e>
                <m:sub>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max</m:t>
                      </m:r>
                    </m:sub>
                  </m:sSub>
                  <m:r>
                    <w:rPr>
                      <w:rFonts w:ascii="Cambria Math" w:eastAsia="맑은 고딕" w:hAnsi="Cambria Math"/>
                      <w:lang w:eastAsia="ko-KR"/>
                    </w:rPr>
                    <m:t>-1</m:t>
                  </m:r>
                </m:sub>
                <m:sup>
                  <m:r>
                    <w:rPr>
                      <w:rFonts w:ascii="Cambria Math" w:eastAsia="맑은 고딕" w:hAnsi="Cambria Math"/>
                      <w:lang w:eastAsia="ko-KR"/>
                    </w:rPr>
                    <m:t>SL</m:t>
                  </m:r>
                </m:sup>
              </m:sSubSup>
              <m:r>
                <w:rPr>
                  <w:rFonts w:ascii="Cambria Math" w:eastAsia="맑은 고딕" w:hAnsi="Cambria Math"/>
                  <w:lang w:eastAsia="ko-KR"/>
                </w:rPr>
                <m:t>)</m:t>
              </m:r>
            </m:oMath>
            <w:r w:rsidRPr="001A7C01">
              <w:rPr>
                <w:rFonts w:eastAsia="맑은 고딕"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lastRenderedPageBreak/>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4"/>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4"/>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4"/>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w:t>
            </w:r>
            <w:r w:rsidRPr="00572AFD">
              <w:rPr>
                <w:color w:val="FF0000"/>
              </w:rPr>
              <w:lastRenderedPageBreak/>
              <w:t>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4"/>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e"/>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09"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0" w:author="Mihai Enescu - after RAN1#114" w:date="2023-09-01T18:39:00Z">
                    <w:r>
                      <w:rPr>
                        <w:color w:val="000000" w:themeColor="text1"/>
                      </w:rPr>
                      <w:t xml:space="preserve">frequency range </w:t>
                    </w:r>
                  </w:ins>
                  <w:ins w:id="111" w:author="Mihai Enescu - after RAN1#114" w:date="2023-09-01T18:36:00Z">
                    <w:r w:rsidRPr="00E80A29">
                      <w:rPr>
                        <w:color w:val="000000" w:themeColor="text1"/>
                      </w:rPr>
                      <w:t>1</w:t>
                    </w:r>
                  </w:ins>
                  <w:ins w:id="112" w:author="Mihai Enescu - after RAN1#114" w:date="2023-09-01T18:39:00Z">
                    <w:r>
                      <w:rPr>
                        <w:color w:val="000000" w:themeColor="text1"/>
                      </w:rPr>
                      <w:t>,</w:t>
                    </w:r>
                  </w:ins>
                  <w:ins w:id="113"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바탕" w:hAnsi="Times"/>
                        <w:color w:val="000000" w:themeColor="text1"/>
                        <w:kern w:val="24"/>
                      </w:rPr>
                      <w:t xml:space="preserve">The configured intra-cell guard band PRBs between any two adjacent RB sets can be used only for PSSCH transmission, if and only if, </w:t>
                    </w:r>
                  </w:ins>
                  <w:ins w:id="114" w:author="Sharp" w:date="2023-09-04T13:42:00Z">
                    <w:r>
                      <w:rPr>
                        <w:rFonts w:ascii="Times" w:eastAsia="바탕" w:hAnsi="Times"/>
                        <w:color w:val="000000" w:themeColor="text1"/>
                        <w:kern w:val="24"/>
                      </w:rPr>
                      <w:t xml:space="preserve">the UE </w:t>
                    </w:r>
                  </w:ins>
                  <w:ins w:id="115" w:author="Mihai Enescu - after RAN1#114" w:date="2023-09-01T18:36:00Z">
                    <w:r w:rsidRPr="00E80A29">
                      <w:rPr>
                        <w:rFonts w:ascii="Times" w:eastAsia="바탕"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ae"/>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6" w:author="Mihai Enescu - after RAN1#114" w:date="2023-09-01T18:47:00Z">
                    <w:r>
                      <w:rPr>
                        <w:lang w:eastAsia="ja-JP"/>
                      </w:rPr>
                      <w:t>-</w:t>
                    </w:r>
                    <w:r>
                      <w:rPr>
                        <w:lang w:eastAsia="ja-JP"/>
                      </w:rPr>
                      <w:tab/>
                    </w:r>
                    <w:r>
                      <w:t xml:space="preserve">For operation with shared spectrum channel access in </w:t>
                    </w:r>
                  </w:ins>
                  <w:ins w:id="117" w:author="Mihai Enescu - after RAN1#114" w:date="2023-09-01T18:48:00Z">
                    <w:r w:rsidRPr="00F63418">
                      <w:rPr>
                        <w:lang w:val="en-US"/>
                      </w:rPr>
                      <w:t xml:space="preserve">frequency range </w:t>
                    </w:r>
                  </w:ins>
                  <w:ins w:id="118" w:author="Mihai Enescu - after RAN1#114" w:date="2023-09-01T18:47:00Z">
                    <w:r>
                      <w:t>1</w:t>
                    </w:r>
                  </w:ins>
                  <w:ins w:id="119" w:author="Mihai Enescu - after RAN1#114" w:date="2023-09-01T18:48:00Z">
                    <w:r w:rsidRPr="00F63418">
                      <w:rPr>
                        <w:lang w:val="en-US"/>
                      </w:rPr>
                      <w:t>,</w:t>
                    </w:r>
                  </w:ins>
                  <w:ins w:id="120" w:author="Mihai Enescu - after RAN1#114" w:date="2023-09-01T18:47:00Z">
                    <w:r>
                      <w:t xml:space="preserve"> for the first </w:t>
                    </w:r>
                    <w:del w:id="121" w:author="Sharp" w:date="2023-09-04T11:19:00Z">
                      <w:r>
                        <w:rPr>
                          <w:lang w:val="en-US"/>
                        </w:rPr>
                        <w:delText xml:space="preserve">UL </w:delText>
                      </w:r>
                    </w:del>
                  </w:ins>
                  <w:ins w:id="122" w:author="Sharp" w:date="2023-09-04T11:19:00Z">
                    <w:r>
                      <w:rPr>
                        <w:rFonts w:hint="eastAsia"/>
                        <w:lang w:val="en-US" w:eastAsia="zh-CN"/>
                      </w:rPr>
                      <w:t xml:space="preserve">SL </w:t>
                    </w:r>
                  </w:ins>
                  <w:ins w:id="123"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4" w:author="Mihai Enescu - after RAN1#114" w:date="2023-09-01T18:48:00Z">
                    <w:r w:rsidRPr="00F63418">
                      <w:rPr>
                        <w:lang w:val="en-US"/>
                      </w:rPr>
                      <w:t xml:space="preserve">the </w:t>
                    </w:r>
                  </w:ins>
                  <w:ins w:id="125"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e"/>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바탕"/>
                      <w:szCs w:val="24"/>
                    </w:rPr>
                  </w:pPr>
                  <w:r w:rsidRPr="006842B4">
                    <w:rPr>
                      <w:rFonts w:eastAsia="바탕"/>
                      <w:b/>
                      <w:bCs/>
                      <w:szCs w:val="24"/>
                      <w:highlight w:val="green"/>
                    </w:rPr>
                    <w:t>Agreement</w:t>
                  </w:r>
                </w:p>
                <w:p w14:paraId="6AA0A203" w14:textId="77777777" w:rsidR="00AA48D8" w:rsidRPr="006842B4" w:rsidRDefault="00AA48D8" w:rsidP="00AA48D8">
                  <w:pPr>
                    <w:jc w:val="left"/>
                    <w:rPr>
                      <w:rFonts w:eastAsia="바탕"/>
                      <w:bCs/>
                      <w:color w:val="000000"/>
                      <w:lang w:eastAsia="x-none"/>
                    </w:rPr>
                  </w:pPr>
                  <w:r w:rsidRPr="006842B4">
                    <w:rPr>
                      <w:rFonts w:eastAsia="바탕"/>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바탕"/>
                      <w:bCs/>
                      <w:color w:val="000000"/>
                      <w:lang w:eastAsia="x-none"/>
                    </w:rPr>
                  </w:pPr>
                  <w:r w:rsidRPr="006842B4">
                    <w:rPr>
                      <w:rFonts w:eastAsia="바탕"/>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바탕"/>
                      <w:bCs/>
                      <w:color w:val="000000"/>
                      <w:lang w:eastAsia="x-none"/>
                    </w:rPr>
                  </w:pPr>
                  <w:r w:rsidRPr="006842B4">
                    <w:rPr>
                      <w:rFonts w:eastAsia="바탕"/>
                      <w:bCs/>
                      <w:color w:val="000000"/>
                      <w:lang w:eastAsia="x-none"/>
                    </w:rPr>
                    <w:t xml:space="preserve">Scheme 2: A CPE starting position is randomly selected among one or multiple CPE starting </w:t>
                  </w:r>
                  <w:r w:rsidRPr="006842B4">
                    <w:rPr>
                      <w:rFonts w:eastAsia="바탕"/>
                      <w:bCs/>
                      <w:color w:val="000000"/>
                      <w:lang w:eastAsia="x-none"/>
                    </w:rPr>
                    <w:lastRenderedPageBreak/>
                    <w:t>candidate positions (pre-)configured per priority of the PSCCH/PSSCH transmission</w:t>
                  </w:r>
                </w:p>
                <w:p w14:paraId="09BB4236" w14:textId="77777777" w:rsidR="00AA48D8" w:rsidRPr="006842B4" w:rsidRDefault="00AA48D8" w:rsidP="00AA48D8">
                  <w:pPr>
                    <w:numPr>
                      <w:ilvl w:val="1"/>
                      <w:numId w:val="1"/>
                    </w:numPr>
                    <w:jc w:val="left"/>
                    <w:rPr>
                      <w:rFonts w:eastAsia="바탕"/>
                      <w:bCs/>
                      <w:color w:val="000000"/>
                      <w:lang w:eastAsia="x-none"/>
                    </w:rPr>
                  </w:pPr>
                  <w:r w:rsidRPr="006842B4">
                    <w:rPr>
                      <w:rFonts w:eastAsia="바탕"/>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바탕"/>
                      <w:bCs/>
                      <w:color w:val="000000"/>
                      <w:lang w:eastAsia="x-none"/>
                    </w:rPr>
                  </w:pPr>
                  <w:r w:rsidRPr="006842B4">
                    <w:rPr>
                      <w:rFonts w:eastAsia="바탕"/>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바탕"/>
                      <w:bCs/>
                      <w:color w:val="000000"/>
                      <w:lang w:eastAsia="x-none"/>
                    </w:rPr>
                  </w:pPr>
                  <w:r w:rsidRPr="006842B4">
                    <w:rPr>
                      <w:rFonts w:eastAsia="바탕"/>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바탕"/>
                      <w:bCs/>
                      <w:color w:val="000000"/>
                      <w:highlight w:val="yellow"/>
                      <w:lang w:eastAsia="x-none"/>
                    </w:rPr>
                  </w:pPr>
                  <w:r w:rsidRPr="00B77964">
                    <w:rPr>
                      <w:rFonts w:eastAsia="바탕"/>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AA48D8" w:rsidRPr="006842B4" w:rsidRDefault="00AA48D8" w:rsidP="00AA48D8">
                  <w:pPr>
                    <w:numPr>
                      <w:ilvl w:val="1"/>
                      <w:numId w:val="1"/>
                    </w:numPr>
                    <w:jc w:val="left"/>
                    <w:rPr>
                      <w:rFonts w:eastAsia="바탕"/>
                      <w:bCs/>
                      <w:color w:val="000000"/>
                      <w:lang w:eastAsia="x-none"/>
                    </w:rPr>
                  </w:pPr>
                  <w:r w:rsidRPr="006842B4">
                    <w:rPr>
                      <w:rFonts w:eastAsia="바탕"/>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바탕"/>
                      <w:bCs/>
                      <w:color w:val="000000"/>
                      <w:lang w:eastAsia="x-none"/>
                    </w:rPr>
                  </w:pPr>
                  <w:r w:rsidRPr="006842B4">
                    <w:rPr>
                      <w:rFonts w:eastAsia="바탕" w:hint="eastAsia"/>
                      <w:bCs/>
                      <w:color w:val="000000"/>
                      <w:lang w:eastAsia="x-none"/>
                    </w:rPr>
                    <w:t>F</w:t>
                  </w:r>
                  <w:r w:rsidRPr="006842B4">
                    <w:rPr>
                      <w:rFonts w:eastAsia="바탕"/>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바탕"/>
                      <w:b/>
                      <w:lang w:eastAsia="zh-CN"/>
                    </w:rPr>
                  </w:pPr>
                  <w:r w:rsidRPr="0026290A">
                    <w:rPr>
                      <w:rFonts w:eastAsia="바탕"/>
                      <w:bCs/>
                      <w:highlight w:val="green"/>
                    </w:rPr>
                    <w:t>Agreement</w:t>
                  </w:r>
                </w:p>
                <w:p w14:paraId="33B73D65" w14:textId="77777777" w:rsidR="00AA48D8" w:rsidRPr="00BE4D6B" w:rsidRDefault="00AA48D8" w:rsidP="00AA48D8">
                  <w:pPr>
                    <w:spacing w:line="259" w:lineRule="auto"/>
                    <w:jc w:val="left"/>
                    <w:rPr>
                      <w:rFonts w:eastAsia="바탕"/>
                    </w:rPr>
                  </w:pPr>
                  <w:r w:rsidRPr="0026290A">
                    <w:rPr>
                      <w:rFonts w:eastAsia="바탕"/>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바탕"/>
                      <w:highlight w:val="yellow"/>
                    </w:rPr>
                    <w:t>The priority level is based on the L1 priority</w:t>
                  </w:r>
                  <w:r w:rsidRPr="0026290A">
                    <w:rPr>
                      <w:rFonts w:eastAsia="바탕"/>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e"/>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6" w:author="Mihai Enescu - after RAN1#114" w:date="2023-09-01T18:47:00Z">
                    <w:r>
                      <w:rPr>
                        <w:lang w:eastAsia="ja-JP"/>
                      </w:rPr>
                      <w:t>-</w:t>
                    </w:r>
                    <w:r>
                      <w:rPr>
                        <w:lang w:eastAsia="ja-JP"/>
                      </w:rPr>
                      <w:tab/>
                    </w:r>
                    <w:r>
                      <w:t xml:space="preserve">For operation with shared spectrum channel access in </w:t>
                    </w:r>
                  </w:ins>
                  <w:ins w:id="127" w:author="Mihai Enescu - after RAN1#114" w:date="2023-09-01T18:48:00Z">
                    <w:r>
                      <w:t xml:space="preserve">frequency range </w:t>
                    </w:r>
                  </w:ins>
                  <w:ins w:id="128" w:author="Mihai Enescu - after RAN1#114" w:date="2023-09-01T18:47:00Z">
                    <w:r>
                      <w:t>1</w:t>
                    </w:r>
                  </w:ins>
                  <w:ins w:id="129" w:author="Mihai Enescu - after RAN1#114" w:date="2023-09-01T18:48:00Z">
                    <w:r>
                      <w:t>,</w:t>
                    </w:r>
                  </w:ins>
                  <w:ins w:id="130"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1" w:author="Mihai Enescu - after RAN1#114" w:date="2023-09-01T18:48:00Z">
                    <w:r>
                      <w:t xml:space="preserve">the </w:t>
                    </w:r>
                  </w:ins>
                  <w:ins w:id="132" w:author="Mihai Enescu - after RAN1#114" w:date="2023-09-01T18:47:00Z">
                    <w:r>
                      <w:t xml:space="preserve">higher layer parameter </w:t>
                    </w:r>
                    <w:r w:rsidRPr="00167ACD">
                      <w:rPr>
                        <w:i/>
                        <w:iCs/>
                      </w:rPr>
                      <w:t>CPEStartingPositionsPSCCH-PSSCH-InitiateCOT</w:t>
                    </w:r>
                  </w:ins>
                  <w:ins w:id="133" w:author="Sharp" w:date="2023-09-04T13:47:00Z">
                    <w:r>
                      <w:rPr>
                        <w:i/>
                        <w:iCs/>
                      </w:rPr>
                      <w:t xml:space="preserve"> </w:t>
                    </w:r>
                    <w:r w:rsidRPr="00BE4D6B">
                      <w:t>for</w:t>
                    </w:r>
                    <w:r>
                      <w:t xml:space="preserve"> associated L1 priority of the </w:t>
                    </w:r>
                  </w:ins>
                  <w:ins w:id="134" w:author="Sharp" w:date="2023-09-04T14:51:00Z">
                    <w:r>
                      <w:t>intended PSCCH/</w:t>
                    </w:r>
                  </w:ins>
                  <w:ins w:id="135" w:author="Sharp" w:date="2023-09-04T13:47:00Z">
                    <w:r>
                      <w:t>PSSCH transmission</w:t>
                    </w:r>
                  </w:ins>
                  <w:ins w:id="136" w:author="Sharp" w:date="2023-09-04T14:39:00Z">
                    <w:r>
                      <w:t xml:space="preserve"> if </w:t>
                    </w:r>
                  </w:ins>
                  <w:ins w:id="137" w:author="Sharp" w:date="2023-09-04T14:50:00Z">
                    <w:r w:rsidRPr="002A487E">
                      <w:t xml:space="preserve">a resource reservation is transmitted or resource reservations is detected for </w:t>
                    </w:r>
                  </w:ins>
                  <w:ins w:id="138" w:author="Sharp" w:date="2023-09-04T14:51:00Z">
                    <w:r>
                      <w:t>a</w:t>
                    </w:r>
                  </w:ins>
                  <w:ins w:id="139" w:author="Sharp" w:date="2023-09-04T14:50:00Z">
                    <w:r w:rsidRPr="002A487E">
                      <w:t xml:space="preserve"> slot and RB set(s) of the intended PSCCH/PSSCH transmission</w:t>
                    </w:r>
                  </w:ins>
                  <w:ins w:id="140" w:author="Sharp" w:date="2023-09-04T14:51:00Z">
                    <w:r>
                      <w:t xml:space="preserve">, </w:t>
                    </w:r>
                  </w:ins>
                  <w:ins w:id="141" w:author="Sharp" w:date="2023-09-04T14:52:00Z">
                    <w:r>
                      <w:t xml:space="preserve">or </w:t>
                    </w:r>
                  </w:ins>
                  <w:ins w:id="142" w:author="Sharp" w:date="2023-09-04T14:51:00Z">
                    <w:r>
                      <w:t>is chose</w:t>
                    </w:r>
                  </w:ins>
                  <w:ins w:id="143" w:author="Sharp" w:date="2023-09-04T14:52:00Z">
                    <w:r>
                      <w:t>n from a default value</w:t>
                    </w:r>
                  </w:ins>
                  <w:ins w:id="144" w:author="Sharp" w:date="2023-09-04T14:53:00Z">
                    <w:r>
                      <w:t xml:space="preserve"> otherwise</w:t>
                    </w:r>
                  </w:ins>
                  <w:ins w:id="145"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6"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e"/>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47" w:author="Mihai Enescu - after RAN1#114" w:date="2023-09-01T19:01:00Z">
                    <w:r>
                      <w:rPr>
                        <w:lang w:eastAsia="ko-KR"/>
                      </w:rPr>
                      <w:lastRenderedPageBreak/>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48" w:author="Sharp" w:date="2023-09-04T11:30:00Z">
                    <w:r>
                      <w:rPr>
                        <w:lang w:val="en-US" w:eastAsia="zh-CN"/>
                      </w:rPr>
                      <w:t>s</w:t>
                    </w:r>
                  </w:ins>
                  <w:ins w:id="149" w:author="Sharp" w:date="2023-09-04T11:32:00Z">
                    <w:r>
                      <w:rPr>
                        <w:rFonts w:hint="eastAsia"/>
                        <w:lang w:val="en-US" w:eastAsia="zh-CN"/>
                      </w:rPr>
                      <w:t xml:space="preserve"> with</w:t>
                    </w:r>
                  </w:ins>
                  <w:ins w:id="150" w:author="Mihai Enescu - after RAN1#114" w:date="2023-09-01T19:01:00Z">
                    <w:del w:id="151" w:author="Sharp" w:date="2023-09-04T11:32:00Z">
                      <w:r>
                        <w:rPr>
                          <w:lang w:val="en-US" w:eastAsia="ko-KR"/>
                        </w:rPr>
                        <w:delText>, whose</w:delText>
                      </w:r>
                    </w:del>
                  </w:ins>
                  <w:ins w:id="152" w:author="Sharp" w:date="2023-09-04T11:32:00Z">
                    <w:r>
                      <w:rPr>
                        <w:rFonts w:hint="eastAsia"/>
                        <w:lang w:val="en-US" w:eastAsia="zh-CN"/>
                      </w:rPr>
                      <w:t xml:space="preserve"> the</w:t>
                    </w:r>
                  </w:ins>
                  <w:ins w:id="153" w:author="Mihai Enescu - after RAN1#114" w:date="2023-09-01T19:01:00Z">
                    <w:r>
                      <w:rPr>
                        <w:lang w:eastAsia="ko-KR"/>
                      </w:rPr>
                      <w:t xml:space="preserve"> lowest sub-channel </w:t>
                    </w:r>
                    <w:del w:id="154" w:author="Sharp" w:date="2023-09-04T11:31:00Z">
                      <w:r>
                        <w:rPr>
                          <w:lang w:eastAsia="ko-KR"/>
                        </w:rPr>
                        <w:delText>of a RB set</w:delText>
                      </w:r>
                    </w:del>
                    <w:r>
                      <w:rPr>
                        <w:lang w:eastAsia="ko-KR"/>
                      </w:rPr>
                      <w:t xml:space="preserve"> include</w:t>
                    </w:r>
                    <w:del w:id="155" w:author="Sharp" w:date="2023-09-04T11:32:00Z">
                      <w:r>
                        <w:rPr>
                          <w:lang w:val="en-US" w:eastAsia="ko-KR"/>
                        </w:rPr>
                        <w:delText>s</w:delText>
                      </w:r>
                    </w:del>
                  </w:ins>
                  <w:ins w:id="156" w:author="Sharp" w:date="2023-09-04T11:32:00Z">
                    <w:r>
                      <w:rPr>
                        <w:rFonts w:hint="eastAsia"/>
                        <w:lang w:val="en-US" w:eastAsia="zh-CN"/>
                      </w:rPr>
                      <w:t>ing</w:t>
                    </w:r>
                  </w:ins>
                  <w:ins w:id="157" w:author="Mihai Enescu - after RAN1#114" w:date="2023-09-01T19:01:00Z">
                    <w:r>
                      <w:rPr>
                        <w:lang w:eastAsia="ko-KR"/>
                      </w:rPr>
                      <w:t xml:space="preserve"> resource block</w:t>
                    </w:r>
                  </w:ins>
                  <w:ins w:id="158" w:author="Sharp" w:date="2023-09-04T11:32:00Z">
                    <w:r>
                      <w:rPr>
                        <w:rFonts w:hint="eastAsia"/>
                        <w:lang w:val="en-US" w:eastAsia="zh-CN"/>
                      </w:rPr>
                      <w:t>(</w:t>
                    </w:r>
                  </w:ins>
                  <w:ins w:id="159" w:author="Mihai Enescu - after RAN1#114" w:date="2023-09-01T19:01:00Z">
                    <w:r>
                      <w:rPr>
                        <w:lang w:eastAsia="ko-KR"/>
                      </w:rPr>
                      <w:t>s</w:t>
                    </w:r>
                  </w:ins>
                  <w:ins w:id="160" w:author="Sharp" w:date="2023-09-04T11:32:00Z">
                    <w:r>
                      <w:rPr>
                        <w:rFonts w:hint="eastAsia"/>
                        <w:lang w:val="en-US" w:eastAsia="zh-CN"/>
                      </w:rPr>
                      <w:t>)</w:t>
                    </w:r>
                  </w:ins>
                  <w:ins w:id="161" w:author="Mihai Enescu - after RAN1#114" w:date="2023-09-01T19:01:00Z">
                    <w:r>
                      <w:rPr>
                        <w:lang w:eastAsia="ko-KR"/>
                      </w:rPr>
                      <w:t xml:space="preserve"> of the intra-cell guardband PRBs, configured by higher layer parameter</w:t>
                    </w:r>
                    <w:r>
                      <w:rPr>
                        <w:rStyle w:val="af2"/>
                        <w:lang w:val="en-US"/>
                      </w:rPr>
                      <w:t xml:space="preserve">, </w:t>
                    </w:r>
                    <w:r>
                      <w:rPr>
                        <w:rFonts w:ascii="Times" w:eastAsia="바탕" w:hAnsi="Times"/>
                        <w:i/>
                        <w:iCs/>
                        <w:color w:val="124191"/>
                        <w:kern w:val="24"/>
                      </w:rPr>
                      <w:t>intraCellGuardBandsSL-List</w:t>
                    </w:r>
                    <w:r>
                      <w:rPr>
                        <w:rStyle w:val="af2"/>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2"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e"/>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3" w:author="Mihai Enescu - after RAN1#114" w:date="2023-09-01T19:01:00Z">
                    <w:r>
                      <w:rPr>
                        <w:rStyle w:val="af2"/>
                        <w:lang w:val="en-US"/>
                      </w:rPr>
                      <w:t xml:space="preserve">If </w:t>
                    </w:r>
                    <w:r>
                      <w:rPr>
                        <w:i/>
                        <w:iCs/>
                        <w:lang w:val="en-US"/>
                      </w:rPr>
                      <w:t>rbSetsWithConsecutiveLBTFailure</w:t>
                    </w:r>
                    <w:r>
                      <w:rPr>
                        <w:lang w:val="en-US"/>
                      </w:rPr>
                      <w:t xml:space="preserve"> is provided, the UE shall exclude candidate single-slot resources</w:t>
                    </w:r>
                    <w:del w:id="164" w:author="Sharp" w:date="2023-09-04T11:34:00Z">
                      <w:r>
                        <w:rPr>
                          <w:lang w:val="en-US"/>
                        </w:rPr>
                        <w:delText>,</w:delText>
                      </w:r>
                    </w:del>
                  </w:ins>
                  <w:ins w:id="165" w:author="Sharp" w:date="2023-09-04T11:34:00Z">
                    <w:r>
                      <w:rPr>
                        <w:rFonts w:hint="eastAsia"/>
                        <w:lang w:val="en-US" w:eastAsia="zh-CN"/>
                      </w:rPr>
                      <w:t xml:space="preserve"> with one or more</w:t>
                    </w:r>
                  </w:ins>
                  <w:ins w:id="166" w:author="Mihai Enescu - after RAN1#114" w:date="2023-09-01T19:01:00Z">
                    <w:r>
                      <w:rPr>
                        <w:lang w:val="en-US"/>
                      </w:rPr>
                      <w:t xml:space="preserve"> </w:t>
                    </w:r>
                    <w:del w:id="167" w:author="Sharp" w:date="2023-09-04T11:34:00Z">
                      <w:r>
                        <w:rPr>
                          <w:lang w:val="en-US"/>
                        </w:rPr>
                        <w:delText xml:space="preserve">whose </w:delText>
                      </w:r>
                    </w:del>
                    <w:r>
                      <w:rPr>
                        <w:lang w:val="en-US"/>
                      </w:rPr>
                      <w:t xml:space="preserve">associated RB sets </w:t>
                    </w:r>
                    <w:del w:id="168"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69"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e"/>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맑은 고딕" w:hint="eastAsia"/>
                      <w:lang w:val="en-US"/>
                    </w:rPr>
                    <w:t xml:space="preserve">The total number of </w:t>
                  </w:r>
                  <w:ins w:id="170" w:author="Sharp" w:date="2023-09-04T11:33:00Z">
                    <w:r>
                      <w:rPr>
                        <w:rFonts w:hint="eastAsia"/>
                        <w:lang w:val="en-US" w:eastAsia="zh-CN"/>
                      </w:rPr>
                      <w:t xml:space="preserve">remaining </w:t>
                    </w:r>
                  </w:ins>
                  <w:r w:rsidRPr="00F63418">
                    <w:rPr>
                      <w:rFonts w:eastAsia="맑은 고딕" w:hint="eastAsia"/>
                      <w:lang w:val="en-US"/>
                    </w:rPr>
                    <w:t xml:space="preserve">candidate single-slot </w:t>
                  </w:r>
                  <w:r w:rsidRPr="00F63418">
                    <w:rPr>
                      <w:rFonts w:eastAsia="맑은 고딕"/>
                      <w:lang w:val="en-US"/>
                    </w:rPr>
                    <w:t>resource</w:t>
                  </w:r>
                  <w:r w:rsidRPr="00F63418">
                    <w:rPr>
                      <w:rFonts w:eastAsia="맑은 고딕" w:hint="eastAsia"/>
                      <w:lang w:val="en-US"/>
                    </w:rPr>
                    <w:t>s is denoted by</w:t>
                  </w:r>
                  <w:r w:rsidRPr="00F63418">
                    <w:rPr>
                      <w:rFonts w:eastAsia="맑은 고딕"/>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맑은 고딕"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바탕"/>
                    </w:rPr>
                  </w:pPr>
                  <w:r w:rsidRPr="00952969">
                    <w:rPr>
                      <w:rFonts w:eastAsia="바탕"/>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바탕"/>
                    </w:rPr>
                  </w:pPr>
                  <w:r w:rsidRPr="00952969">
                    <w:rPr>
                      <w:rFonts w:eastAsia="바탕"/>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바탕"/>
                      <w:lang w:eastAsia="zh-CN"/>
                    </w:rPr>
                  </w:pPr>
                  <w:r w:rsidRPr="00952969">
                    <w:rPr>
                      <w:rFonts w:eastAsia="바탕"/>
                      <w:highlight w:val="yellow"/>
                      <w:lang w:eastAsia="zh-CN"/>
                    </w:rPr>
                    <w:t>The higher layer can indicate a “number of consecutive slots for MCSt” (</w:t>
                  </w:r>
                  <m:oMath>
                    <m:sSub>
                      <m:sSubPr>
                        <m:ctrlPr>
                          <w:rPr>
                            <w:rFonts w:ascii="Cambria Math" w:eastAsia="바탕" w:hAnsi="Cambria Math" w:cs="Calibri"/>
                            <w:sz w:val="22"/>
                            <w:szCs w:val="22"/>
                            <w:highlight w:val="yellow"/>
                            <w:lang w:eastAsia="zh-CN"/>
                          </w:rPr>
                        </m:ctrlPr>
                      </m:sSubPr>
                      <m:e>
                        <m:r>
                          <w:rPr>
                            <w:rFonts w:ascii="Cambria Math" w:eastAsia="바탕" w:hAnsi="Cambria Math" w:cs="Calibri"/>
                            <w:sz w:val="22"/>
                            <w:szCs w:val="22"/>
                            <w:highlight w:val="yellow"/>
                            <w:lang w:eastAsia="zh-CN"/>
                          </w:rPr>
                          <m:t>N</m:t>
                        </m:r>
                      </m:e>
                      <m:sub>
                        <m:r>
                          <w:rPr>
                            <w:rFonts w:ascii="Cambria Math" w:eastAsia="바탕" w:hAnsi="Cambria Math" w:cs="Calibri"/>
                            <w:sz w:val="22"/>
                            <w:szCs w:val="22"/>
                            <w:highlight w:val="yellow"/>
                            <w:lang w:eastAsia="zh-CN"/>
                          </w:rPr>
                          <m:t>slot,MCSt</m:t>
                        </m:r>
                      </m:sub>
                    </m:sSub>
                  </m:oMath>
                  <w:r w:rsidRPr="00952969">
                    <w:rPr>
                      <w:rFonts w:eastAsia="바탕"/>
                      <w:highlight w:val="yellow"/>
                      <w:lang w:eastAsia="zh-CN"/>
                    </w:rPr>
                    <w:t>) larger than 1 for L1 reporting multi-slots candidates to the higher layer.</w:t>
                  </w:r>
                  <w:r w:rsidRPr="00952969">
                    <w:rPr>
                      <w:rFonts w:eastAsia="바탕"/>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바탕"/>
                      <w:lang w:eastAsia="zh-CN"/>
                    </w:rPr>
                  </w:pPr>
                  <w:r w:rsidRPr="00952969">
                    <w:rPr>
                      <w:rFonts w:eastAsia="바탕"/>
                      <w:lang w:eastAsia="zh-CN"/>
                    </w:rPr>
                    <w:t xml:space="preserve">The higher layer selects resources from the reported </w:t>
                  </w:r>
                  <m:oMath>
                    <m:sSub>
                      <m:sSubPr>
                        <m:ctrlPr>
                          <w:rPr>
                            <w:rFonts w:ascii="Cambria Math" w:eastAsia="바탕" w:hAnsi="Cambria Math" w:cs="Calibri"/>
                            <w:i/>
                            <w:sz w:val="22"/>
                            <w:szCs w:val="22"/>
                            <w:lang w:eastAsia="zh-CN"/>
                          </w:rPr>
                        </m:ctrlPr>
                      </m:sSubPr>
                      <m:e>
                        <m:r>
                          <w:rPr>
                            <w:rFonts w:ascii="Cambria Math" w:eastAsia="바탕" w:hAnsi="Cambria Math" w:cs="Calibri"/>
                            <w:sz w:val="22"/>
                            <w:szCs w:val="22"/>
                            <w:lang w:eastAsia="zh-CN"/>
                          </w:rPr>
                          <m:t>S</m:t>
                        </m:r>
                      </m:e>
                      <m:sub>
                        <m:r>
                          <w:rPr>
                            <w:rFonts w:ascii="Cambria Math" w:eastAsia="바탕" w:hAnsi="Cambria Math" w:cs="Calibri"/>
                            <w:sz w:val="22"/>
                            <w:szCs w:val="22"/>
                            <w:lang w:eastAsia="zh-CN"/>
                          </w:rPr>
                          <m:t>A</m:t>
                        </m:r>
                      </m:sub>
                    </m:sSub>
                  </m:oMath>
                  <w:r w:rsidRPr="00952969">
                    <w:rPr>
                      <w:rFonts w:eastAsia="바탕"/>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바탕"/>
                      <w:lang w:eastAsia="zh-CN"/>
                    </w:rPr>
                  </w:pPr>
                  <w:r w:rsidRPr="00952969">
                    <w:rPr>
                      <w:rFonts w:eastAsia="바탕"/>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 xml:space="preserve">It is RAN1 intention that, once the higher layer selects a multi-slots candidate from the set </w:t>
                  </w:r>
                  <m:oMath>
                    <m:sSub>
                      <m:sSubPr>
                        <m:ctrlPr>
                          <w:ins w:id="171" w:author="Kevin Lin" w:date="2023-08-24T17:34:00Z">
                            <w:rPr>
                              <w:rFonts w:ascii="Cambria Math" w:eastAsia="바탕" w:hAnsi="Cambria Math" w:cs="Calibri"/>
                              <w:i/>
                              <w:color w:val="000000"/>
                              <w:sz w:val="22"/>
                              <w:szCs w:val="22"/>
                              <w:lang w:eastAsia="zh-CN"/>
                            </w:rPr>
                          </w:ins>
                        </m:ctrlPr>
                      </m:sSubPr>
                      <m:e>
                        <w:ins w:id="172" w:author="Kevin Lin" w:date="2023-08-24T17:34:00Z">
                          <m:r>
                            <w:rPr>
                              <w:rFonts w:ascii="Cambria Math" w:eastAsia="바탕" w:hAnsi="Cambria Math" w:cs="Calibri"/>
                              <w:color w:val="000000"/>
                              <w:sz w:val="22"/>
                              <w:szCs w:val="22"/>
                              <w:lang w:eastAsia="zh-CN"/>
                            </w:rPr>
                            <m:t>S</m:t>
                          </m:r>
                        </w:ins>
                      </m:e>
                      <m:sub>
                        <w:ins w:id="173" w:author="Kevin Lin" w:date="2023-08-24T17:34:00Z">
                          <m:r>
                            <w:rPr>
                              <w:rFonts w:ascii="Cambria Math" w:eastAsia="바탕" w:hAnsi="Cambria Math" w:cs="Calibri"/>
                              <w:color w:val="000000"/>
                              <w:sz w:val="22"/>
                              <w:szCs w:val="22"/>
                              <w:lang w:eastAsia="zh-CN"/>
                            </w:rPr>
                            <m:t>A</m:t>
                          </m:r>
                        </w:ins>
                      </m:sub>
                    </m:sSub>
                  </m:oMath>
                  <w:r w:rsidRPr="00952969">
                    <w:rPr>
                      <w:rFonts w:eastAsia="바탕"/>
                      <w:color w:val="000000"/>
                      <w:lang w:eastAsia="zh-CN"/>
                    </w:rPr>
                    <w:t xml:space="preserve">, it will use all the single-slot resources of the selected multi-slots candidate for transmission. This RAN1 agreement has no intention on potential RAN2 discussion about </w:t>
                  </w:r>
                  <w:r w:rsidRPr="00952969">
                    <w:rPr>
                      <w:rFonts w:eastAsia="바탕"/>
                      <w:color w:val="000000"/>
                      <w:lang w:eastAsia="zh-CN"/>
                    </w:rPr>
                    <w:lastRenderedPageBreak/>
                    <w:t>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바탕"/>
                      <w:color w:val="000000"/>
                      <w:lang w:eastAsia="zh-CN"/>
                    </w:rPr>
                  </w:pPr>
                  <w:r w:rsidRPr="00952969">
                    <w:rPr>
                      <w:rFonts w:eastAsia="바탕"/>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lastRenderedPageBreak/>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e"/>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4"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5" w:author="Sharp" w:date="2023-09-04T18:56:00Z"/>
                      <w:lang w:val="en-US"/>
                    </w:rPr>
                  </w:pPr>
                  <w:ins w:id="176"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77" w:author="Mihai Enescu - after RAN1#114" w:date="2023-09-01T19:03:00Z">
                    <w:r>
                      <w:t>indicated</w:t>
                    </w:r>
                  </w:ins>
                  <w:ins w:id="178"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79"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바탕"/>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af4"/>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af4"/>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af4"/>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A50677">
                    <w:rPr>
                      <w:position w:val="-8"/>
                      <w:szCs w:val="20"/>
                    </w:rPr>
                    <w:pict w14:anchorId="1B96EFF5">
                      <v:shape id="_x0000_i1026" type="#_x0000_t75" style="width:16.55pt;height:15.6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50677">
                    <w:rPr>
                      <w:position w:val="-8"/>
                      <w:szCs w:val="20"/>
                    </w:rPr>
                    <w:pict w14:anchorId="088041D5">
                      <v:shape id="_x0000_i1027" type="#_x0000_t75" style="width:16.55pt;height:15.6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A50677">
                    <w:rPr>
                      <w:position w:val="-5"/>
                      <w:szCs w:val="20"/>
                    </w:rPr>
                    <w:pict w14:anchorId="3B6A2F7E">
                      <v:shape id="_x0000_i1028" type="#_x0000_t75" style="width:26.85pt;height:12.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50677">
                    <w:rPr>
                      <w:position w:val="-5"/>
                      <w:szCs w:val="20"/>
                    </w:rPr>
                    <w:pict w14:anchorId="73ACC791">
                      <v:shape id="_x0000_i1029" type="#_x0000_t75" style="width:26.85pt;height:12.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A50677">
                    <w:rPr>
                      <w:position w:val="-5"/>
                      <w:szCs w:val="20"/>
                    </w:rPr>
                    <w:pict w14:anchorId="4670FADD">
                      <v:shape id="_x0000_i1030" type="#_x0000_t75" style="width:6.7pt;height:12.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50677">
                    <w:rPr>
                      <w:position w:val="-5"/>
                      <w:szCs w:val="20"/>
                    </w:rPr>
                    <w:pict w14:anchorId="7754CD6B">
                      <v:shape id="_x0000_i1031" type="#_x0000_t75" style="width:6.7pt;height:12.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A50677">
                    <w:rPr>
                      <w:position w:val="-8"/>
                      <w:szCs w:val="20"/>
                    </w:rPr>
                    <w:pict w14:anchorId="0B59799C">
                      <v:shape id="_x0000_i1032" type="#_x0000_t75" style="width:44.7pt;height:12.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50677">
                    <w:rPr>
                      <w:position w:val="-8"/>
                      <w:szCs w:val="20"/>
                    </w:rPr>
                    <w:pict w14:anchorId="029B1358">
                      <v:shape id="_x0000_i1033" type="#_x0000_t75" style="width:44.25pt;height:12.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A50677">
                    <w:rPr>
                      <w:position w:val="-8"/>
                      <w:szCs w:val="20"/>
                    </w:rPr>
                    <w:pict w14:anchorId="1241B6E4">
                      <v:shape id="_x0000_i1034" type="#_x0000_t75" style="width:16.55pt;height:15.6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A50677">
                    <w:rPr>
                      <w:position w:val="-8"/>
                      <w:szCs w:val="20"/>
                    </w:rPr>
                    <w:pict w14:anchorId="7E120AD7">
                      <v:shape id="_x0000_i1035" type="#_x0000_t75" style="width:16.55pt;height:15.6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af4"/>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af4"/>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A50677">
                    <w:rPr>
                      <w:position w:val="-8"/>
                      <w:szCs w:val="20"/>
                    </w:rPr>
                    <w:pict w14:anchorId="1536CBED">
                      <v:shape id="_x0000_i1036" type="#_x0000_t75" style="width:22.35pt;height:15.6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A50677">
                    <w:rPr>
                      <w:position w:val="-8"/>
                      <w:szCs w:val="20"/>
                    </w:rPr>
                    <w:pict w14:anchorId="7239F346">
                      <v:shape id="_x0000_i1037" type="#_x0000_t75" style="width:22.35pt;height:15.6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A50677">
                    <w:rPr>
                      <w:position w:val="-5"/>
                      <w:szCs w:val="20"/>
                    </w:rPr>
                    <w:pict w14:anchorId="3436BCC4">
                      <v:shape id="_x0000_i1038" type="#_x0000_t75" style="width:26.85pt;height:12.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A50677">
                    <w:rPr>
                      <w:position w:val="-5"/>
                      <w:szCs w:val="20"/>
                    </w:rPr>
                    <w:pict w14:anchorId="32F47A41">
                      <v:shape id="_x0000_i1039" type="#_x0000_t75" style="width:26.85pt;height:12.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A50677">
                    <w:rPr>
                      <w:position w:val="-5"/>
                      <w:szCs w:val="20"/>
                    </w:rPr>
                    <w:pict w14:anchorId="6802DB4A">
                      <v:shape id="_x0000_i1040" type="#_x0000_t75" style="width:6.7pt;height:12.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A50677">
                    <w:rPr>
                      <w:position w:val="-5"/>
                      <w:szCs w:val="20"/>
                    </w:rPr>
                    <w:pict w14:anchorId="50A39141">
                      <v:shape id="_x0000_i1041" type="#_x0000_t75" style="width:6.25pt;height:12.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A50677">
                    <w:rPr>
                      <w:position w:val="-8"/>
                      <w:szCs w:val="20"/>
                    </w:rPr>
                    <w:pict w14:anchorId="2E084F9E">
                      <v:shape id="_x0000_i1042" type="#_x0000_t75" style="width:44.7pt;height:12.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A50677">
                    <w:rPr>
                      <w:position w:val="-8"/>
                      <w:szCs w:val="20"/>
                    </w:rPr>
                    <w:pict w14:anchorId="0FE3348C">
                      <v:shape id="_x0000_i1043" type="#_x0000_t75" style="width:44.25pt;height:12.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A50677">
                    <w:rPr>
                      <w:position w:val="-8"/>
                      <w:szCs w:val="20"/>
                    </w:rPr>
                    <w:pict w14:anchorId="1A6391AA">
                      <v:shape id="_x0000_i1044" type="#_x0000_t75" style="width:16.55pt;height:15.6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A50677">
                    <w:rPr>
                      <w:position w:val="-8"/>
                      <w:szCs w:val="20"/>
                    </w:rPr>
                    <w:pict w14:anchorId="78D7E013">
                      <v:shape id="_x0000_i1045" type="#_x0000_t75" style="width:16.55pt;height:15.6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A50677">
                    <w:rPr>
                      <w:position w:val="-5"/>
                      <w:szCs w:val="20"/>
                    </w:rPr>
                    <w:pict w14:anchorId="0CBC3762">
                      <v:shape id="_x0000_i1046" type="#_x0000_t75" style="width:25.05pt;height:12.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A50677">
                    <w:rPr>
                      <w:position w:val="-5"/>
                      <w:szCs w:val="20"/>
                    </w:rPr>
                    <w:pict w14:anchorId="2BA57575">
                      <v:shape id="_x0000_i1047" type="#_x0000_t75" style="width:25.05pt;height:12.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af4"/>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A50677">
                    <w:rPr>
                      <w:position w:val="-8"/>
                      <w:szCs w:val="20"/>
                    </w:rPr>
                    <w:pict w14:anchorId="0597CE97">
                      <v:shape id="_x0000_i1048" type="#_x0000_t75" style="width:22.35pt;height:15.6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A50677">
                    <w:rPr>
                      <w:position w:val="-8"/>
                      <w:szCs w:val="20"/>
                    </w:rPr>
                    <w:pict w14:anchorId="2BDD3C77">
                      <v:shape id="_x0000_i1049" type="#_x0000_t75" style="width:22.35pt;height:15.6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A50677">
                    <w:rPr>
                      <w:position w:val="-5"/>
                      <w:szCs w:val="20"/>
                    </w:rPr>
                    <w:pict w14:anchorId="61657141">
                      <v:shape id="_x0000_i1050" type="#_x0000_t75" style="width:26.85pt;height:12.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A50677">
                    <w:rPr>
                      <w:position w:val="-5"/>
                      <w:szCs w:val="20"/>
                    </w:rPr>
                    <w:pict w14:anchorId="0BB6A428">
                      <v:shape id="_x0000_i1051" type="#_x0000_t75" style="width:26.85pt;height:12.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A50677">
                    <w:rPr>
                      <w:position w:val="-5"/>
                      <w:szCs w:val="20"/>
                    </w:rPr>
                    <w:pict w14:anchorId="78C44854">
                      <v:shape id="_x0000_i1052" type="#_x0000_t75" style="width:6.7pt;height:12.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A50677">
                    <w:rPr>
                      <w:position w:val="-5"/>
                      <w:szCs w:val="20"/>
                    </w:rPr>
                    <w:pict w14:anchorId="1D17A864">
                      <v:shape id="_x0000_i1053" type="#_x0000_t75" style="width:6.25pt;height:12.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A50677">
                    <w:rPr>
                      <w:position w:val="-8"/>
                      <w:szCs w:val="20"/>
                    </w:rPr>
                    <w:pict w14:anchorId="2FA3D122">
                      <v:shape id="_x0000_i1054" type="#_x0000_t75" style="width:16.55pt;height:15.6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A50677">
                    <w:rPr>
                      <w:position w:val="-8"/>
                      <w:szCs w:val="20"/>
                    </w:rPr>
                    <w:pict w14:anchorId="3A9ABFCC">
                      <v:shape id="_x0000_i1055" type="#_x0000_t75" style="width:16.55pt;height:15.6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A50677">
                    <w:rPr>
                      <w:position w:val="-5"/>
                      <w:szCs w:val="20"/>
                    </w:rPr>
                    <w:pict w14:anchorId="5DBCC2A9">
                      <v:shape id="_x0000_i1056" type="#_x0000_t75" style="width:25.05pt;height:12.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A50677">
                    <w:rPr>
                      <w:position w:val="-5"/>
                      <w:szCs w:val="20"/>
                    </w:rPr>
                    <w:pict w14:anchorId="2D84A729">
                      <v:shape id="_x0000_i1057" type="#_x0000_t75" style="width:25.05pt;height:12.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af4"/>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ae"/>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맑은 고딕"/>
                      <w:lang w:val="en-US" w:eastAsia="ko-KR"/>
                    </w:rPr>
                  </w:pPr>
                  <w:ins w:id="180"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1" w:author="Mihai Enescu - after RAN1#114" w:date="2023-09-01T19:08:00Z">
                    <w:r>
                      <w:rPr>
                        <w:lang w:eastAsia="ko-KR"/>
                      </w:rPr>
                      <w:t>[ABCDE]</w:t>
                    </w:r>
                  </w:ins>
                  <w:ins w:id="182" w:author="Mihai Enescu - after RAN1#114" w:date="2023-09-01T19:07:00Z">
                    <w:r>
                      <w:rPr>
                        <w:lang w:eastAsia="ko-KR"/>
                      </w:rPr>
                      <w:t xml:space="preserve">. The number of </w:t>
                    </w:r>
                    <w:r w:rsidRPr="00963386">
                      <w:rPr>
                        <w:rFonts w:eastAsia="맑은 고딕"/>
                        <w:lang w:eastAsia="ko-KR"/>
                      </w:rPr>
                      <w:t>contiguously allocated</w:t>
                    </w:r>
                    <w:r>
                      <w:rPr>
                        <w:rFonts w:eastAsia="맑은 고딕"/>
                        <w:lang w:eastAsia="ko-KR"/>
                      </w:rPr>
                      <w:t xml:space="preserve"> RB sets for each of the N </w:t>
                    </w:r>
                    <w:del w:id="183" w:author="Sharp" w:date="2023-09-04T13:37:00Z">
                      <w:r w:rsidDel="00060BFB">
                        <w:rPr>
                          <w:rFonts w:eastAsia="맑은 고딕"/>
                          <w:lang w:eastAsia="ko-KR"/>
                        </w:rPr>
                        <w:delText>RB sets</w:delText>
                      </w:r>
                    </w:del>
                  </w:ins>
                  <w:ins w:id="184" w:author="Sharp" w:date="2023-09-04T13:38:00Z">
                    <w:r>
                      <w:rPr>
                        <w:rFonts w:eastAsia="맑은 고딕"/>
                        <w:lang w:eastAsia="ko-KR"/>
                      </w:rPr>
                      <w:t>resources</w:t>
                    </w:r>
                  </w:ins>
                  <w:ins w:id="185" w:author="Mihai Enescu - after RAN1#114" w:date="2023-09-01T19:07:00Z">
                    <w:r>
                      <w:rPr>
                        <w:rFonts w:eastAsia="맑은 고딕"/>
                        <w:lang w:eastAsia="ko-KR"/>
                      </w:rPr>
                      <w:t xml:space="preserve"> </w:t>
                    </w:r>
                    <w:del w:id="186" w:author="Sharp" w:date="2023-09-04T13:38:00Z">
                      <w:r w:rsidDel="00060BFB">
                        <w:rPr>
                          <w:rFonts w:eastAsia="맑은 고딕"/>
                          <w:lang w:eastAsia="ko-KR"/>
                        </w:rPr>
                        <w:delText>L</w:delText>
                      </w:r>
                      <w:r w:rsidRPr="00836078" w:rsidDel="00060BFB">
                        <w:rPr>
                          <w:rFonts w:eastAsia="맑은 고딕"/>
                          <w:vertAlign w:val="subscript"/>
                          <w:lang w:eastAsia="ko-KR"/>
                        </w:rPr>
                        <w:delText>RBset</w:delText>
                      </w:r>
                      <w:r w:rsidDel="00060BFB">
                        <w:rPr>
                          <w:rFonts w:eastAsia="맑은 고딕"/>
                          <w:lang w:eastAsia="ko-KR"/>
                        </w:rPr>
                        <w:delText>&gt;1</w:delText>
                      </w:r>
                    </w:del>
                  </w:ins>
                  <m:oMath>
                    <m:sSub>
                      <m:sSubPr>
                        <m:ctrlPr>
                          <w:ins w:id="187" w:author="Sharp" w:date="2023-09-04T13:38:00Z">
                            <w:rPr>
                              <w:rFonts w:ascii="Cambria Math" w:hAnsi="Cambria Math"/>
                              <w:i/>
                              <w:iCs/>
                              <w:lang w:eastAsia="en-GB"/>
                            </w:rPr>
                          </w:ins>
                        </m:ctrlPr>
                      </m:sSubPr>
                      <m:e>
                        <w:ins w:id="188" w:author="Sharp" w:date="2023-09-04T13:38:00Z">
                          <m:r>
                            <w:rPr>
                              <w:rFonts w:ascii="Cambria Math" w:hAnsi="Cambria Math"/>
                              <w:lang w:eastAsia="en-GB"/>
                            </w:rPr>
                            <m:t>L</m:t>
                          </m:r>
                        </w:ins>
                      </m:e>
                      <m:sub>
                        <w:ins w:id="189" w:author="Sharp" w:date="2023-09-04T13:38:00Z">
                          <m:r>
                            <m:rPr>
                              <m:nor/>
                            </m:rPr>
                            <w:rPr>
                              <w:rFonts w:ascii="Cambria Math" w:hAnsi="Cambria Math"/>
                              <w:i/>
                              <w:iCs/>
                              <w:lang w:eastAsia="en-GB"/>
                            </w:rPr>
                            <m:t>RBset</m:t>
                          </m:r>
                        </w:ins>
                      </m:sub>
                    </m:sSub>
                    <w:ins w:id="190" w:author="Sharp" w:date="2023-09-04T13:38:00Z">
                      <m:r>
                        <w:rPr>
                          <w:rFonts w:ascii="Cambria Math" w:eastAsia="맑은 고딕" w:hAnsi="Cambria Math"/>
                          <w:lang w:eastAsia="en-GB"/>
                        </w:rPr>
                        <m:t>≥1</m:t>
                      </m:r>
                    </w:ins>
                  </m:oMath>
                  <w:ins w:id="191" w:author="Mihai Enescu - after RAN1#114" w:date="2023-09-01T19:07:00Z">
                    <w:r>
                      <w:rPr>
                        <w:rFonts w:eastAsia="맑은 고딕"/>
                        <w:lang w:eastAsia="ko-KR"/>
                      </w:rPr>
                      <w:t xml:space="preserve"> and the starting RB set indexes of resources indicated by the received SCI format 1-A, </w:t>
                    </w:r>
                    <w:r w:rsidRPr="00963386">
                      <w:rPr>
                        <w:rFonts w:eastAsia="맑은 고딕"/>
                        <w:lang w:eastAsia="ko-KR"/>
                      </w:rPr>
                      <w:t xml:space="preserve">except the resource in the slot where SCI format </w:t>
                    </w:r>
                    <w:r>
                      <w:rPr>
                        <w:rFonts w:eastAsia="맑은 고딕"/>
                        <w:lang w:eastAsia="ko-KR"/>
                      </w:rPr>
                      <w:t>1-A</w:t>
                    </w:r>
                    <w:r w:rsidRPr="00963386">
                      <w:rPr>
                        <w:rFonts w:eastAsia="맑은 고딕"/>
                        <w:lang w:eastAsia="ko-KR"/>
                      </w:rPr>
                      <w:t xml:space="preserve"> was received, are determined from "</w:t>
                    </w:r>
                    <w:r w:rsidRPr="00963386">
                      <w:rPr>
                        <w:lang w:eastAsia="ko-KR"/>
                      </w:rPr>
                      <w:t>Frequency resource assignment</w:t>
                    </w:r>
                    <w:r w:rsidRPr="00963386">
                      <w:rPr>
                        <w:rFonts w:eastAsia="맑은 고딕"/>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af4"/>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af4"/>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e"/>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af4"/>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af4"/>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af4"/>
                    <w:numPr>
                      <w:ilvl w:val="1"/>
                      <w:numId w:val="24"/>
                    </w:numPr>
                    <w:autoSpaceDN w:val="0"/>
                    <w:snapToGrid w:val="0"/>
                    <w:ind w:firstLine="0"/>
                    <w:contextualSpacing w:val="0"/>
                    <w:jc w:val="left"/>
                    <w:rPr>
                      <w:szCs w:val="20"/>
                    </w:rPr>
                  </w:pPr>
                  <w:r w:rsidRPr="0090706A">
                    <w:rPr>
                      <w:color w:val="0070C0"/>
                      <w:szCs w:val="20"/>
                    </w:rPr>
                    <w:lastRenderedPageBreak/>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af4"/>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af4"/>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af4"/>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lastRenderedPageBreak/>
              <w:t>Suggested changes:</w:t>
            </w:r>
          </w:p>
          <w:tbl>
            <w:tblPr>
              <w:tblStyle w:val="ae"/>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맑은 고딕" w:hAnsi="Cambria Math"/>
                            <w:i/>
                            <w:color w:val="FF0000"/>
                            <w:lang w:val="x-none"/>
                          </w:rPr>
                        </m:ctrlPr>
                      </m:sSubPr>
                      <m:e>
                        <m:r>
                          <w:rPr>
                            <w:rFonts w:ascii="Cambria Math" w:eastAsia="맑은 고딕" w:hAnsi="Cambria Math"/>
                            <w:color w:val="FF0000"/>
                            <w:lang w:val="x-none"/>
                          </w:rPr>
                          <m:t>T</m:t>
                        </m:r>
                      </m:e>
                      <m:sub>
                        <m:r>
                          <w:rPr>
                            <w:rFonts w:ascii="Cambria Math" w:eastAsia="맑은 고딕"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2"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2"/>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e"/>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e"/>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lastRenderedPageBreak/>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ae"/>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af4"/>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ae"/>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lastRenderedPageBreak/>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af4"/>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af4"/>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ae"/>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3"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3"/>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lastRenderedPageBreak/>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af4"/>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af4"/>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af4"/>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af4"/>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af4"/>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e"/>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af"/>
                      <w:color w:val="000000" w:themeColor="text1"/>
                      <w:highlight w:val="green"/>
                      <w:lang w:val="fr-FR"/>
                    </w:rPr>
                    <w:t>Agreement</w:t>
                  </w:r>
                </w:p>
                <w:p w14:paraId="4275EED0" w14:textId="77777777" w:rsidR="00AA48D8" w:rsidRPr="0090706A" w:rsidRDefault="00AA48D8" w:rsidP="00AA48D8">
                  <w:pPr>
                    <w:pStyle w:val="af4"/>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ae"/>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맑은 고딕"/>
                      <w:lang w:val="x-none"/>
                    </w:rPr>
                  </w:pPr>
                  <w:r w:rsidRPr="002C2ACD">
                    <w:rPr>
                      <w:rFonts w:eastAsia="맑은 고딕"/>
                      <w:lang w:val="en-US"/>
                    </w:rPr>
                    <w:t>6LTE</w:t>
                  </w:r>
                  <w:r w:rsidRPr="002C2ACD">
                    <w:rPr>
                      <w:rFonts w:eastAsia="맑은 고딕"/>
                      <w:lang w:val="x-none"/>
                    </w:rPr>
                    <w:t>)</w:t>
                  </w:r>
                  <w:r w:rsidRPr="002C2ACD">
                    <w:rPr>
                      <w:rFonts w:eastAsia="맑은 고딕"/>
                      <w:lang w:val="x-none"/>
                    </w:rPr>
                    <w:tab/>
                    <w:t xml:space="preserve">In case of </w:t>
                  </w:r>
                  <w:r w:rsidRPr="002C2ACD">
                    <w:rPr>
                      <w:rFonts w:eastAsia="맑은 고딕"/>
                    </w:rPr>
                    <w:t xml:space="preserve">dynamic </w:t>
                  </w:r>
                  <w:r w:rsidRPr="002C2ACD">
                    <w:rPr>
                      <w:rFonts w:eastAsia="맑은 고딕"/>
                      <w:lang w:val="x-none"/>
                    </w:rPr>
                    <w:t>co-channel coexistence of LTE sidelink and NR sidelink:</w:t>
                  </w:r>
                  <w:r w:rsidRPr="002C2ACD">
                    <w:rPr>
                      <w:rFonts w:eastAsia="맑은 고딕"/>
                    </w:rPr>
                    <w:t xml:space="preserve"> </w:t>
                  </w:r>
                  <w:r w:rsidRPr="002C2ACD">
                    <w:rPr>
                      <w:rFonts w:eastAsia="맑은 고딕"/>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맑은 고딕"/>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맑은 고딕"/>
                      <w:lang w:val="x-none"/>
                    </w:rPr>
                    <w:t xml:space="preserve"> if all the following conditions</w:t>
                  </w:r>
                  <w:r w:rsidRPr="002C2ACD">
                    <w:rPr>
                      <w:rFonts w:eastAsia="맑은 고딕"/>
                    </w:rPr>
                    <w:t xml:space="preserve"> are met</w:t>
                  </w:r>
                  <w:r w:rsidRPr="002C2ACD">
                    <w:rPr>
                      <w:rFonts w:eastAsia="맑은 고딕"/>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맑은 고딕"/>
                    </w:rPr>
                  </w:pPr>
                  <w:r w:rsidRPr="002C2ACD">
                    <w:rPr>
                      <w:rFonts w:eastAsia="맑은 고딕"/>
                      <w:lang w:val="x-none"/>
                    </w:rPr>
                    <w:t>a)</w:t>
                  </w:r>
                  <w:r w:rsidRPr="002C2ACD">
                    <w:rPr>
                      <w:rFonts w:eastAsia="맑은 고딕"/>
                      <w:lang w:val="x-none"/>
                    </w:rPr>
                    <w:tab/>
                    <w:t xml:space="preserve">the UE receives an </w:t>
                  </w:r>
                  <w:r w:rsidRPr="002C2ACD">
                    <w:rPr>
                      <w:rFonts w:eastAsia="맑은 고딕"/>
                    </w:rPr>
                    <w:t xml:space="preserve">LTE </w:t>
                  </w:r>
                  <w:r w:rsidRPr="002C2ACD">
                    <w:rPr>
                      <w:rFonts w:eastAsia="맑은 고딕"/>
                      <w:lang w:val="x-none"/>
                    </w:rPr>
                    <w:t xml:space="preserve">SCI format 1 in </w:t>
                  </w:r>
                  <w:r w:rsidRPr="002C2ACD">
                    <w:rPr>
                      <w:rFonts w:eastAsia="맑은 고딕"/>
                    </w:rPr>
                    <w:t>LTE subframe</w:t>
                  </w:r>
                  <w:r w:rsidRPr="002C2ACD">
                    <w:rPr>
                      <w:rFonts w:eastAsia="맑은 고딕"/>
                      <w:lang w:val="x-none"/>
                    </w:rPr>
                    <w:t xml:space="preserve"> </w:t>
                  </w:r>
                  <m:oMath>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e>
                      <m:sub>
                        <m:r>
                          <w:rPr>
                            <w:rFonts w:ascii="Cambria Math" w:eastAsia="맑은 고딕" w:hAnsi="Cambria Math"/>
                            <w:strike/>
                            <w:color w:val="00B050"/>
                            <w:lang w:val="x-none"/>
                          </w:rPr>
                          <m:t>m</m:t>
                        </m:r>
                      </m:sub>
                      <m:sup>
                        <m:r>
                          <w:rPr>
                            <w:rFonts w:ascii="Cambria Math" w:eastAsia="맑은 고딕" w:hAnsi="Cambria Math"/>
                            <w:strike/>
                            <w:color w:val="00B050"/>
                            <w:lang w:val="x-none"/>
                          </w:rPr>
                          <m:t>LTESL</m:t>
                        </m:r>
                      </m:sup>
                    </m:sSubSup>
                  </m:oMath>
                  <w:r w:rsidRPr="002C2ACD">
                    <w:rPr>
                      <w:rFonts w:eastAsia="맑은 고딕"/>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맑은 고딕"/>
                      <w:lang w:val="x-none"/>
                    </w:rPr>
                    <w:t>, and</w:t>
                  </w:r>
                  <w:r w:rsidRPr="002C2ACD">
                    <w:rPr>
                      <w:rFonts w:eastAsia="맑은 고딕"/>
                    </w:rPr>
                    <w:t xml:space="preserve"> </w:t>
                  </w:r>
                  <w:r w:rsidRPr="002C2ACD">
                    <w:rPr>
                      <w:rFonts w:eastAsia="맑은 고딕"/>
                      <w:color w:val="00B050"/>
                    </w:rPr>
                    <w:t>and following reservation information is derived from the LTE SCI format 1:</w:t>
                  </w:r>
                  <w:r w:rsidRPr="002C2ACD">
                    <w:rPr>
                      <w:rFonts w:eastAsia="맑은 고딕"/>
                    </w:rPr>
                    <w:t>the</w:t>
                  </w:r>
                  <w:r w:rsidRPr="002C2ACD">
                    <w:rPr>
                      <w:rFonts w:eastAsia="맑은 고딕"/>
                      <w:lang w:val="x-none"/>
                    </w:rPr>
                    <w:t xml:space="preserve"> </w:t>
                  </w:r>
                  <w:r w:rsidRPr="002C2ACD">
                    <w:rPr>
                      <w:rFonts w:eastAsia="맑은 고딕"/>
                      <w:lang w:val="en-US"/>
                    </w:rPr>
                    <w:t>'</w:t>
                  </w:r>
                  <w:r w:rsidRPr="002C2ACD">
                    <w:rPr>
                      <w:rFonts w:eastAsia="맑은 고딕"/>
                      <w:i/>
                      <w:iCs/>
                      <w:lang w:val="x-none"/>
                    </w:rPr>
                    <w:t>Resource reservation</w:t>
                  </w:r>
                  <w:r w:rsidRPr="002C2ACD">
                    <w:rPr>
                      <w:rFonts w:eastAsia="맑은 고딕"/>
                      <w:i/>
                      <w:iCs/>
                      <w:lang w:val="en-US"/>
                    </w:rPr>
                    <w:t>'</w:t>
                  </w:r>
                  <w:r w:rsidRPr="002C2ACD">
                    <w:rPr>
                      <w:rFonts w:eastAsia="맑은 고딕"/>
                      <w:lang w:val="x-none"/>
                    </w:rPr>
                    <w:t xml:space="preserve"> field</w:t>
                  </w:r>
                  <w:r w:rsidRPr="002C2ACD">
                    <w:rPr>
                      <w:rFonts w:eastAsia="맑은 고딕"/>
                    </w:rPr>
                    <w:t xml:space="preserve"> </w:t>
                  </w:r>
                  <w:r w:rsidRPr="002C2ACD">
                    <w:rPr>
                      <w:rFonts w:eastAsia="맑은 고딕"/>
                      <w:lang w:val="x-none"/>
                    </w:rPr>
                    <w:t xml:space="preserve">and </w:t>
                  </w:r>
                  <w:r w:rsidRPr="002C2ACD">
                    <w:rPr>
                      <w:rFonts w:eastAsia="맑은 고딕"/>
                      <w:lang w:val="en-US"/>
                    </w:rPr>
                    <w:t>'</w:t>
                  </w:r>
                  <w:r w:rsidRPr="002C2ACD">
                    <w:rPr>
                      <w:rFonts w:eastAsia="맑은 고딕"/>
                      <w:i/>
                      <w:iCs/>
                      <w:lang w:val="x-none"/>
                    </w:rPr>
                    <w:t>Priority</w:t>
                  </w:r>
                  <w:r w:rsidRPr="002C2ACD">
                    <w:rPr>
                      <w:rFonts w:eastAsia="맑은 고딕"/>
                      <w:lang w:val="en-US"/>
                    </w:rPr>
                    <w:t>'</w:t>
                  </w:r>
                  <w:r w:rsidRPr="002C2ACD">
                    <w:rPr>
                      <w:rFonts w:eastAsia="맑은 고딕"/>
                      <w:lang w:val="x-none"/>
                    </w:rPr>
                    <w:t xml:space="preserve"> field in the received </w:t>
                  </w:r>
                  <w:r w:rsidRPr="002C2ACD">
                    <w:rPr>
                      <w:rFonts w:eastAsia="맑은 고딕"/>
                    </w:rPr>
                    <w:t xml:space="preserve">LTE </w:t>
                  </w:r>
                  <w:r w:rsidRPr="002C2ACD">
                    <w:rPr>
                      <w:rFonts w:eastAsia="맑은 고딕"/>
                      <w:lang w:val="x-none"/>
                    </w:rPr>
                    <w:t xml:space="preserve">SCI </w:t>
                  </w:r>
                  <w:r w:rsidRPr="002C2ACD">
                    <w:rPr>
                      <w:rFonts w:eastAsia="맑은 고딕"/>
                      <w:lang w:val="x-none"/>
                    </w:rPr>
                    <w:lastRenderedPageBreak/>
                    <w:t xml:space="preserve">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맑은 고딕"/>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맑은 고딕"/>
                      <w:lang w:val="x-none"/>
                    </w:rPr>
                    <w:t xml:space="preserve">, respectively according to Clause </w:t>
                  </w:r>
                  <w:r w:rsidRPr="002C2ACD">
                    <w:rPr>
                      <w:rFonts w:eastAsia="맑은 고딕"/>
                      <w:lang w:val="en-US"/>
                    </w:rPr>
                    <w:t>14.2.1</w:t>
                  </w:r>
                  <w:r w:rsidRPr="002C2ACD">
                    <w:rPr>
                      <w:rFonts w:eastAsia="맑은 고딕"/>
                      <w:lang w:val="x-none"/>
                    </w:rPr>
                    <w:t xml:space="preserve"> in [</w:t>
                  </w:r>
                  <w:r w:rsidRPr="002C2ACD">
                    <w:rPr>
                      <w:rFonts w:eastAsia="맑은 고딕"/>
                    </w:rPr>
                    <w:t>19</w:t>
                  </w:r>
                  <w:r w:rsidRPr="002C2ACD">
                    <w:rPr>
                      <w:rFonts w:eastAsia="맑은 고딕"/>
                      <w:lang w:val="x-none"/>
                    </w:rPr>
                    <w:t>, TS 3</w:t>
                  </w:r>
                  <w:r w:rsidRPr="002C2ACD">
                    <w:rPr>
                      <w:rFonts w:eastAsia="맑은 고딕"/>
                    </w:rPr>
                    <w:t>6</w:t>
                  </w:r>
                  <w:r w:rsidRPr="002C2ACD">
                    <w:rPr>
                      <w:rFonts w:eastAsia="맑은 고딕"/>
                      <w:lang w:val="x-none"/>
                    </w:rPr>
                    <w:t>.213]</w:t>
                  </w:r>
                  <w:r w:rsidRPr="002C2ACD">
                    <w:rPr>
                      <w:rFonts w:eastAsia="맑은 고딕"/>
                    </w:rPr>
                    <w:t xml:space="preserve">, where LTE subframes are indexed according to Clause 14.1.5 in </w:t>
                  </w:r>
                  <w:r w:rsidRPr="002C2ACD">
                    <w:rPr>
                      <w:rFonts w:eastAsia="맑은 고딕"/>
                      <w:lang w:val="x-none"/>
                    </w:rPr>
                    <w:t>[</w:t>
                  </w:r>
                  <w:r w:rsidRPr="002C2ACD">
                    <w:rPr>
                      <w:rFonts w:eastAsia="맑은 고딕"/>
                    </w:rPr>
                    <w:t>19</w:t>
                  </w:r>
                  <w:r w:rsidRPr="002C2ACD">
                    <w:rPr>
                      <w:rFonts w:eastAsia="맑은 고딕"/>
                      <w:lang w:val="x-none"/>
                    </w:rPr>
                    <w:t>, TS 3</w:t>
                  </w:r>
                  <w:r w:rsidRPr="002C2ACD">
                    <w:rPr>
                      <w:rFonts w:eastAsia="맑은 고딕"/>
                    </w:rPr>
                    <w:t>6</w:t>
                  </w:r>
                  <w:r w:rsidRPr="002C2ACD">
                    <w:rPr>
                      <w:rFonts w:eastAsia="맑은 고딕"/>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맑은 고딕"/>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맑은 고딕"/>
                      <w:lang w:val="x-none"/>
                    </w:rPr>
                  </w:pPr>
                  <w:r w:rsidRPr="002C2ACD">
                    <w:rPr>
                      <w:rFonts w:eastAsia="맑은 고딕"/>
                      <w:lang w:val="x-none"/>
                    </w:rPr>
                    <w:t>b)</w:t>
                  </w:r>
                  <w:r w:rsidRPr="002C2ACD">
                    <w:rPr>
                      <w:rFonts w:eastAsia="맑은 고딕"/>
                      <w:lang w:val="x-none"/>
                    </w:rPr>
                    <w:tab/>
                    <w:t xml:space="preserve">the </w:t>
                  </w:r>
                  <w:r w:rsidRPr="002C2ACD">
                    <w:rPr>
                      <w:rFonts w:eastAsia="맑은 고딕"/>
                    </w:rPr>
                    <w:t>LTE PSSCH-RSRP measurement</w:t>
                  </w:r>
                  <w:r w:rsidRPr="002C2ACD">
                    <w:rPr>
                      <w:rFonts w:eastAsia="맑은 고딕"/>
                      <w:lang w:val="x-none"/>
                    </w:rPr>
                    <w:t xml:space="preserve"> </w:t>
                  </w:r>
                  <w:r w:rsidRPr="002C2ACD">
                    <w:rPr>
                      <w:color w:val="00B050"/>
                    </w:rPr>
                    <w:t xml:space="preserve">associated with </w:t>
                  </w:r>
                  <w:r w:rsidRPr="002C2ACD">
                    <w:rPr>
                      <w:rFonts w:eastAsia="맑은 고딕"/>
                      <w:strike/>
                      <w:color w:val="00B050"/>
                    </w:rPr>
                    <w:t xml:space="preserve">according to </w:t>
                  </w:r>
                  <w:r w:rsidRPr="002C2ACD">
                    <w:rPr>
                      <w:rFonts w:eastAsia="맑은 고딕"/>
                      <w:strike/>
                      <w:color w:val="00B050"/>
                      <w:lang w:val="x-none"/>
                    </w:rPr>
                    <w:t>the received</w:t>
                  </w:r>
                  <w:r w:rsidRPr="002C2ACD">
                    <w:rPr>
                      <w:rFonts w:eastAsia="맑은 고딕"/>
                      <w:color w:val="00B050"/>
                    </w:rPr>
                    <w:t xml:space="preserve"> </w:t>
                  </w:r>
                  <w:r w:rsidRPr="002C2ACD">
                    <w:rPr>
                      <w:rFonts w:eastAsia="맑은 고딕"/>
                    </w:rPr>
                    <w:t>LTE</w:t>
                  </w:r>
                  <w:r w:rsidRPr="002C2ACD">
                    <w:rPr>
                      <w:rFonts w:eastAsia="맑은 고딕"/>
                      <w:lang w:val="x-none"/>
                    </w:rPr>
                    <w:t xml:space="preserve"> SCI format </w:t>
                  </w:r>
                  <w:r w:rsidRPr="002C2ACD">
                    <w:rPr>
                      <w:rFonts w:eastAsia="맑은 고딕"/>
                    </w:rPr>
                    <w:t>1</w:t>
                  </w:r>
                  <w:r w:rsidRPr="002C2ACD">
                    <w:rPr>
                      <w:rFonts w:eastAsia="맑은 고딕"/>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맑은 고딕"/>
                      <w:color w:val="000000"/>
                    </w:rPr>
                  </w:pPr>
                  <w:r w:rsidRPr="002C2ACD">
                    <w:rPr>
                      <w:rFonts w:eastAsia="맑은 고딕"/>
                      <w:color w:val="000000"/>
                      <w:lang w:val="x-none"/>
                    </w:rPr>
                    <w:t>c)</w:t>
                  </w:r>
                  <w:r w:rsidRPr="002C2ACD">
                    <w:rPr>
                      <w:rFonts w:eastAsia="맑은 고딕"/>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맑은 고딕"/>
                      <w:strike/>
                      <w:color w:val="00B050"/>
                      <w:lang w:val="x-none"/>
                    </w:rPr>
                    <w:t xml:space="preserve">the SCI format received in </w:t>
                  </w:r>
                  <w:r w:rsidRPr="002C2ACD">
                    <w:rPr>
                      <w:rFonts w:eastAsia="맑은 고딕"/>
                      <w:strike/>
                      <w:color w:val="00B050"/>
                    </w:rPr>
                    <w:t xml:space="preserve">LTE subframe </w:t>
                  </w:r>
                  <w:r w:rsidRPr="002C2ACD">
                    <w:rPr>
                      <w:rFonts w:eastAsia="맑은 고딕"/>
                      <w:strike/>
                      <w:color w:val="00B050"/>
                      <w:lang w:val="x-none"/>
                    </w:rPr>
                    <w:t xml:space="preserve"> </w:t>
                  </w:r>
                  <m:oMath>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e>
                      <m:sub>
                        <m:r>
                          <w:rPr>
                            <w:rFonts w:ascii="Cambria Math" w:eastAsia="맑은 고딕" w:hAnsi="Cambria Math"/>
                            <w:strike/>
                            <w:color w:val="00B050"/>
                            <w:lang w:val="x-none"/>
                          </w:rPr>
                          <m:t>m</m:t>
                        </m:r>
                      </m:sub>
                      <m:sup>
                        <m:r>
                          <w:rPr>
                            <w:rFonts w:ascii="Cambria Math" w:eastAsia="맑은 고딕" w:hAnsi="Cambria Math"/>
                            <w:strike/>
                            <w:color w:val="00B050"/>
                            <w:lang w:val="x-none"/>
                          </w:rPr>
                          <m:t>LTESL</m:t>
                        </m:r>
                      </m:sup>
                    </m:sSubSup>
                    <m:r>
                      <w:rPr>
                        <w:rFonts w:ascii="Cambria Math" w:eastAsia="맑은 고딕" w:hAnsi="Cambria Math"/>
                        <w:color w:val="00B050"/>
                        <w:lang w:val="x-none"/>
                      </w:rPr>
                      <m:t xml:space="preserve"> </m:t>
                    </m:r>
                  </m:oMath>
                  <w:r w:rsidRPr="002C2ACD">
                    <w:rPr>
                      <w:rFonts w:eastAsia="맑은 고딕"/>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맑은 고딕"/>
                      <w:strike/>
                      <w:color w:val="00B050"/>
                      <w:lang w:val="x-none"/>
                    </w:rPr>
                    <w:t xml:space="preserve">the same SCI format which is assumed to be received in </w:t>
                  </w:r>
                  <w:r w:rsidRPr="002C2ACD">
                    <w:rPr>
                      <w:rFonts w:eastAsia="맑은 고딕"/>
                      <w:strike/>
                      <w:color w:val="00B050"/>
                    </w:rPr>
                    <w:t>LTE subframe</w:t>
                  </w:r>
                  <w:r w:rsidRPr="002C2ACD">
                    <w:rPr>
                      <w:rFonts w:eastAsia="맑은 고딕"/>
                      <w:strike/>
                      <w:color w:val="00B050"/>
                      <w:lang w:val="x-none"/>
                    </w:rPr>
                    <w:t xml:space="preserve">(s) </w:t>
                  </w:r>
                  <m:oMath>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e>
                      <m:sub>
                        <m:r>
                          <w:rPr>
                            <w:rFonts w:ascii="Cambria Math" w:eastAsia="맑은 고딕"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맑은 고딕" w:hAnsi="Cambria Math"/>
                            <w:strike/>
                            <w:color w:val="00B050"/>
                            <w:lang w:val="x-none"/>
                          </w:rPr>
                          <m:t>LTESL</m:t>
                        </m:r>
                      </m:sup>
                    </m:sSubSup>
                  </m:oMath>
                  <w:r w:rsidRPr="002C2ACD">
                    <w:rPr>
                      <w:rFonts w:eastAsia="맑은 고딕"/>
                      <w:strike/>
                      <w:color w:val="00B050"/>
                      <w:lang w:val="x-none"/>
                    </w:rPr>
                    <w:t xml:space="preserve"> determines according to clause 14.1.1.4C</w:t>
                  </w:r>
                  <w:r w:rsidRPr="002C2ACD">
                    <w:rPr>
                      <w:rFonts w:eastAsia="맑은 고딕"/>
                      <w:strike/>
                      <w:color w:val="00B050"/>
                    </w:rPr>
                    <w:t xml:space="preserve"> or clause 14.2.4 in [19, TS 36.213] </w:t>
                  </w:r>
                  <w:r w:rsidRPr="002C2ACD">
                    <w:rPr>
                      <w:rFonts w:eastAsia="맑은 고딕"/>
                      <w:strike/>
                      <w:color w:val="00B050"/>
                      <w:lang w:val="x-none"/>
                    </w:rPr>
                    <w:t xml:space="preserve">the set of </w:t>
                  </w:r>
                  <w:r w:rsidRPr="002C2ACD">
                    <w:rPr>
                      <w:rFonts w:eastAsia="맑은 고딕"/>
                      <w:strike/>
                      <w:color w:val="00B050"/>
                    </w:rPr>
                    <w:t xml:space="preserve">LTE </w:t>
                  </w:r>
                  <w:r w:rsidRPr="002C2ACD">
                    <w:rPr>
                      <w:rFonts w:eastAsia="맑은 고딕"/>
                      <w:strike/>
                      <w:color w:val="00B050"/>
                      <w:lang w:val="x-none"/>
                    </w:rPr>
                    <w:t xml:space="preserve">resource blocks and </w:t>
                  </w:r>
                  <w:r w:rsidRPr="002C2ACD">
                    <w:rPr>
                      <w:rFonts w:eastAsia="맑은 고딕"/>
                      <w:strike/>
                      <w:color w:val="00B050"/>
                    </w:rPr>
                    <w:t>LTE subframes</w:t>
                  </w:r>
                  <w:r w:rsidRPr="002C2ACD">
                    <w:rPr>
                      <w:rFonts w:eastAsia="맑은 고딕"/>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맑은 고딕"/>
                      <w:color w:val="000000"/>
                      <w:lang w:val="x-none"/>
                    </w:rPr>
                    <w:t xml:space="preserve"> for </w:t>
                  </w:r>
                  <w:r w:rsidRPr="002C2ACD">
                    <w:rPr>
                      <w:rFonts w:eastAsia="맑은 고딕"/>
                      <w:i/>
                      <w:color w:val="000000"/>
                      <w:lang w:val="x-none"/>
                    </w:rPr>
                    <w:t>q</w:t>
                  </w:r>
                  <w:r w:rsidRPr="002C2ACD">
                    <w:rPr>
                      <w:rFonts w:eastAsia="맑은 고딕"/>
                      <w:color w:val="000000"/>
                      <w:lang w:val="x-none"/>
                    </w:rPr>
                    <w:t xml:space="preserve">=1, 2, …, </w:t>
                  </w:r>
                  <w:r w:rsidRPr="002C2ACD">
                    <w:rPr>
                      <w:rFonts w:eastAsia="맑은 고딕"/>
                      <w:i/>
                      <w:color w:val="000000"/>
                      <w:lang w:val="x-none"/>
                    </w:rPr>
                    <w:t>Q</w:t>
                  </w:r>
                  <w:r w:rsidRPr="002C2ACD">
                    <w:rPr>
                      <w:rFonts w:eastAsia="맑은 고딕"/>
                      <w:color w:val="000000"/>
                      <w:lang w:val="x-none"/>
                    </w:rPr>
                    <w:t xml:space="preserve"> and </w:t>
                  </w:r>
                  <w:r w:rsidRPr="002C2ACD">
                    <w:rPr>
                      <w:rFonts w:eastAsia="맑은 고딕"/>
                      <w:i/>
                      <w:color w:val="000000"/>
                      <w:lang w:val="x-none"/>
                    </w:rPr>
                    <w:t>j=</w:t>
                  </w:r>
                  <w:r w:rsidRPr="002C2ACD">
                    <w:rPr>
                      <w:rFonts w:eastAsia="맑은 고딕"/>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맑은 고딕"/>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맑은 고딕"/>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맑은 고딕"/>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맑은 고딕"/>
                      <w:color w:val="000000"/>
                    </w:rPr>
                    <w:t xml:space="preserve"> determined </w:t>
                  </w:r>
                  <w:r w:rsidRPr="002C2ACD">
                    <w:rPr>
                      <w:rFonts w:eastAsia="맑은 고딕"/>
                      <w:color w:val="000000"/>
                      <w:lang w:val="x-none" w:eastAsia="en-GB"/>
                    </w:rPr>
                    <w:t xml:space="preserve">according to </w:t>
                  </w:r>
                  <w:r w:rsidRPr="002C2ACD">
                    <w:rPr>
                      <w:rFonts w:eastAsia="맑은 고딕"/>
                      <w:color w:val="000000"/>
                      <w:lang w:eastAsia="en-GB"/>
                    </w:rPr>
                    <w:t xml:space="preserve"> Table 14.1.1-1 in </w:t>
                  </w:r>
                  <w:r w:rsidRPr="002C2ACD">
                    <w:rPr>
                      <w:rFonts w:eastAsia="맑은 고딕"/>
                      <w:color w:val="000000"/>
                    </w:rPr>
                    <w:t>[19, TS 36.213]</w:t>
                  </w:r>
                  <w:r w:rsidRPr="002C2ACD">
                    <w:rPr>
                      <w:rFonts w:eastAsia="맑은 고딕"/>
                      <w:color w:val="000000"/>
                      <w:lang w:val="x-none" w:eastAsia="en-GB"/>
                    </w:rPr>
                    <w:t>,</w:t>
                  </w:r>
                  <w:r w:rsidRPr="002C2ACD">
                    <w:rPr>
                      <w:rFonts w:eastAsia="맑은 고딕"/>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맑은 고딕" w:hAnsi="Cambria Math"/>
                                    <w:i/>
                                    <w:color w:val="000000"/>
                                    <w:lang w:val="x-none" w:eastAsia="en-GB"/>
                                  </w:rPr>
                                </m:ctrlPr>
                              </m:sSubPr>
                              <m:e>
                                <m:r>
                                  <w:rPr>
                                    <w:rFonts w:ascii="Cambria Math" w:eastAsia="맑은 고딕" w:hAnsi="Cambria Math"/>
                                    <w:color w:val="000000"/>
                                    <w:lang w:val="x-none" w:eastAsia="en-GB"/>
                                  </w:rPr>
                                  <m:t>T</m:t>
                                </m:r>
                              </m:e>
                              <m:sub>
                                <m:r>
                                  <w:rPr>
                                    <w:rFonts w:ascii="Cambria Math" w:eastAsia="맑은 고딕"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맑은 고딕"/>
                      <w:color w:val="000000"/>
                      <w:lang w:val="x-none" w:eastAsia="en-GB"/>
                    </w:rPr>
                    <w:t xml:space="preserve"> </w:t>
                  </w:r>
                  <w:r w:rsidRPr="002C2ACD">
                    <w:rPr>
                      <w:rFonts w:eastAsia="맑은 고딕"/>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맑은 고딕" w:hAnsi="Cambria Math"/>
                        <w:color w:val="000000"/>
                        <w:lang w:val="x-none" w:eastAsia="en-GB"/>
                      </w:rPr>
                      <m:t xml:space="preserve"> </m:t>
                    </m:r>
                    <m:sSub>
                      <m:sSubPr>
                        <m:ctrlPr>
                          <w:rPr>
                            <w:rFonts w:ascii="Cambria Math" w:eastAsia="맑은 고딕" w:hAnsi="Cambria Math"/>
                            <w:i/>
                            <w:color w:val="000000"/>
                            <w:lang w:val="x-none" w:eastAsia="en-GB"/>
                          </w:rPr>
                        </m:ctrlPr>
                      </m:sSubPr>
                      <m:e>
                        <m:r>
                          <w:rPr>
                            <w:rFonts w:ascii="Cambria Math" w:eastAsia="맑은 고딕" w:hAnsi="Cambria Math"/>
                            <w:color w:val="000000"/>
                            <w:lang w:val="x-none" w:eastAsia="en-GB"/>
                          </w:rPr>
                          <m:t>T</m:t>
                        </m:r>
                      </m:e>
                      <m:sub>
                        <m:r>
                          <w:rPr>
                            <w:rFonts w:ascii="Cambria Math" w:eastAsia="맑은 고딕" w:hAnsi="Cambria Math"/>
                            <w:color w:val="000000"/>
                            <w:lang w:val="x-none" w:eastAsia="en-GB"/>
                          </w:rPr>
                          <m:t>scal</m:t>
                        </m:r>
                      </m:sub>
                    </m:sSub>
                  </m:oMath>
                  <w:r w:rsidRPr="002C2ACD">
                    <w:rPr>
                      <w:rFonts w:eastAsia="맑은 고딕"/>
                      <w:color w:val="000000"/>
                      <w:lang w:val="x-none"/>
                    </w:rPr>
                    <w:t xml:space="preserve"> and </w:t>
                  </w:r>
                  <m:oMath>
                    <m:r>
                      <w:rPr>
                        <w:rFonts w:ascii="Cambria Math" w:eastAsia="맑은 고딕"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맑은 고딕"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맑은 고딕"/>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맑은 고딕"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맑은 고딕"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맑은 고딕"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맑은 고딕" w:hAnsi="Cambria Math"/>
                            <w:i/>
                            <w:strike/>
                            <w:color w:val="00B050"/>
                            <w:lang w:val="x-none"/>
                          </w:rPr>
                        </m:ctrlPr>
                      </m:sSubPr>
                      <m:e>
                        <m:r>
                          <w:rPr>
                            <w:rFonts w:ascii="Cambria Math" w:eastAsia="맑은 고딕" w:hAnsi="Cambria Math"/>
                            <w:strike/>
                            <w:color w:val="00B050"/>
                            <w:lang w:val="x-none"/>
                          </w:rPr>
                          <m:t>n</m:t>
                        </m:r>
                        <m:ctrlPr>
                          <w:rPr>
                            <w:rFonts w:ascii="Cambria Math" w:hAnsi="Cambria Math"/>
                            <w:i/>
                            <w:strike/>
                            <w:color w:val="00B050"/>
                            <w:lang w:val="x-none" w:eastAsia="en-GB"/>
                          </w:rPr>
                        </m:ctrlPr>
                      </m:e>
                      <m:sub>
                        <m:r>
                          <w:rPr>
                            <w:rFonts w:ascii="Cambria Math" w:eastAsia="맑은 고딕"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맑은 고딕" w:hAnsi="Cambria Math"/>
                            <w:i/>
                            <w:strike/>
                            <w:color w:val="00B050"/>
                            <w:lang w:val="x-none"/>
                          </w:rPr>
                        </m:ctrlPr>
                      </m:sSubPr>
                      <m:e>
                        <m:r>
                          <w:rPr>
                            <w:rFonts w:ascii="Cambria Math" w:eastAsia="맑은 고딕" w:hAnsi="Cambria Math"/>
                            <w:strike/>
                            <w:color w:val="00B050"/>
                            <w:lang w:val="x-none"/>
                          </w:rPr>
                          <m:t>n</m:t>
                        </m:r>
                      </m:e>
                      <m:sub>
                        <m:r>
                          <w:rPr>
                            <w:rFonts w:ascii="Cambria Math" w:eastAsia="맑은 고딕"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맑은 고딕" w:hAnsi="Cambria Math"/>
                            <w:i/>
                            <w:strike/>
                            <w:color w:val="00B050"/>
                            <w:lang w:val="x-none" w:eastAsia="en-GB"/>
                          </w:rPr>
                        </m:ctrlPr>
                      </m:dPr>
                      <m:e>
                        <m:sSubSup>
                          <m:sSubSupPr>
                            <m:ctrlPr>
                              <w:rPr>
                                <w:rFonts w:ascii="Cambria Math" w:eastAsia="맑은 고딕" w:hAnsi="Cambria Math"/>
                                <w:i/>
                                <w:strike/>
                                <w:color w:val="00B050"/>
                                <w:lang w:val="x-none" w:eastAsia="ko-KR"/>
                              </w:rPr>
                            </m:ctrlPr>
                          </m:sSubSupPr>
                          <m:e>
                            <m:r>
                              <w:rPr>
                                <w:rFonts w:ascii="Cambria Math" w:eastAsia="맑은 고딕" w:hAnsi="Cambria Math"/>
                                <w:strike/>
                                <w:color w:val="00B050"/>
                                <w:lang w:val="x-none" w:eastAsia="ko-KR"/>
                              </w:rPr>
                              <m:t>t</m:t>
                            </m:r>
                            <m:ctrlPr>
                              <w:rPr>
                                <w:rFonts w:ascii="Cambria Math" w:eastAsia="맑은 고딕" w:hAnsi="Cambria Math"/>
                                <w:i/>
                                <w:strike/>
                                <w:color w:val="00B050"/>
                                <w:lang w:val="x-none" w:eastAsia="en-GB"/>
                              </w:rPr>
                            </m:ctrlPr>
                          </m:e>
                          <m:sub>
                            <m:r>
                              <w:rPr>
                                <w:rFonts w:ascii="Cambria Math" w:eastAsia="맑은 고딕" w:hAnsi="Cambria Math"/>
                                <w:strike/>
                                <w:color w:val="00B050"/>
                                <w:lang w:val="x-none" w:eastAsia="ko-KR"/>
                              </w:rPr>
                              <m:t>0</m:t>
                            </m:r>
                          </m:sub>
                          <m:sup>
                            <m:r>
                              <w:rPr>
                                <w:rFonts w:ascii="Cambria Math" w:eastAsia="맑은 고딕" w:hAnsi="Cambria Math"/>
                                <w:strike/>
                                <w:color w:val="00B050"/>
                                <w:lang w:val="x-none" w:eastAsia="ko-KR"/>
                              </w:rPr>
                              <m:t>LTESL</m:t>
                            </m:r>
                          </m:sup>
                        </m:sSubSup>
                        <m:r>
                          <w:rPr>
                            <w:rFonts w:ascii="Cambria Math" w:eastAsia="맑은 고딕" w:hAnsi="Cambria Math"/>
                            <w:strike/>
                            <w:color w:val="00B050"/>
                            <w:lang w:val="x-none" w:eastAsia="en-GB"/>
                          </w:rPr>
                          <m:t>,</m:t>
                        </m:r>
                        <m:sSubSup>
                          <m:sSubSupPr>
                            <m:ctrlPr>
                              <w:rPr>
                                <w:rFonts w:ascii="Cambria Math" w:eastAsia="맑은 고딕" w:hAnsi="Cambria Math"/>
                                <w:i/>
                                <w:strike/>
                                <w:color w:val="00B050"/>
                                <w:lang w:val="x-none" w:eastAsia="ko-KR"/>
                              </w:rPr>
                            </m:ctrlPr>
                          </m:sSubSupPr>
                          <m:e>
                            <m:r>
                              <w:rPr>
                                <w:rFonts w:ascii="Cambria Math" w:eastAsia="맑은 고딕" w:hAnsi="Cambria Math"/>
                                <w:strike/>
                                <w:color w:val="00B050"/>
                                <w:lang w:val="x-none" w:eastAsia="ko-KR"/>
                              </w:rPr>
                              <m:t>t</m:t>
                            </m:r>
                            <m:ctrlPr>
                              <w:rPr>
                                <w:rFonts w:ascii="Cambria Math" w:eastAsia="맑은 고딕" w:hAnsi="Cambria Math"/>
                                <w:i/>
                                <w:strike/>
                                <w:color w:val="00B050"/>
                                <w:lang w:val="x-none" w:eastAsia="en-GB"/>
                              </w:rPr>
                            </m:ctrlPr>
                          </m:e>
                          <m:sub>
                            <m:r>
                              <w:rPr>
                                <w:rFonts w:ascii="Cambria Math" w:eastAsia="맑은 고딕" w:hAnsi="Cambria Math"/>
                                <w:strike/>
                                <w:color w:val="00B050"/>
                                <w:lang w:val="x-none" w:eastAsia="ko-KR"/>
                              </w:rPr>
                              <m:t>1</m:t>
                            </m:r>
                          </m:sub>
                          <m:sup>
                            <m:r>
                              <w:rPr>
                                <w:rFonts w:ascii="Cambria Math" w:eastAsia="맑은 고딕" w:hAnsi="Cambria Math"/>
                                <w:strike/>
                                <w:color w:val="00B050"/>
                                <w:lang w:val="x-none" w:eastAsia="ko-KR"/>
                              </w:rPr>
                              <m:t>LTESL</m:t>
                            </m:r>
                          </m:sup>
                        </m:sSubSup>
                        <m:r>
                          <w:rPr>
                            <w:rFonts w:ascii="Cambria Math" w:eastAsia="맑은 고딕" w:hAnsi="Cambria Math"/>
                            <w:strike/>
                            <w:color w:val="00B050"/>
                            <w:lang w:val="x-none" w:eastAsia="en-GB"/>
                          </w:rPr>
                          <m:t>,…,</m:t>
                        </m:r>
                        <m:sSubSup>
                          <m:sSubSupPr>
                            <m:ctrlPr>
                              <w:rPr>
                                <w:rFonts w:ascii="Cambria Math" w:eastAsia="맑은 고딕" w:hAnsi="Cambria Math"/>
                                <w:i/>
                                <w:strike/>
                                <w:color w:val="00B050"/>
                                <w:lang w:val="x-none" w:eastAsia="ko-KR"/>
                              </w:rPr>
                            </m:ctrlPr>
                          </m:sSubSupPr>
                          <m:e>
                            <m:r>
                              <w:rPr>
                                <w:rFonts w:ascii="Cambria Math" w:eastAsia="맑은 고딕" w:hAnsi="Cambria Math"/>
                                <w:strike/>
                                <w:color w:val="00B050"/>
                                <w:lang w:val="x-none" w:eastAsia="ko-KR"/>
                              </w:rPr>
                              <m:t>t</m:t>
                            </m:r>
                            <m:ctrlPr>
                              <w:rPr>
                                <w:rFonts w:ascii="Cambria Math" w:eastAsia="맑은 고딕" w:hAnsi="Cambria Math"/>
                                <w:i/>
                                <w:strike/>
                                <w:color w:val="00B050"/>
                                <w:lang w:val="x-none" w:eastAsia="en-GB"/>
                              </w:rPr>
                            </m:ctrlPr>
                          </m:e>
                          <m:sub>
                            <m:sSub>
                              <m:sSubPr>
                                <m:ctrlPr>
                                  <w:rPr>
                                    <w:rFonts w:ascii="Cambria Math" w:eastAsia="맑은 고딕" w:hAnsi="Cambria Math"/>
                                    <w:i/>
                                    <w:strike/>
                                    <w:color w:val="00B050"/>
                                    <w:lang w:val="x-none" w:eastAsia="en-GB"/>
                                  </w:rPr>
                                </m:ctrlPr>
                              </m:sSubPr>
                              <m:e>
                                <m:r>
                                  <w:rPr>
                                    <w:rFonts w:ascii="Cambria Math" w:eastAsia="맑은 고딕" w:hAnsi="Cambria Math"/>
                                    <w:strike/>
                                    <w:color w:val="00B050"/>
                                    <w:lang w:val="x-none" w:eastAsia="en-GB"/>
                                  </w:rPr>
                                  <m:t>T</m:t>
                                </m:r>
                                <m:ctrlPr>
                                  <w:rPr>
                                    <w:rFonts w:ascii="Cambria Math" w:eastAsia="맑은 고딕" w:hAnsi="Cambria Math"/>
                                    <w:i/>
                                    <w:strike/>
                                    <w:color w:val="00B050"/>
                                    <w:lang w:val="x-none" w:eastAsia="ko-KR"/>
                                  </w:rPr>
                                </m:ctrlPr>
                              </m:e>
                              <m:sub>
                                <m:r>
                                  <w:rPr>
                                    <w:rFonts w:ascii="Cambria Math" w:eastAsia="맑은 고딕" w:hAnsi="Cambria Math"/>
                                    <w:strike/>
                                    <w:color w:val="00B050"/>
                                    <w:lang w:val="x-none" w:eastAsia="en-GB"/>
                                  </w:rPr>
                                  <m:t>max</m:t>
                                </m:r>
                              </m:sub>
                            </m:sSub>
                            <m:r>
                              <w:rPr>
                                <w:rFonts w:ascii="Cambria Math" w:eastAsia="맑은 고딕" w:hAnsi="Cambria Math"/>
                                <w:strike/>
                                <w:color w:val="00B050"/>
                                <w:lang w:val="x-none" w:eastAsia="en-GB"/>
                              </w:rPr>
                              <m:t>-1</m:t>
                            </m:r>
                          </m:sub>
                          <m:sup>
                            <m:r>
                              <w:rPr>
                                <w:rFonts w:ascii="Cambria Math" w:eastAsia="맑은 고딕"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맑은 고딕"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맑은 고딕"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맑은 고딕"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맑은 고딕" w:hAnsi="Cambria Math"/>
                            <w:i/>
                            <w:strike/>
                            <w:color w:val="00B050"/>
                            <w:lang w:val="x-none"/>
                          </w:rPr>
                        </m:ctrlPr>
                      </m:sSubPr>
                      <m:e>
                        <m:r>
                          <w:rPr>
                            <w:rFonts w:ascii="Cambria Math" w:eastAsia="맑은 고딕" w:hAnsi="Cambria Math"/>
                            <w:strike/>
                            <w:color w:val="00B050"/>
                            <w:lang w:val="x-none"/>
                          </w:rPr>
                          <m:t>n</m:t>
                        </m:r>
                      </m:e>
                      <m:sub>
                        <m:r>
                          <w:rPr>
                            <w:rFonts w:ascii="Cambria Math" w:eastAsia="맑은 고딕" w:hAnsi="Cambria Math"/>
                            <w:strike/>
                            <w:color w:val="00B050"/>
                            <w:lang w:val="x-none"/>
                          </w:rPr>
                          <m:t>LTE</m:t>
                        </m:r>
                      </m:sub>
                    </m:sSub>
                    <m:r>
                      <w:rPr>
                        <w:rFonts w:ascii="Cambria Math" w:eastAsia="맑은 고딕"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ctrlPr>
                              <w:rPr>
                                <w:rFonts w:ascii="Cambria Math" w:hAnsi="Cambria Math"/>
                                <w:i/>
                                <w:strike/>
                                <w:color w:val="00B050"/>
                                <w:lang w:val="x-none" w:eastAsia="en-GB"/>
                              </w:rPr>
                            </m:ctrlPr>
                          </m:e>
                          <m:sub>
                            <m:r>
                              <w:rPr>
                                <w:rFonts w:ascii="Cambria Math" w:eastAsia="맑은 고딕" w:hAnsi="Cambria Math"/>
                                <w:strike/>
                                <w:color w:val="00B050"/>
                                <w:lang w:val="x-none"/>
                              </w:rPr>
                              <m:t>0</m:t>
                            </m:r>
                          </m:sub>
                          <m:sup>
                            <m:r>
                              <w:rPr>
                                <w:rFonts w:ascii="Cambria Math" w:eastAsia="맑은 고딕"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ctrlPr>
                              <w:rPr>
                                <w:rFonts w:ascii="Cambria Math" w:hAnsi="Cambria Math"/>
                                <w:i/>
                                <w:strike/>
                                <w:color w:val="00B050"/>
                                <w:lang w:val="x-none" w:eastAsia="en-GB"/>
                              </w:rPr>
                            </m:ctrlPr>
                          </m:e>
                          <m:sub>
                            <m:r>
                              <w:rPr>
                                <w:rFonts w:ascii="Cambria Math" w:eastAsia="맑은 고딕" w:hAnsi="Cambria Math"/>
                                <w:strike/>
                                <w:color w:val="00B050"/>
                                <w:lang w:val="x-none"/>
                              </w:rPr>
                              <m:t>1</m:t>
                            </m:r>
                          </m:sub>
                          <m:sup>
                            <m:r>
                              <w:rPr>
                                <w:rFonts w:ascii="Cambria Math" w:eastAsia="맑은 고딕"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맑은 고딕" w:hAnsi="Cambria Math"/>
                                <w:i/>
                                <w:strike/>
                                <w:color w:val="00B050"/>
                                <w:lang w:val="x-none"/>
                              </w:rPr>
                            </m:ctrlPr>
                          </m:sSubSupPr>
                          <m:e>
                            <m:r>
                              <w:rPr>
                                <w:rFonts w:ascii="Cambria Math" w:eastAsia="맑은 고딕"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맑은 고딕"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맑은 고딕" w:hAnsi="Cambria Math"/>
                                <w:strike/>
                                <w:color w:val="00B050"/>
                                <w:lang w:val="x-none"/>
                              </w:rPr>
                              <m:t>LTESL</m:t>
                            </m:r>
                          </m:sup>
                        </m:sSubSup>
                      </m:e>
                    </m:d>
                  </m:oMath>
                  <w:r w:rsidRPr="002C2ACD">
                    <w:rPr>
                      <w:strike/>
                      <w:color w:val="00B050"/>
                      <w:lang w:val="x-none" w:eastAsia="zh-CN"/>
                    </w:rPr>
                    <w:t>;</w:t>
                  </w:r>
                  <w:r w:rsidRPr="002C2ACD">
                    <w:rPr>
                      <w:rFonts w:eastAsia="맑은 고딕"/>
                      <w:strike/>
                      <w:color w:val="00B050"/>
                      <w:lang w:val="x-none"/>
                    </w:rPr>
                    <w:t xml:space="preserve"> </w:t>
                  </w:r>
                  <m:oMath>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맑은 고딕"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r>
                              <w:rPr>
                                <w:rFonts w:ascii="Cambria Math" w:eastAsia="맑은 고딕" w:hAnsi="Cambria Math"/>
                                <w:color w:val="00B050"/>
                                <w:lang w:val="x-none"/>
                              </w:rPr>
                              <m:t>0</m:t>
                            </m:r>
                          </m:sub>
                          <m:sup>
                            <m:r>
                              <w:rPr>
                                <w:rFonts w:ascii="Cambria Math" w:eastAsia="맑은 고딕" w:hAnsi="Cambria Math"/>
                                <w:color w:val="00B050"/>
                                <w:lang w:val="x-none"/>
                              </w:rPr>
                              <m:t>SL</m:t>
                            </m:r>
                          </m:sup>
                        </m:sSubSup>
                        <m:r>
                          <w:rPr>
                            <w:rFonts w:ascii="Cambria Math" w:hAnsi="Cambria Math"/>
                            <w:color w:val="00B050"/>
                            <w:lang w:val="x-none" w:eastAsia="en-GB"/>
                          </w:rPr>
                          <m:t>,</m:t>
                        </m:r>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r>
                              <w:rPr>
                                <w:rFonts w:ascii="Cambria Math" w:eastAsia="맑은 고딕" w:hAnsi="Cambria Math"/>
                                <w:color w:val="00B050"/>
                                <w:lang w:val="x-none"/>
                              </w:rPr>
                              <m:t>1</m:t>
                            </m:r>
                          </m:sub>
                          <m:sup>
                            <m:r>
                              <w:rPr>
                                <w:rFonts w:ascii="Cambria Math" w:eastAsia="맑은 고딕" w:hAnsi="Cambria Math"/>
                                <w:color w:val="00B050"/>
                                <w:lang w:val="x-none"/>
                              </w:rPr>
                              <m:t>SL</m:t>
                            </m:r>
                          </m:sup>
                        </m:sSubSup>
                        <m:r>
                          <w:rPr>
                            <w:rFonts w:ascii="Cambria Math" w:hAnsi="Cambria Math"/>
                            <w:color w:val="00B050"/>
                            <w:lang w:val="x-none" w:eastAsia="en-GB"/>
                          </w:rPr>
                          <m:t>,…,</m:t>
                        </m:r>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맑은 고딕"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맑은 고딕"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r>
                              <w:rPr>
                                <w:rFonts w:ascii="Cambria Math" w:eastAsia="맑은 고딕" w:hAnsi="Cambria Math"/>
                                <w:color w:val="00B050"/>
                                <w:lang w:val="x-none"/>
                              </w:rPr>
                              <m:t>0</m:t>
                            </m:r>
                          </m:sub>
                          <m:sup>
                            <m:r>
                              <w:rPr>
                                <w:rFonts w:ascii="Cambria Math" w:eastAsia="맑은 고딕" w:hAnsi="Cambria Math"/>
                                <w:color w:val="00B050"/>
                                <w:lang w:val="x-none"/>
                              </w:rPr>
                              <m:t>SL</m:t>
                            </m:r>
                          </m:sup>
                        </m:sSubSup>
                        <m:r>
                          <w:rPr>
                            <w:rFonts w:ascii="Cambria Math" w:hAnsi="Cambria Math"/>
                            <w:color w:val="00B050"/>
                            <w:lang w:val="x-none" w:eastAsia="en-GB"/>
                          </w:rPr>
                          <m:t>,</m:t>
                        </m:r>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r>
                              <w:rPr>
                                <w:rFonts w:ascii="Cambria Math" w:eastAsia="맑은 고딕" w:hAnsi="Cambria Math"/>
                                <w:color w:val="00B050"/>
                                <w:lang w:val="x-none"/>
                              </w:rPr>
                              <m:t>1</m:t>
                            </m:r>
                          </m:sub>
                          <m:sup>
                            <m:r>
                              <w:rPr>
                                <w:rFonts w:ascii="Cambria Math" w:eastAsia="맑은 고딕" w:hAnsi="Cambria Math"/>
                                <w:color w:val="00B050"/>
                                <w:lang w:val="x-none"/>
                              </w:rPr>
                              <m:t>SL</m:t>
                            </m:r>
                          </m:sup>
                        </m:sSubSup>
                        <m:r>
                          <w:rPr>
                            <w:rFonts w:ascii="Cambria Math" w:hAnsi="Cambria Math"/>
                            <w:color w:val="00B050"/>
                            <w:lang w:val="x-none" w:eastAsia="en-GB"/>
                          </w:rPr>
                          <m:t>,…,</m:t>
                        </m:r>
                        <m:sSubSup>
                          <m:sSubSupPr>
                            <m:ctrlPr>
                              <w:rPr>
                                <w:rFonts w:ascii="Cambria Math" w:eastAsia="맑은 고딕" w:hAnsi="Cambria Math"/>
                                <w:i/>
                                <w:color w:val="00B050"/>
                                <w:lang w:val="x-none"/>
                              </w:rPr>
                            </m:ctrlPr>
                          </m:sSubSupPr>
                          <m:e>
                            <m:sSup>
                              <m:sSupPr>
                                <m:ctrlPr>
                                  <w:rPr>
                                    <w:rFonts w:ascii="Cambria Math" w:eastAsia="맑은 고딕" w:hAnsi="Cambria Math"/>
                                    <w:i/>
                                    <w:color w:val="00B050"/>
                                    <w:lang w:val="x-none"/>
                                  </w:rPr>
                                </m:ctrlPr>
                              </m:sSupPr>
                              <m:e>
                                <m:r>
                                  <w:rPr>
                                    <w:rFonts w:ascii="Cambria Math" w:eastAsia="맑은 고딕" w:hAnsi="Cambria Math"/>
                                    <w:color w:val="00B050"/>
                                    <w:lang w:val="x-none"/>
                                  </w:rPr>
                                  <m:t>t</m:t>
                                </m:r>
                              </m:e>
                              <m:sup>
                                <m:r>
                                  <w:rPr>
                                    <w:rFonts w:ascii="Cambria Math" w:eastAsia="맑은 고딕"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맑은 고딕" w:hAnsi="Cambria Math"/>
                                <w:color w:val="00B050"/>
                                <w:lang w:val="x-none"/>
                              </w:rPr>
                              <m:t>SL</m:t>
                            </m:r>
                          </m:sup>
                        </m:sSubSup>
                      </m:e>
                    </m:d>
                  </m:oMath>
                  <w:r w:rsidRPr="002C2ACD">
                    <w:rPr>
                      <w:color w:val="00B050"/>
                      <w:lang w:val="x-none" w:eastAsia="zh-CN"/>
                    </w:rPr>
                    <w:t>;</w:t>
                  </w:r>
                  <w:r w:rsidRPr="002C2ACD">
                    <w:rPr>
                      <w:rFonts w:eastAsia="맑은 고딕"/>
                      <w:color w:val="00B050"/>
                      <w:lang w:val="x-none"/>
                    </w:rPr>
                    <w:t xml:space="preserve"> </w:t>
                  </w:r>
                  <w:r w:rsidRPr="002C2ACD">
                    <w:rPr>
                      <w:rFonts w:eastAsia="맑은 고딕"/>
                      <w:color w:val="000000"/>
                    </w:rPr>
                    <w:t>O</w:t>
                  </w:r>
                  <w:r w:rsidRPr="002C2ACD">
                    <w:rPr>
                      <w:rFonts w:eastAsia="맑은 고딕"/>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맑은 고딕" w:hAnsi="Cambria Math"/>
                            <w:i/>
                            <w:color w:val="000000"/>
                            <w:lang w:val="x-none" w:eastAsia="en-GB"/>
                          </w:rPr>
                        </m:ctrlPr>
                      </m:sSubPr>
                      <m:e>
                        <m:r>
                          <w:rPr>
                            <w:rFonts w:ascii="Cambria Math" w:eastAsia="맑은 고딕" w:hAnsi="Cambria Math"/>
                            <w:color w:val="000000"/>
                            <w:lang w:val="x-none" w:eastAsia="en-GB"/>
                          </w:rPr>
                          <m:t>T</m:t>
                        </m:r>
                      </m:e>
                      <m:sub>
                        <m:r>
                          <w:rPr>
                            <w:rFonts w:ascii="Cambria Math" w:eastAsia="맑은 고딕"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ae"/>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#4-2  OK to use passive voice “LTE SCI is received” to avoid any 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af4"/>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af4"/>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af4"/>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af4"/>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af4"/>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af4"/>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af4"/>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af4"/>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af4"/>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af4"/>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af4"/>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af4"/>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af4"/>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af4"/>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4" w:author="Kevin Lin" w:date="2023-08-24T17:34:00Z">
                      <w:rPr>
                        <w:rFonts w:ascii="Cambria Math" w:hAnsi="Cambria Math" w:cs="Calibri"/>
                        <w:i/>
                        <w:color w:val="000000"/>
                        <w:sz w:val="22"/>
                        <w:szCs w:val="22"/>
                      </w:rPr>
                    </w:ins>
                  </m:ctrlPr>
                </m:sSubPr>
                <m:e>
                  <w:ins w:id="195" w:author="Kevin Lin" w:date="2023-08-24T17:34:00Z">
                    <m:r>
                      <w:rPr>
                        <w:rFonts w:ascii="Cambria Math" w:hAnsi="Cambria Math" w:cs="Calibri"/>
                        <w:color w:val="000000"/>
                        <w:sz w:val="22"/>
                        <w:szCs w:val="22"/>
                      </w:rPr>
                      <m:t>S</m:t>
                    </m:r>
                  </w:ins>
                </m:e>
                <m:sub>
                  <w:ins w:id="196" w:author="Kevin Lin" w:date="2023-08-24T17:34:00Z">
                    <m:r>
                      <w:rPr>
                        <w:rFonts w:ascii="Cambria Math" w:hAnsi="Cambria Math" w:cs="Calibri"/>
                        <w:color w:val="000000"/>
                        <w:sz w:val="22"/>
                        <w:szCs w:val="22"/>
                      </w:rPr>
                      <m:t>A</m:t>
                    </m:r>
                  </w:ins>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af4"/>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af4"/>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af4"/>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lastRenderedPageBreak/>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af4"/>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af4"/>
              <w:numPr>
                <w:ilvl w:val="0"/>
                <w:numId w:val="12"/>
              </w:numPr>
              <w:rPr>
                <w:szCs w:val="20"/>
              </w:rPr>
            </w:pPr>
            <w:r>
              <w:rPr>
                <w:szCs w:val="20"/>
              </w:rPr>
              <w:t>“</w:t>
            </w:r>
            <w:r w:rsidRPr="00F455BC">
              <w:rPr>
                <w:rFonts w:ascii="Times" w:eastAsia="바탕" w:hAnsi="Times"/>
                <w:i/>
                <w:iCs/>
              </w:rPr>
              <w:t>startingSymbolFirst</w:t>
            </w:r>
            <w:r>
              <w:rPr>
                <w:rFonts w:ascii="Times" w:eastAsia="바탕" w:hAnsi="Times"/>
                <w:i/>
                <w:iCs/>
              </w:rPr>
              <w:t xml:space="preserve"> </w:t>
            </w:r>
            <w:r>
              <w:rPr>
                <w:rFonts w:ascii="Times" w:eastAsia="바탕" w:hAnsi="Times"/>
              </w:rPr>
              <w:t xml:space="preserve">and </w:t>
            </w:r>
            <w:r w:rsidRPr="00F13419">
              <w:rPr>
                <w:rFonts w:ascii="Times" w:eastAsia="바탕"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바탕" w:hAnsi="Times"/>
                <w:i/>
                <w:iCs/>
                <w:szCs w:val="24"/>
              </w:rPr>
              <w:t>startingSymbolFirst</w:t>
            </w:r>
            <w:r>
              <w:rPr>
                <w:rFonts w:ascii="Times" w:eastAsia="바탕" w:hAnsi="Times"/>
                <w:i/>
                <w:iCs/>
                <w:szCs w:val="24"/>
              </w:rPr>
              <w:t xml:space="preserve"> </w:t>
            </w:r>
            <w:r>
              <w:rPr>
                <w:rFonts w:ascii="Times" w:eastAsia="바탕" w:hAnsi="Times"/>
                <w:szCs w:val="24"/>
              </w:rPr>
              <w:t xml:space="preserve">and </w:t>
            </w:r>
            <w:r w:rsidRPr="00F13419">
              <w:rPr>
                <w:rFonts w:ascii="Times" w:eastAsia="바탕" w:hAnsi="Times"/>
                <w:i/>
                <w:iCs/>
                <w:szCs w:val="24"/>
              </w:rPr>
              <w:t>startingSymbolSecond</w:t>
            </w:r>
            <w:r>
              <w:rPr>
                <w:rFonts w:ascii="Times" w:eastAsia="바탕"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바탕" w:hAnsi="Times"/>
                <w:i/>
                <w:iCs/>
                <w:szCs w:val="24"/>
              </w:rPr>
              <w:t>startingSymbolFirst</w:t>
            </w:r>
            <w:r>
              <w:rPr>
                <w:rFonts w:ascii="Times" w:eastAsia="바탕" w:hAnsi="Times"/>
                <w:i/>
                <w:iCs/>
                <w:szCs w:val="24"/>
              </w:rPr>
              <w:t xml:space="preserve"> </w:t>
            </w:r>
            <w:r>
              <w:rPr>
                <w:rFonts w:ascii="Times" w:eastAsia="바탕" w:hAnsi="Times"/>
                <w:szCs w:val="24"/>
              </w:rPr>
              <w:t xml:space="preserve">and </w:t>
            </w:r>
            <w:r w:rsidRPr="00F13419">
              <w:rPr>
                <w:rFonts w:ascii="Times" w:eastAsia="바탕" w:hAnsi="Times"/>
                <w:i/>
                <w:iCs/>
                <w:szCs w:val="24"/>
              </w:rPr>
              <w:t>startingSymbolSecond</w:t>
            </w:r>
            <w:r>
              <w:rPr>
                <w:rFonts w:ascii="Times" w:eastAsia="바탕"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바탕"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바탕"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lastRenderedPageBreak/>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35pt;height:22.35pt" o:ole="">
                  <v:imagedata r:id="rId23" o:title=""/>
                </v:shape>
                <o:OLEObject Type="Embed" ProgID="Equation.3" ShapeID="_x0000_i1058" DrawAspect="Content" ObjectID="_1755538607"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lastRenderedPageBreak/>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af4"/>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af4"/>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af4"/>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af4"/>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af4"/>
              <w:numPr>
                <w:ilvl w:val="0"/>
                <w:numId w:val="29"/>
              </w:numPr>
              <w:jc w:val="left"/>
              <w:rPr>
                <w:rFonts w:eastAsia="Yu Mincho"/>
                <w:bCs/>
                <w:lang w:eastAsia="ja-JP"/>
              </w:rPr>
            </w:pPr>
            <w:r w:rsidRPr="00230E53">
              <w:rPr>
                <w:rFonts w:eastAsia="Yu Mincho"/>
                <w:bCs/>
                <w:color w:val="4472C4" w:themeColor="accent1"/>
                <w:lang w:eastAsia="ja-JP"/>
              </w:rPr>
              <w:lastRenderedPageBreak/>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lastRenderedPageBreak/>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a7"/>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a7"/>
        <w:rPr>
          <w:rFonts w:ascii="Times New Roman" w:hAnsi="Times New Roman"/>
          <w:b/>
          <w:bCs/>
        </w:rPr>
      </w:pPr>
      <w:bookmarkStart w:id="197"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197"/>
    </w:p>
    <w:p w14:paraId="64F6146D" w14:textId="77777777" w:rsidR="0090706A" w:rsidRPr="00B03B0D" w:rsidRDefault="0090706A" w:rsidP="0090706A"/>
    <w:tbl>
      <w:tblPr>
        <w:tblStyle w:val="ae"/>
        <w:tblW w:w="0" w:type="auto"/>
        <w:jc w:val="center"/>
        <w:tblLook w:val="04A0" w:firstRow="1" w:lastRow="0" w:firstColumn="1" w:lastColumn="0" w:noHBand="0" w:noVBand="1"/>
      </w:tblPr>
      <w:tblGrid>
        <w:gridCol w:w="1183"/>
        <w:gridCol w:w="6756"/>
        <w:gridCol w:w="1690"/>
      </w:tblGrid>
      <w:tr w:rsidR="007905ED" w14:paraId="5CE4C9DB" w14:textId="77777777" w:rsidTr="009912D2">
        <w:trPr>
          <w:trHeight w:val="335"/>
          <w:jc w:val="center"/>
        </w:trPr>
        <w:tc>
          <w:tcPr>
            <w:tcW w:w="1183"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690"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9912D2">
        <w:trPr>
          <w:trHeight w:val="53"/>
          <w:jc w:val="center"/>
        </w:trPr>
        <w:tc>
          <w:tcPr>
            <w:tcW w:w="1183"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af4"/>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맑은 고딕"/>
                <w:color w:val="000000" w:themeColor="text1"/>
                <w:lang w:eastAsia="ko-KR"/>
              </w:rPr>
              <w:t>-</w:t>
            </w:r>
            <w:r w:rsidRPr="009A6880">
              <w:rPr>
                <w:rFonts w:eastAsia="맑은 고딕"/>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맑은 고딕"/>
                <w:color w:val="000000" w:themeColor="text1"/>
                <w:lang w:val="en-US" w:eastAsia="ko-KR"/>
              </w:rPr>
              <w:t>t</w:t>
            </w:r>
            <w:r w:rsidRPr="009A6880">
              <w:rPr>
                <w:rFonts w:eastAsia="맑은 고딕" w:hint="eastAsia"/>
                <w:color w:val="000000" w:themeColor="text1"/>
                <w:lang w:eastAsia="ko-KR"/>
              </w:rPr>
              <w:t xml:space="preserve">he sub-channel </w:t>
            </w:r>
            <w:r w:rsidRPr="009A6880">
              <w:rPr>
                <w:rFonts w:eastAsia="맑은 고딕" w:hint="eastAsia"/>
                <w:i/>
                <w:color w:val="000000" w:themeColor="text1"/>
                <w:lang w:eastAsia="ko-KR"/>
              </w:rPr>
              <w:t>m</w:t>
            </w:r>
            <w:r w:rsidRPr="009A6880">
              <w:rPr>
                <w:rFonts w:eastAsia="맑은 고딕" w:hint="eastAsia"/>
                <w:color w:val="000000" w:themeColor="text1"/>
                <w:lang w:eastAsia="ko-KR"/>
              </w:rPr>
              <w:t xml:space="preserve"> for </w:t>
            </w:r>
            <m:oMath>
              <m:r>
                <w:rPr>
                  <w:rFonts w:ascii="Cambria Math" w:eastAsia="맑은 고딕" w:hAnsi="Cambria Math"/>
                  <w:color w:val="000000" w:themeColor="text1"/>
                  <w:lang w:eastAsia="ko-KR"/>
                </w:rPr>
                <m:t>m=0,1,⋯,numSubchannel-1</m:t>
              </m:r>
            </m:oMath>
            <w:r w:rsidRPr="009A6880">
              <w:rPr>
                <w:rFonts w:eastAsia="맑은 고딕" w:hint="eastAsia"/>
                <w:color w:val="000000" w:themeColor="text1"/>
                <w:lang w:eastAsia="ko-KR"/>
              </w:rPr>
              <w:t xml:space="preserve"> consists of </w:t>
            </w:r>
            <w:r w:rsidRPr="00187455">
              <w:rPr>
                <w:rFonts w:eastAsia="맑은 고딕"/>
                <w:color w:val="FF0000"/>
                <w:lang w:eastAsia="ko-KR"/>
              </w:rPr>
              <w:t xml:space="preserve">PRBs in </w:t>
            </w:r>
            <w:r w:rsidRPr="009A6880">
              <w:rPr>
                <w:rFonts w:eastAsia="맑은 고딕" w:hint="eastAsia"/>
                <w:color w:val="000000" w:themeColor="text1"/>
                <w:lang w:eastAsia="ko-KR"/>
              </w:rPr>
              <w:t xml:space="preserve">a 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interlaces</w:t>
            </w:r>
            <w:r>
              <w:rPr>
                <w:rFonts w:eastAsia="맑은 고딕"/>
                <w:color w:val="000000" w:themeColor="text1"/>
                <w:lang w:val="en-US" w:eastAsia="ko-KR"/>
              </w:rPr>
              <w:t xml:space="preserve"> </w:t>
            </w:r>
            <w:r w:rsidRPr="00187455">
              <w:rPr>
                <w:rFonts w:eastAsia="맑은 고딕"/>
                <w:color w:val="FF0000"/>
                <w:lang w:val="en-US" w:eastAsia="ko-KR"/>
              </w:rPr>
              <w:t>and within a RB-set</w:t>
            </w:r>
            <w:r w:rsidRPr="009A6880">
              <w:rPr>
                <w:rFonts w:eastAsia="맑은 고딕"/>
                <w:color w:val="000000" w:themeColor="text1"/>
                <w:lang w:val="en-US" w:eastAsia="ko-KR"/>
              </w:rPr>
              <w:t xml:space="preserve">, where each interlace consists of at least 10 resource blocks as defined in clause 4.4.4.6 of [4, </w:t>
            </w:r>
            <w:r w:rsidRPr="009A6880">
              <w:rPr>
                <w:rFonts w:eastAsia="맑은 고딕"/>
                <w:color w:val="000000" w:themeColor="text1"/>
                <w:lang w:eastAsia="ko-KR"/>
              </w:rPr>
              <w:t xml:space="preserve">TS </w:t>
            </w:r>
            <w:r w:rsidRPr="009A6880">
              <w:rPr>
                <w:rFonts w:eastAsia="맑은 고딕"/>
                <w:color w:val="000000" w:themeColor="text1"/>
                <w:lang w:val="en-US" w:eastAsia="ko-KR"/>
              </w:rPr>
              <w:t>38.211]</w:t>
            </w:r>
            <w:r>
              <w:rPr>
                <w:rFonts w:eastAsia="맑은 고딕"/>
                <w:color w:val="000000" w:themeColor="text1"/>
                <w:lang w:val="en-US" w:eastAsia="ko-KR"/>
              </w:rPr>
              <w:t xml:space="preserve"> </w:t>
            </w:r>
            <w:r w:rsidRPr="00187455">
              <w:rPr>
                <w:rFonts w:eastAsia="맑은 고딕"/>
                <w:color w:val="FF0000"/>
                <w:lang w:val="en-US" w:eastAsia="ko-KR"/>
              </w:rPr>
              <w:t>in the RB-set</w:t>
            </w:r>
            <w:r w:rsidRPr="009A6880">
              <w:rPr>
                <w:rFonts w:eastAsia="맑은 고딕"/>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af4"/>
              <w:numPr>
                <w:ilvl w:val="0"/>
                <w:numId w:val="5"/>
              </w:numPr>
              <w:spacing w:after="200" w:line="276" w:lineRule="auto"/>
              <w:jc w:val="left"/>
            </w:pPr>
            <w:r w:rsidRPr="009A6880">
              <w:rPr>
                <w:rFonts w:eastAsia="MS Mincho"/>
                <w:color w:val="000000" w:themeColor="text1"/>
                <w:lang w:eastAsia="ja-JP"/>
              </w:rPr>
              <w:lastRenderedPageBreak/>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맑은 고딕"/>
                <w:color w:val="000000" w:themeColor="text1"/>
                <w:lang w:val="en-US" w:eastAsia="ko-KR"/>
              </w:rPr>
              <w:t>t</w:t>
            </w:r>
            <w:r w:rsidRPr="009A6880">
              <w:rPr>
                <w:rFonts w:eastAsia="맑은 고딕" w:hint="eastAsia"/>
                <w:color w:val="000000" w:themeColor="text1"/>
                <w:lang w:eastAsia="ko-KR"/>
              </w:rPr>
              <w:t xml:space="preserve">he sub-channel </w:t>
            </w:r>
            <w:r w:rsidRPr="009A6880">
              <w:rPr>
                <w:rFonts w:eastAsia="맑은 고딕" w:hint="eastAsia"/>
                <w:i/>
                <w:color w:val="000000" w:themeColor="text1"/>
                <w:lang w:eastAsia="ko-KR"/>
              </w:rPr>
              <w:t>m</w:t>
            </w:r>
            <w:r w:rsidRPr="009A6880">
              <w:rPr>
                <w:rFonts w:eastAsia="맑은 고딕" w:hint="eastAsia"/>
                <w:color w:val="000000" w:themeColor="text1"/>
                <w:lang w:eastAsia="ko-KR"/>
              </w:rPr>
              <w:t xml:space="preserve"> for </w:t>
            </w:r>
            <m:oMath>
              <m:r>
                <w:rPr>
                  <w:rFonts w:ascii="Cambria Math" w:eastAsia="맑은 고딕" w:hAnsi="Cambria Math"/>
                  <w:color w:val="000000" w:themeColor="text1"/>
                  <w:lang w:eastAsia="ko-KR"/>
                </w:rPr>
                <m:t>m=0,1,⋯,numSubchannel-1</m:t>
              </m:r>
            </m:oMath>
            <w:r w:rsidRPr="009A6880">
              <w:rPr>
                <w:rFonts w:eastAsia="맑은 고딕" w:hint="eastAsia"/>
                <w:color w:val="000000" w:themeColor="text1"/>
                <w:lang w:eastAsia="ko-KR"/>
              </w:rPr>
              <w:t xml:space="preserve"> consists of a 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interlaces, where each interlace consists of at least 10 resource blocks as defined in clause 4.4.4.6 of [4, </w:t>
            </w:r>
            <w:r w:rsidRPr="009A6880">
              <w:rPr>
                <w:rFonts w:eastAsia="맑은 고딕"/>
                <w:color w:val="000000" w:themeColor="text1"/>
                <w:lang w:eastAsia="ko-KR"/>
              </w:rPr>
              <w:t xml:space="preserve">TS </w:t>
            </w:r>
            <w:r w:rsidRPr="009A6880">
              <w:rPr>
                <w:rFonts w:eastAsia="맑은 고딕"/>
                <w:color w:val="000000" w:themeColor="text1"/>
                <w:lang w:val="en-US" w:eastAsia="ko-KR"/>
              </w:rPr>
              <w:t xml:space="preserve">38.211]. </w:t>
            </w:r>
            <w:r w:rsidRPr="00B41FB3">
              <w:rPr>
                <w:rFonts w:eastAsia="맑은 고딕"/>
                <w:strike/>
                <w:color w:val="FF0000"/>
                <w:lang w:val="en-US" w:eastAsia="ko-KR"/>
              </w:rPr>
              <w:t xml:space="preserve">The lowest RB in the resource pool is given by the higher layer parameter </w:t>
            </w:r>
            <w:r w:rsidRPr="00B41FB3">
              <w:rPr>
                <w:rFonts w:eastAsia="맑은 고딕"/>
                <w:i/>
                <w:iCs/>
                <w:strike/>
                <w:color w:val="FF0000"/>
                <w:lang w:val="en-US" w:eastAsia="ko-KR"/>
              </w:rPr>
              <w:t>startRBResourcePool</w:t>
            </w:r>
            <w:r w:rsidRPr="00B41FB3">
              <w:rPr>
                <w:rFonts w:eastAsia="맑은 고딕"/>
                <w:strike/>
                <w:color w:val="FF0000"/>
                <w:lang w:val="en-US" w:eastAsia="ko-KR"/>
              </w:rPr>
              <w:t>.</w:t>
            </w:r>
            <w:r w:rsidRPr="009A6880">
              <w:rPr>
                <w:rFonts w:eastAsia="맑은 고딕"/>
                <w:color w:val="000000" w:themeColor="text1"/>
                <w:lang w:val="en-US" w:eastAsia="ko-KR"/>
              </w:rPr>
              <w:t xml:space="preserve"> The sub-channel </w:t>
            </w:r>
            <w:r w:rsidRPr="009A6880">
              <w:rPr>
                <w:rFonts w:eastAsia="맑은 고딕"/>
                <w:i/>
                <w:iCs/>
                <w:color w:val="000000" w:themeColor="text1"/>
                <w:lang w:val="en-US" w:eastAsia="ko-KR"/>
              </w:rPr>
              <w:t>m</w:t>
            </w:r>
            <w:r w:rsidRPr="009A6880">
              <w:rPr>
                <w:rFonts w:eastAsia="맑은 고딕"/>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맑은 고딕" w:hint="eastAsia"/>
                <w:color w:val="000000" w:themeColor="text1"/>
                <w:lang w:eastAsia="ko-KR"/>
              </w:rPr>
              <w:t xml:space="preserve">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바탕" w:hAnsi="Times"/>
                <w:i/>
                <w:iCs/>
                <w:szCs w:val="24"/>
                <w:lang w:val="en-US"/>
              </w:rPr>
              <w:t xml:space="preserve">startingSymbolFirst </w:t>
            </w:r>
            <w:r w:rsidRPr="00187455">
              <w:rPr>
                <w:rFonts w:ascii="Times" w:eastAsia="바탕" w:hAnsi="Times"/>
                <w:szCs w:val="24"/>
                <w:lang w:val="en-US"/>
              </w:rPr>
              <w:t xml:space="preserve">and </w:t>
            </w:r>
            <w:r w:rsidRPr="00187455">
              <w:rPr>
                <w:rFonts w:ascii="Times" w:eastAsia="바탕" w:hAnsi="Times"/>
                <w:i/>
                <w:iCs/>
                <w:szCs w:val="24"/>
                <w:lang w:val="en-US"/>
              </w:rPr>
              <w:t>startingSymbolSecond</w:t>
            </w:r>
            <w:r w:rsidRPr="00187455">
              <w:rPr>
                <w:rFonts w:ascii="Times" w:eastAsia="바탕"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690" w:type="dxa"/>
          </w:tcPr>
          <w:p w14:paraId="53F7D514" w14:textId="77777777" w:rsidR="0090706A" w:rsidRDefault="0090706A" w:rsidP="00D67602"/>
        </w:tc>
      </w:tr>
      <w:tr w:rsidR="007905ED" w14:paraId="50AB5F2A" w14:textId="77777777" w:rsidTr="009912D2">
        <w:trPr>
          <w:trHeight w:val="53"/>
          <w:jc w:val="center"/>
        </w:trPr>
        <w:tc>
          <w:tcPr>
            <w:tcW w:w="1183" w:type="dxa"/>
          </w:tcPr>
          <w:p w14:paraId="1BF3E311" w14:textId="22FB2AE6" w:rsidR="0090706A" w:rsidRDefault="00D67602" w:rsidP="00D67602">
            <w:pPr>
              <w:rPr>
                <w:lang w:eastAsia="zh-CN"/>
              </w:rPr>
            </w:pPr>
            <w:r>
              <w:rPr>
                <w:lang w:eastAsia="zh-CN"/>
              </w:rPr>
              <w:lastRenderedPageBreak/>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af4"/>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af4"/>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af4"/>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af4"/>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af4"/>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af4"/>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af4"/>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af4"/>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af4"/>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af4"/>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맑은 고딕"/>
                <w:lang w:val="x-none"/>
              </w:rPr>
              <w:t>The UE shall perform the</w:t>
            </w:r>
            <w:r w:rsidRPr="00CE2E21">
              <w:rPr>
                <w:rFonts w:eastAsia="맑은 고딕"/>
              </w:rPr>
              <w:t xml:space="preserve"> procedures</w:t>
            </w:r>
            <w:r w:rsidRPr="00CE2E21">
              <w:rPr>
                <w:rFonts w:eastAsia="맑은 고딕"/>
                <w:lang w:val="x-none"/>
              </w:rPr>
              <w:t xml:space="preserve"> in </w:t>
            </w:r>
            <w:r w:rsidRPr="00CE2E21">
              <w:rPr>
                <w:rFonts w:eastAsia="맑은 고딕"/>
              </w:rPr>
              <w:t xml:space="preserve">5LTE3 and 6LTE </w:t>
            </w:r>
            <w:r w:rsidRPr="00CE2E21">
              <w:rPr>
                <w:rFonts w:eastAsia="맑은 고딕"/>
                <w:lang w:val="x-none"/>
              </w:rPr>
              <w:t xml:space="preserve">based on PSCCH decoded and RSRP </w:t>
            </w:r>
            <w:r w:rsidRPr="00CE2E21">
              <w:rPr>
                <w:rFonts w:eastAsia="맑은 고딕"/>
                <w:lang w:val="x-none"/>
              </w:rPr>
              <w:lastRenderedPageBreak/>
              <w:t xml:space="preserve">measured in these </w:t>
            </w:r>
            <w:r w:rsidRPr="00CE2E21">
              <w:rPr>
                <w:rFonts w:eastAsia="맑은 고딕"/>
              </w:rPr>
              <w:t>LTE subframes</w:t>
            </w:r>
            <w:r>
              <w:rPr>
                <w:rFonts w:eastAsia="맑은 고딕"/>
              </w:rPr>
              <w:t xml:space="preserve"> </w:t>
            </w:r>
            <w:r w:rsidRPr="00FE06DB">
              <w:rPr>
                <w:rFonts w:eastAsia="맑은 고딕"/>
                <w:color w:val="FF0000"/>
              </w:rPr>
              <w:t xml:space="preserve">provided by the LTE module to the NR module at time </w:t>
            </w:r>
            <m:oMath>
              <m:r>
                <w:rPr>
                  <w:rFonts w:ascii="Cambria Math" w:eastAsia="맑은 고딕"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af4"/>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af4"/>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af4"/>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af4"/>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af4"/>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af4"/>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af4"/>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af4"/>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af4"/>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af4"/>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af4"/>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af4"/>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af4"/>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af4"/>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af4"/>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af4"/>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af4"/>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af4"/>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af4"/>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af4"/>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af4"/>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af4"/>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af4"/>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af4"/>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af4"/>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ko-KR"/>
              </w:rPr>
              <w:lastRenderedPageBreak/>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맑은 고딕"/>
              </w:rPr>
              <w:t>We suggest the following update: “</w:t>
            </w:r>
            <w:r w:rsidRPr="00CE2E21">
              <w:rPr>
                <w:rFonts w:eastAsia="맑은 고딕"/>
                <w:lang w:val="x-none"/>
              </w:rPr>
              <w:t>where</w:t>
            </w:r>
            <w:r w:rsidRPr="005574E5">
              <w:rPr>
                <w:rFonts w:eastAsia="맑은 고딕"/>
                <w:color w:val="FF0000"/>
              </w:rPr>
              <w:t xml:space="preserve">, the procedure is triggered in slot </w:t>
            </w:r>
            <m:oMath>
              <m:r>
                <w:rPr>
                  <w:rFonts w:ascii="Cambria Math" w:eastAsia="맑은 고딕" w:hAnsi="Cambria Math"/>
                  <w:color w:val="FF0000"/>
                </w:rPr>
                <m:t>n</m:t>
              </m:r>
            </m:oMath>
            <w:r w:rsidRPr="005574E5">
              <w:rPr>
                <w:rFonts w:eastAsia="맑은 고딕"/>
                <w:color w:val="FF0000"/>
              </w:rPr>
              <w:t>, and</w:t>
            </w:r>
            <w:r w:rsidRPr="00CE2E21">
              <w:rPr>
                <w:rFonts w:eastAsia="맑은 고딕"/>
              </w:rPr>
              <w:t xml:space="preserve"> </w:t>
            </w:r>
            <m:oMath>
              <m:sSub>
                <m:sSubPr>
                  <m:ctrlPr>
                    <w:rPr>
                      <w:rFonts w:ascii="Cambria Math" w:eastAsia="맑은 고딕" w:hAnsi="Cambria Math"/>
                      <w:i/>
                      <w:lang w:val="x-none"/>
                    </w:rPr>
                  </m:ctrlPr>
                </m:sSubPr>
                <m:e>
                  <m:r>
                    <w:rPr>
                      <w:rFonts w:ascii="Cambria Math" w:eastAsia="맑은 고딕" w:hAnsi="Cambria Math"/>
                      <w:lang w:val="x-none"/>
                    </w:rPr>
                    <m:t>n</m:t>
                  </m:r>
                </m:e>
                <m:sub>
                  <m:r>
                    <w:rPr>
                      <w:rFonts w:ascii="Cambria Math" w:eastAsia="맑은 고딕" w:hAnsi="Cambria Math"/>
                      <w:lang w:val="x-none"/>
                    </w:rPr>
                    <m:t>LTE</m:t>
                  </m:r>
                </m:sub>
              </m:sSub>
              <m:r>
                <w:rPr>
                  <w:rFonts w:ascii="Cambria Math" w:eastAsia="맑은 고딕" w:hAnsi="Cambria Math"/>
                  <w:lang w:val="x-none"/>
                </w:rPr>
                <m:t xml:space="preserve"> </m:t>
              </m:r>
            </m:oMath>
            <w:r w:rsidRPr="00CE2E21">
              <w:rPr>
                <w:rFonts w:eastAsia="맑은 고딕"/>
              </w:rPr>
              <w:t xml:space="preserve">is the LTE subframe </w:t>
            </w:r>
            <w:r w:rsidRPr="005574E5">
              <w:rPr>
                <w:rFonts w:eastAsia="맑은 고딕"/>
                <w:strike/>
                <w:color w:val="FF0000"/>
              </w:rPr>
              <w:t>in which this procedure is triggered and</w:t>
            </w:r>
            <w:r w:rsidRPr="00CE2E21">
              <w:rPr>
                <w:rFonts w:eastAsia="맑은 고딕"/>
              </w:rPr>
              <w:t xml:space="preserve"> which overlaps slot </w:t>
            </w:r>
            <w:r w:rsidRPr="00CE2E21">
              <w:rPr>
                <w:rFonts w:eastAsia="맑은 고딕"/>
                <w:i/>
                <w:iCs/>
              </w:rPr>
              <w:t>n</w:t>
            </w:r>
            <w:r w:rsidRPr="005574E5">
              <w:rPr>
                <w:rFonts w:eastAsia="맑은 고딕"/>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맑은 고딕"/>
                <w:lang w:val="x-none"/>
              </w:rPr>
              <w:t xml:space="preserve">The </w:t>
            </w:r>
            <w:r w:rsidRPr="005574E5">
              <w:rPr>
                <w:rFonts w:eastAsia="맑은 고딕"/>
                <w:strike/>
                <w:color w:val="FF0000"/>
              </w:rPr>
              <w:t>[</w:t>
            </w:r>
            <w:r w:rsidRPr="00CE2E21">
              <w:rPr>
                <w:rFonts w:eastAsia="맑은 고딕"/>
              </w:rPr>
              <w:t xml:space="preserve">LTE </w:t>
            </w:r>
            <w:r w:rsidRPr="00CE2E21">
              <w:rPr>
                <w:rFonts w:eastAsia="맑은 고딕"/>
                <w:lang w:val="x-none"/>
              </w:rPr>
              <w:t>sensing window</w:t>
            </w:r>
            <w:r w:rsidRPr="00CE2E21">
              <w:rPr>
                <w:rFonts w:eastAsia="맑은 고딕"/>
              </w:rPr>
              <w:t xml:space="preserve"> </w:t>
            </w:r>
            <w:r w:rsidRPr="00CE2E21">
              <w:rPr>
                <w:rFonts w:eastAsia="맑은 고딕"/>
                <w:lang w:val="x-none"/>
              </w:rPr>
              <w:t>is defined by</w:t>
            </w:r>
            <w:r w:rsidRPr="005574E5">
              <w:rPr>
                <w:rFonts w:eastAsia="맑은 고딕"/>
                <w:strike/>
                <w:color w:val="FF0000"/>
              </w:rPr>
              <w:t>]</w:t>
            </w:r>
            <w:r w:rsidRPr="00CE2E21">
              <w:rPr>
                <w:rFonts w:eastAsia="맑은 고딕"/>
                <w:lang w:val="x-none"/>
              </w:rPr>
              <w:t xml:space="preserve"> the range of </w:t>
            </w:r>
            <w:r w:rsidRPr="00CE2E21">
              <w:rPr>
                <w:rFonts w:eastAsia="맑은 고딕"/>
              </w:rPr>
              <w:t>LTE subframes</w:t>
            </w:r>
            <w:r>
              <w:rPr>
                <w:rFonts w:eastAsia="맑은 고딕"/>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맑은 고딕"/>
              </w:rPr>
              <w:t>2LTE</w:t>
            </w:r>
            <w:r w:rsidRPr="00A71783">
              <w:rPr>
                <w:rFonts w:eastAsia="맑은 고딕"/>
                <w:lang w:val="x-none"/>
              </w:rPr>
              <w:t>)</w:t>
            </w:r>
            <w:r w:rsidRPr="00A71783">
              <w:rPr>
                <w:rFonts w:eastAsia="맑은 고딕"/>
                <w:lang w:val="x-none"/>
              </w:rPr>
              <w:tab/>
              <w:t xml:space="preserve">In case of </w:t>
            </w:r>
            <w:r w:rsidRPr="00A71783">
              <w:rPr>
                <w:rFonts w:eastAsia="맑은 고딕"/>
              </w:rPr>
              <w:t xml:space="preserve">dynamic </w:t>
            </w:r>
            <w:r w:rsidRPr="00A71783">
              <w:rPr>
                <w:rFonts w:eastAsia="맑은 고딕"/>
                <w:lang w:val="x-none"/>
              </w:rPr>
              <w:t>co-channel coexistence of LTE sidelink and NR sidelink:</w:t>
            </w:r>
            <w:r w:rsidRPr="00A71783">
              <w:rPr>
                <w:rFonts w:eastAsia="맑은 고딕"/>
              </w:rPr>
              <w:t xml:space="preserve"> </w:t>
            </w:r>
            <w:r w:rsidRPr="00A71783">
              <w:rPr>
                <w:rFonts w:eastAsia="맑은 고딕"/>
                <w:lang w:val="x-none"/>
              </w:rPr>
              <w:t xml:space="preserve">The </w:t>
            </w:r>
            <w:r w:rsidRPr="00A71783">
              <w:rPr>
                <w:rFonts w:eastAsia="맑은 고딕"/>
                <w:strike/>
                <w:color w:val="FF0000"/>
              </w:rPr>
              <w:t>[</w:t>
            </w:r>
            <w:r w:rsidRPr="00A71783">
              <w:rPr>
                <w:rFonts w:eastAsia="맑은 고딕"/>
              </w:rPr>
              <w:t xml:space="preserve">LTE </w:t>
            </w:r>
            <w:r w:rsidRPr="00A71783">
              <w:rPr>
                <w:rFonts w:eastAsia="맑은 고딕"/>
                <w:lang w:val="x-none"/>
              </w:rPr>
              <w:t>sensing window</w:t>
            </w:r>
            <w:r w:rsidRPr="00A71783">
              <w:rPr>
                <w:rFonts w:eastAsia="맑은 고딕"/>
              </w:rPr>
              <w:t xml:space="preserve"> </w:t>
            </w:r>
            <w:r w:rsidRPr="00A71783">
              <w:rPr>
                <w:rFonts w:eastAsia="맑은 고딕"/>
                <w:lang w:val="x-none"/>
              </w:rPr>
              <w:t>is defined by</w:t>
            </w:r>
            <w:r w:rsidRPr="00A71783">
              <w:rPr>
                <w:rFonts w:eastAsia="맑은 고딕"/>
                <w:strike/>
                <w:color w:val="FF0000"/>
              </w:rPr>
              <w:t>]</w:t>
            </w:r>
            <w:r w:rsidRPr="00A71783">
              <w:rPr>
                <w:rFonts w:eastAsia="맑은 고딕"/>
                <w:lang w:val="x-none"/>
              </w:rPr>
              <w:t xml:space="preserve"> the range of </w:t>
            </w:r>
            <w:r w:rsidRPr="00A71783">
              <w:rPr>
                <w:rFonts w:eastAsia="맑은 고딕"/>
              </w:rPr>
              <w:t>LTE subframes</w:t>
            </w:r>
            <w:r w:rsidRPr="00A71783">
              <w:rPr>
                <w:rFonts w:eastAsia="맑은 고딕"/>
                <w:lang w:val="x-none"/>
              </w:rPr>
              <w:t xml:space="preserve"> [</w:t>
            </w:r>
            <m:oMath>
              <m:sSub>
                <m:sSubPr>
                  <m:ctrlPr>
                    <w:rPr>
                      <w:rFonts w:ascii="Cambria Math" w:eastAsia="맑은 고딕" w:hAnsi="Cambria Math"/>
                      <w:lang w:val="x-none"/>
                    </w:rPr>
                  </m:ctrlPr>
                </m:sSubPr>
                <m:e>
                  <m:r>
                    <m:rPr>
                      <m:sty m:val="p"/>
                    </m:rPr>
                    <w:rPr>
                      <w:rFonts w:ascii="Cambria Math" w:eastAsia="맑은 고딕" w:hAnsi="Cambria Math"/>
                      <w:lang w:val="x-none"/>
                    </w:rPr>
                    <m:t>n</m:t>
                  </m:r>
                </m:e>
                <m:sub>
                  <m:r>
                    <m:rPr>
                      <m:sty m:val="p"/>
                    </m:rPr>
                    <w:rPr>
                      <w:rFonts w:ascii="Cambria Math" w:eastAsia="맑은 고딕" w:hAnsi="Cambria Math"/>
                      <w:lang w:val="x-none"/>
                    </w:rPr>
                    <m:t>LTE</m:t>
                  </m:r>
                </m:sub>
              </m:sSub>
              <m:r>
                <m:rPr>
                  <m:sty m:val="p"/>
                </m:rPr>
                <w:rPr>
                  <w:rFonts w:ascii="Cambria Math" w:eastAsia="맑은 고딕" w:hAnsi="Cambria Math"/>
                  <w:lang w:val="x-none"/>
                </w:rPr>
                <m:t> –</m:t>
              </m:r>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start</m:t>
                  </m:r>
                </m:sub>
              </m:sSub>
              <m:r>
                <m:rPr>
                  <m:sty m:val="p"/>
                </m:rPr>
                <w:rPr>
                  <w:rFonts w:ascii="Cambria Math" w:eastAsia="맑은 고딕" w:hAnsi="Cambria Math"/>
                  <w:lang w:val="x-none"/>
                </w:rPr>
                <m:t>,</m:t>
              </m:r>
              <m:sSub>
                <m:sSubPr>
                  <m:ctrlPr>
                    <w:rPr>
                      <w:rFonts w:ascii="Cambria Math" w:eastAsia="맑은 고딕" w:hAnsi="Cambria Math"/>
                      <w:lang w:val="x-none"/>
                    </w:rPr>
                  </m:ctrlPr>
                </m:sSubPr>
                <m:e>
                  <m:r>
                    <m:rPr>
                      <m:sty m:val="p"/>
                    </m:rPr>
                    <w:rPr>
                      <w:rFonts w:ascii="Cambria Math" w:eastAsia="맑은 고딕" w:hAnsi="Cambria Math"/>
                      <w:lang w:val="x-none"/>
                    </w:rPr>
                    <m:t>n</m:t>
                  </m:r>
                </m:e>
                <m:sub>
                  <m:r>
                    <m:rPr>
                      <m:sty m:val="p"/>
                    </m:rPr>
                    <w:rPr>
                      <w:rFonts w:ascii="Cambria Math" w:eastAsia="맑은 고딕" w:hAnsi="Cambria Math"/>
                      <w:lang w:val="x-none"/>
                    </w:rPr>
                    <m:t>LTE</m:t>
                  </m:r>
                </m:sub>
              </m:sSub>
              <m:r>
                <m:rPr>
                  <m:sty m:val="p"/>
                </m:rPr>
                <w:rPr>
                  <w:rFonts w:ascii="Cambria Math" w:eastAsia="맑은 고딕" w:hAnsi="Cambria Math"/>
                  <w:lang w:val="x-none"/>
                </w:rPr>
                <m:t>–</m:t>
              </m:r>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end</m:t>
                  </m:r>
                </m:sub>
              </m:sSub>
            </m:oMath>
            <w:r w:rsidRPr="00A71783">
              <w:rPr>
                <w:rFonts w:eastAsia="맑은 고딕"/>
              </w:rPr>
              <w:t>]</w:t>
            </w:r>
            <w:r w:rsidRPr="00A71783">
              <w:rPr>
                <w:rFonts w:eastAsia="맑은 고딕"/>
                <w:lang w:val="x-none"/>
              </w:rPr>
              <w:t>, where</w:t>
            </w:r>
            <w:r w:rsidRPr="00A71783">
              <w:rPr>
                <w:rFonts w:eastAsia="맑은 고딕"/>
                <w:color w:val="FF0000"/>
              </w:rPr>
              <w:t xml:space="preserve">, the procedure is triggered in slot </w:t>
            </w:r>
            <m:oMath>
              <m:r>
                <m:rPr>
                  <m:sty m:val="p"/>
                </m:rPr>
                <w:rPr>
                  <w:rFonts w:ascii="Cambria Math" w:eastAsia="맑은 고딕" w:hAnsi="Cambria Math"/>
                  <w:color w:val="FF0000"/>
                </w:rPr>
                <m:t>n</m:t>
              </m:r>
            </m:oMath>
            <w:r w:rsidRPr="00A71783">
              <w:rPr>
                <w:rFonts w:eastAsia="맑은 고딕"/>
                <w:color w:val="FF0000"/>
              </w:rPr>
              <w:t>, and</w:t>
            </w:r>
            <w:r w:rsidRPr="00A71783">
              <w:rPr>
                <w:rFonts w:eastAsia="맑은 고딕"/>
              </w:rPr>
              <w:t xml:space="preserve"> </w:t>
            </w:r>
            <m:oMath>
              <m:sSub>
                <m:sSubPr>
                  <m:ctrlPr>
                    <w:rPr>
                      <w:rFonts w:ascii="Cambria Math" w:eastAsia="맑은 고딕" w:hAnsi="Cambria Math"/>
                      <w:lang w:val="x-none"/>
                    </w:rPr>
                  </m:ctrlPr>
                </m:sSubPr>
                <m:e>
                  <m:r>
                    <m:rPr>
                      <m:sty m:val="p"/>
                    </m:rPr>
                    <w:rPr>
                      <w:rFonts w:ascii="Cambria Math" w:eastAsia="맑은 고딕" w:hAnsi="Cambria Math"/>
                      <w:lang w:val="x-none"/>
                    </w:rPr>
                    <m:t>n</m:t>
                  </m:r>
                </m:e>
                <m:sub>
                  <m:r>
                    <m:rPr>
                      <m:sty m:val="p"/>
                    </m:rPr>
                    <w:rPr>
                      <w:rFonts w:ascii="Cambria Math" w:eastAsia="맑은 고딕" w:hAnsi="Cambria Math"/>
                      <w:lang w:val="x-none"/>
                    </w:rPr>
                    <m:t>LTE</m:t>
                  </m:r>
                </m:sub>
              </m:sSub>
              <m:r>
                <m:rPr>
                  <m:sty m:val="p"/>
                </m:rPr>
                <w:rPr>
                  <w:rFonts w:ascii="Cambria Math" w:eastAsia="맑은 고딕" w:hAnsi="Cambria Math"/>
                  <w:lang w:val="x-none"/>
                </w:rPr>
                <m:t xml:space="preserve"> </m:t>
              </m:r>
            </m:oMath>
            <w:r w:rsidRPr="00A71783">
              <w:rPr>
                <w:rFonts w:eastAsia="맑은 고딕"/>
              </w:rPr>
              <w:t xml:space="preserve">is the LTE subframe </w:t>
            </w:r>
            <w:r w:rsidRPr="00A71783">
              <w:rPr>
                <w:rFonts w:eastAsia="맑은 고딕"/>
                <w:strike/>
                <w:color w:val="FF0000"/>
              </w:rPr>
              <w:t>in which this procedure is triggered and</w:t>
            </w:r>
            <w:r w:rsidRPr="00A71783">
              <w:rPr>
                <w:rFonts w:eastAsia="맑은 고딕"/>
              </w:rPr>
              <w:t xml:space="preserve"> which overlaps slot </w:t>
            </w:r>
            <w:r w:rsidRPr="00A71783">
              <w:rPr>
                <w:rFonts w:eastAsia="맑은 고딕"/>
                <w:iCs/>
              </w:rPr>
              <w:t>n</w:t>
            </w:r>
            <w:r w:rsidRPr="00A71783">
              <w:rPr>
                <w:rFonts w:eastAsia="맑은 고딕"/>
              </w:rPr>
              <w:t xml:space="preserve">, </w:t>
            </w:r>
            <w:r w:rsidRPr="00A71783">
              <w:rPr>
                <w:rFonts w:eastAsia="맑은 고딕"/>
                <w:lang w:val="x-none"/>
              </w:rPr>
              <w:t xml:space="preserve"> </w:t>
            </w:r>
            <m:oMath>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start</m:t>
                  </m:r>
                </m:sub>
              </m:sSub>
            </m:oMath>
            <w:r w:rsidRPr="00A71783">
              <w:rPr>
                <w:rFonts w:eastAsia="맑은 고딕"/>
                <w:lang w:val="x-none"/>
              </w:rPr>
              <w:t xml:space="preserve"> is </w:t>
            </w:r>
            <w:r w:rsidRPr="00A71783">
              <w:rPr>
                <w:rFonts w:eastAsia="맑은 고딕"/>
                <w:lang w:eastAsia="en-GB"/>
              </w:rPr>
              <w:t xml:space="preserve">1100 msec </w:t>
            </w:r>
            <w:r w:rsidRPr="00A71783">
              <w:rPr>
                <w:rFonts w:eastAsia="맑은 고딕"/>
                <w:lang w:val="x-none"/>
              </w:rPr>
              <w:t>and</w:t>
            </w:r>
            <w:r w:rsidRPr="00A71783">
              <w:rPr>
                <w:rFonts w:eastAsia="맑은 고딕"/>
              </w:rPr>
              <w:t xml:space="preserve"> </w:t>
            </w:r>
            <m:oMath>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end</m:t>
                  </m:r>
                </m:sub>
              </m:sSub>
            </m:oMath>
            <w:r w:rsidRPr="00A71783">
              <w:rPr>
                <w:rFonts w:eastAsia="맑은 고딕"/>
                <w:lang w:val="x-none"/>
              </w:rPr>
              <w:t xml:space="preserve"> </w:t>
            </w:r>
            <w:r w:rsidRPr="00A71783">
              <w:rPr>
                <w:rFonts w:eastAsia="맑은 고딕"/>
              </w:rPr>
              <w:t xml:space="preserve"> is up to UE implementation under </w:t>
            </w:r>
            <m:oMath>
              <m:sSub>
                <m:sSubPr>
                  <m:ctrlPr>
                    <w:rPr>
                      <w:rFonts w:ascii="Cambria Math" w:eastAsia="맑은 고딕" w:hAnsi="Cambria Math"/>
                      <w:lang w:val="x-none"/>
                    </w:rPr>
                  </m:ctrlPr>
                </m:sSubPr>
                <m:e>
                  <m:r>
                    <m:rPr>
                      <m:sty m:val="p"/>
                    </m:rPr>
                    <w:rPr>
                      <w:rFonts w:ascii="Cambria Math" w:eastAsia="맑은 고딕" w:hAnsi="Cambria Math"/>
                      <w:lang w:val="x-none"/>
                    </w:rPr>
                    <m:t>T</m:t>
                  </m:r>
                </m:e>
                <m:sub>
                  <m:r>
                    <m:rPr>
                      <m:sty m:val="p"/>
                    </m:rPr>
                    <w:rPr>
                      <w:rFonts w:ascii="Cambria Math" w:eastAsia="맑은 고딕" w:hAnsi="Cambria Math"/>
                      <w:lang w:val="x-none"/>
                    </w:rPr>
                    <m:t>end</m:t>
                  </m:r>
                </m:sub>
              </m:sSub>
              <m:r>
                <m:rPr>
                  <m:sty m:val="p"/>
                </m:rPr>
                <w:rPr>
                  <w:rFonts w:ascii="Cambria Math" w:eastAsia="맑은 고딕" w:hAnsi="Cambria Math"/>
                  <w:lang w:val="x-none"/>
                </w:rPr>
                <m:t xml:space="preserve">≤ </m:t>
              </m:r>
              <m:sSubSup>
                <m:sSubSupPr>
                  <m:ctrlPr>
                    <w:rPr>
                      <w:rFonts w:ascii="Cambria Math" w:eastAsia="맑은 고딕" w:hAnsi="Cambria Math"/>
                      <w:lang w:val="de-DE"/>
                    </w:rPr>
                  </m:ctrlPr>
                </m:sSubSupPr>
                <m:e>
                  <m:r>
                    <m:rPr>
                      <m:sty m:val="p"/>
                    </m:rPr>
                    <w:rPr>
                      <w:rFonts w:ascii="Cambria Math" w:eastAsia="맑은 고딕" w:hAnsi="Cambria Math"/>
                      <w:lang w:val="de-DE"/>
                    </w:rPr>
                    <m:t>T</m:t>
                  </m:r>
                </m:e>
                <m:sub>
                  <m:r>
                    <m:rPr>
                      <m:sty m:val="p"/>
                    </m:rPr>
                    <w:rPr>
                      <w:rFonts w:ascii="Cambria Math" w:eastAsia="맑은 고딕" w:hAnsi="Cambria Math"/>
                      <w:lang w:val="de-DE"/>
                    </w:rPr>
                    <m:t>proc</m:t>
                  </m:r>
                  <m:r>
                    <m:rPr>
                      <m:sty m:val="p"/>
                    </m:rPr>
                    <w:rPr>
                      <w:rFonts w:ascii="Cambria Math" w:eastAsia="맑은 고딕" w:hAnsi="Cambria Math"/>
                      <w:lang w:val="x-none"/>
                    </w:rPr>
                    <m:t>,2</m:t>
                  </m:r>
                  <m:ctrlPr>
                    <w:rPr>
                      <w:rFonts w:ascii="Cambria Math" w:eastAsia="맑은 고딕" w:hAnsi="Cambria Math"/>
                      <w:lang w:val="x-none"/>
                    </w:rPr>
                  </m:ctrlPr>
                </m:sub>
                <m:sup>
                  <m:r>
                    <m:rPr>
                      <m:sty m:val="p"/>
                    </m:rPr>
                    <w:rPr>
                      <w:rFonts w:ascii="Cambria Math" w:eastAsia="맑은 고딕" w:hAnsi="Cambria Math"/>
                      <w:lang w:val="de-DE"/>
                    </w:rPr>
                    <m:t>SL</m:t>
                  </m:r>
                </m:sup>
              </m:sSubSup>
            </m:oMath>
            <w:r w:rsidRPr="00A71783">
              <w:rPr>
                <w:rFonts w:eastAsia="맑은 고딕"/>
                <w:lang w:eastAsia="en-GB"/>
              </w:rPr>
              <w:t xml:space="preserve">; </w:t>
            </w:r>
            <m:oMath>
              <m:sSubSup>
                <m:sSubSupPr>
                  <m:ctrlPr>
                    <w:rPr>
                      <w:rFonts w:ascii="Cambria Math" w:eastAsia="맑은 고딕" w:hAnsi="Cambria Math"/>
                      <w:lang w:val="de-DE"/>
                    </w:rPr>
                  </m:ctrlPr>
                </m:sSubSupPr>
                <m:e>
                  <m:r>
                    <m:rPr>
                      <m:sty m:val="p"/>
                    </m:rPr>
                    <w:rPr>
                      <w:rFonts w:ascii="Cambria Math" w:eastAsia="맑은 고딕" w:hAnsi="Cambria Math"/>
                      <w:lang w:val="de-DE"/>
                    </w:rPr>
                    <m:t>T</m:t>
                  </m:r>
                </m:e>
                <m:sub>
                  <m:r>
                    <m:rPr>
                      <m:sty m:val="p"/>
                    </m:rPr>
                    <w:rPr>
                      <w:rFonts w:ascii="Cambria Math" w:eastAsia="맑은 고딕" w:hAnsi="Cambria Math"/>
                      <w:lang w:val="de-DE"/>
                    </w:rPr>
                    <m:t>proc</m:t>
                  </m:r>
                  <m:r>
                    <m:rPr>
                      <m:sty m:val="p"/>
                    </m:rPr>
                    <w:rPr>
                      <w:rFonts w:ascii="Cambria Math" w:eastAsia="맑은 고딕" w:hAnsi="Cambria Math"/>
                      <w:lang w:val="x-none"/>
                    </w:rPr>
                    <m:t>,2</m:t>
                  </m:r>
                  <m:ctrlPr>
                    <w:rPr>
                      <w:rFonts w:ascii="Cambria Math" w:eastAsia="맑은 고딕" w:hAnsi="Cambria Math"/>
                      <w:lang w:val="x-none"/>
                    </w:rPr>
                  </m:ctrlPr>
                </m:sub>
                <m:sup>
                  <m:r>
                    <m:rPr>
                      <m:sty m:val="p"/>
                    </m:rPr>
                    <w:rPr>
                      <w:rFonts w:ascii="Cambria Math" w:eastAsia="맑은 고딕" w:hAnsi="Cambria Math"/>
                      <w:lang w:val="de-DE"/>
                    </w:rPr>
                    <m:t>SL</m:t>
                  </m:r>
                </m:sup>
              </m:sSubSup>
            </m:oMath>
            <w:r w:rsidRPr="00A71783">
              <w:rPr>
                <w:rFonts w:eastAsia="맑은 고딕"/>
                <w:lang w:val="x-none" w:eastAsia="en-GB"/>
              </w:rPr>
              <w:t xml:space="preserve">is </w:t>
            </w:r>
            <w:r w:rsidRPr="00A71783">
              <w:rPr>
                <w:rFonts w:eastAsia="맑은 고딕"/>
                <w:lang w:eastAsia="en-GB"/>
              </w:rPr>
              <w:t>4+T msec, where T ≤ 4 msec</w:t>
            </w:r>
            <w:r w:rsidRPr="00A71783">
              <w:rPr>
                <w:rFonts w:eastAsia="맑은 고딕"/>
                <w:lang w:val="x-none"/>
              </w:rPr>
              <w:t>. The UE shall perform the</w:t>
            </w:r>
            <w:r w:rsidRPr="00A71783">
              <w:rPr>
                <w:rFonts w:eastAsia="맑은 고딕"/>
              </w:rPr>
              <w:t xml:space="preserve"> procedures</w:t>
            </w:r>
            <w:r w:rsidRPr="00A71783">
              <w:rPr>
                <w:rFonts w:eastAsia="맑은 고딕"/>
                <w:lang w:val="x-none"/>
              </w:rPr>
              <w:t xml:space="preserve"> in </w:t>
            </w:r>
            <w:r w:rsidRPr="00A71783">
              <w:rPr>
                <w:rFonts w:eastAsia="맑은 고딕"/>
              </w:rPr>
              <w:t xml:space="preserve">5LTE3 and 6LTE </w:t>
            </w:r>
            <w:r w:rsidRPr="00A71783">
              <w:rPr>
                <w:rFonts w:eastAsia="맑은 고딕"/>
                <w:lang w:val="x-none"/>
              </w:rPr>
              <w:t xml:space="preserve">based on PSCCH decoded and RSRP measured in these </w:t>
            </w:r>
            <w:r w:rsidRPr="00A71783">
              <w:rPr>
                <w:rFonts w:eastAsia="맑은 고딕"/>
              </w:rPr>
              <w:t>LTE subframes</w:t>
            </w:r>
            <w:r w:rsidRPr="00A71783">
              <w:rPr>
                <w:rFonts w:eastAsia="맑은 고딕"/>
                <w:color w:val="FF0000"/>
              </w:rPr>
              <w:t xml:space="preserve"> provided by the LTE module to the NR module at time </w:t>
            </w:r>
            <m:oMath>
              <m:r>
                <m:rPr>
                  <m:sty m:val="p"/>
                </m:rPr>
                <w:rPr>
                  <w:rFonts w:ascii="Cambria Math" w:eastAsia="맑은 고딕" w:hAnsi="Cambria Math"/>
                  <w:color w:val="FF0000"/>
                </w:rPr>
                <m:t>T-n</m:t>
              </m:r>
            </m:oMath>
            <w:r w:rsidRPr="00A71783">
              <w:rPr>
                <w:rFonts w:eastAsia="맑은 고딕"/>
                <w:lang w:val="x-none"/>
              </w:rPr>
              <w:t>.</w:t>
            </w:r>
            <w:r w:rsidRPr="00A71783">
              <w:rPr>
                <w:rFonts w:eastAsia="맑은 고딕"/>
              </w:rPr>
              <w:t xml:space="preserve"> </w:t>
            </w:r>
            <w:r w:rsidRPr="00A71783">
              <w:rPr>
                <w:color w:val="FF0000"/>
              </w:rPr>
              <w:t>The information shared by the LTE module shall include:</w:t>
            </w:r>
          </w:p>
          <w:p w14:paraId="462E7FB1" w14:textId="77777777" w:rsidR="00D67602" w:rsidRPr="00A71783" w:rsidRDefault="00D67602" w:rsidP="00D67602">
            <w:pPr>
              <w:pStyle w:val="af4"/>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af4"/>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af4"/>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af4"/>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af4"/>
              <w:numPr>
                <w:ilvl w:val="0"/>
                <w:numId w:val="30"/>
              </w:numPr>
              <w:spacing w:after="180"/>
              <w:jc w:val="left"/>
              <w:rPr>
                <w:color w:val="000000" w:themeColor="text1"/>
              </w:rPr>
            </w:pPr>
            <w:r w:rsidRPr="00A71783">
              <w:rPr>
                <w:color w:val="FF0000"/>
              </w:rPr>
              <w:t>Priority of own LTE SL transmissions.</w:t>
            </w:r>
            <w:r w:rsidRPr="00A71783">
              <w:rPr>
                <w:rFonts w:eastAsia="맑은 고딕"/>
              </w:rPr>
              <w:t>”</w:t>
            </w:r>
          </w:p>
        </w:tc>
        <w:tc>
          <w:tcPr>
            <w:tcW w:w="1690" w:type="dxa"/>
          </w:tcPr>
          <w:p w14:paraId="15008999" w14:textId="77777777" w:rsidR="0090706A" w:rsidRDefault="0090706A" w:rsidP="00D67602"/>
        </w:tc>
      </w:tr>
      <w:tr w:rsidR="007905ED" w14:paraId="41E543FF" w14:textId="77777777" w:rsidTr="009912D2">
        <w:trPr>
          <w:trHeight w:val="53"/>
          <w:jc w:val="center"/>
        </w:trPr>
        <w:tc>
          <w:tcPr>
            <w:tcW w:w="1183"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ko-KR"/>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ko-KR"/>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690" w:type="dxa"/>
          </w:tcPr>
          <w:p w14:paraId="74321F3C" w14:textId="77777777" w:rsidR="0090706A" w:rsidRDefault="0090706A" w:rsidP="00D67602"/>
        </w:tc>
      </w:tr>
      <w:tr w:rsidR="007905ED" w14:paraId="561356A9" w14:textId="77777777" w:rsidTr="009912D2">
        <w:trPr>
          <w:trHeight w:val="53"/>
          <w:jc w:val="center"/>
        </w:trPr>
        <w:tc>
          <w:tcPr>
            <w:tcW w:w="1183" w:type="dxa"/>
          </w:tcPr>
          <w:p w14:paraId="136E6994" w14:textId="2C941740" w:rsidR="0090706A" w:rsidRPr="004B0BE1" w:rsidRDefault="00C418B2" w:rsidP="00D67602">
            <w:pPr>
              <w:rPr>
                <w:color w:val="0000FF"/>
              </w:rPr>
            </w:pPr>
            <w:r>
              <w:rPr>
                <w:color w:val="0000FF"/>
              </w:rPr>
              <w:lastRenderedPageBreak/>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ae"/>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 xml:space="preserve">For the case where a COT initiating UE uses Type 1 channel access procedure to initiate a SL transmission, in order to support the COT </w:t>
                  </w:r>
                  <w:r w:rsidRPr="00C13DCF">
                    <w:rPr>
                      <w:szCs w:val="22"/>
                    </w:rPr>
                    <w:lastRenderedPageBreak/>
                    <w:t>initiating UE to resume its transmission(s) within the same channel occupancy after a COT responding UE’s transmission,</w:t>
                  </w:r>
                </w:p>
                <w:p w14:paraId="53393605" w14:textId="77777777" w:rsidR="00C418B2" w:rsidRPr="00C13DCF" w:rsidRDefault="00C418B2" w:rsidP="00C418B2">
                  <w:pPr>
                    <w:pStyle w:val="af4"/>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af4"/>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af4"/>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ae"/>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af4"/>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af4"/>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af4"/>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af4"/>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af4"/>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af4"/>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af4"/>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af4"/>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ae"/>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transmissionStructureForPSCCHandPSSCH is set to ‘interlaceRB’, a reference number of PRBs per interlace within 1 RB set, numRefPRBOfInterlace, is provided by higher layers for determination of total </w:t>
            </w:r>
            <w:r w:rsidRPr="00230E53">
              <w:rPr>
                <w:rFonts w:eastAsia="Yu Mincho"/>
                <w:bCs/>
                <w:color w:val="4472C4" w:themeColor="accent1"/>
                <w:lang w:eastAsia="ja-JP"/>
              </w:rPr>
              <w:lastRenderedPageBreak/>
              <w:t>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af4"/>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af4"/>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af4"/>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690" w:type="dxa"/>
          </w:tcPr>
          <w:p w14:paraId="3FA2729A" w14:textId="77777777" w:rsidR="0090706A" w:rsidRDefault="0090706A" w:rsidP="00D67602"/>
        </w:tc>
      </w:tr>
      <w:tr w:rsidR="00656293" w14:paraId="7724D809" w14:textId="77777777" w:rsidTr="009912D2">
        <w:trPr>
          <w:trHeight w:val="53"/>
          <w:jc w:val="center"/>
        </w:trPr>
        <w:tc>
          <w:tcPr>
            <w:tcW w:w="1183" w:type="dxa"/>
          </w:tcPr>
          <w:p w14:paraId="79619566" w14:textId="31EF65F2" w:rsidR="00656293" w:rsidRDefault="00656293" w:rsidP="00656293">
            <w:pPr>
              <w:rPr>
                <w:color w:val="0000FF"/>
              </w:rPr>
            </w:pPr>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af4"/>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A50677">
              <w:rPr>
                <w:i/>
                <w:noProof/>
                <w:position w:val="-8"/>
                <w:szCs w:val="20"/>
              </w:rPr>
              <w:pict w14:anchorId="4826D605">
                <v:shape id="_x0000_i1059" type="#_x0000_t75" alt="" style="width:44.2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7D0F9A">
              <w:rPr>
                <w:i/>
                <w:noProof/>
                <w:position w:val="-8"/>
                <w:szCs w:val="20"/>
              </w:rPr>
              <w:pict w14:anchorId="14ED673E">
                <v:shape id="_x0000_i1060" type="#_x0000_t75" alt="" style="width:44.2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af4"/>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af4"/>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A50677">
              <w:rPr>
                <w:i/>
                <w:noProof/>
                <w:position w:val="-5"/>
                <w:szCs w:val="20"/>
              </w:rPr>
              <w:pict w14:anchorId="729E7ECD">
                <v:shape id="_x0000_i1061" type="#_x0000_t75" alt="" style="width:9.8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7D0F9A">
              <w:rPr>
                <w:i/>
                <w:noProof/>
                <w:position w:val="-5"/>
                <w:szCs w:val="20"/>
              </w:rPr>
              <w:pict w14:anchorId="4573710A">
                <v:shape id="_x0000_i1062" type="#_x0000_t75" alt="" style="width:9.8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af4"/>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af4"/>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af4"/>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af4"/>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A50677">
              <w:rPr>
                <w:i/>
                <w:noProof/>
                <w:position w:val="-5"/>
                <w:szCs w:val="20"/>
              </w:rPr>
              <w:pict w14:anchorId="78C45C21">
                <v:shape id="_x0000_i1063" type="#_x0000_t75" alt="" style="width:9.8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7D0F9A">
              <w:rPr>
                <w:i/>
                <w:noProof/>
                <w:position w:val="-5"/>
                <w:szCs w:val="20"/>
              </w:rPr>
              <w:pict w14:anchorId="200F537A">
                <v:shape id="_x0000_i1064" type="#_x0000_t75" alt="" style="width:9.8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af4"/>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af4"/>
              <w:numPr>
                <w:ilvl w:val="0"/>
                <w:numId w:val="2"/>
              </w:numPr>
              <w:autoSpaceDE w:val="0"/>
              <w:autoSpaceDN w:val="0"/>
              <w:spacing w:line="259" w:lineRule="auto"/>
              <w:contextualSpacing w:val="0"/>
              <w:rPr>
                <w:i/>
                <w:iCs/>
                <w:color w:val="000000"/>
                <w:szCs w:val="20"/>
              </w:rPr>
            </w:pPr>
            <w:r w:rsidRPr="00A11AC0">
              <w:rPr>
                <w:i/>
                <w:iCs/>
                <w:color w:val="000000"/>
                <w:szCs w:val="20"/>
              </w:rPr>
              <w:lastRenderedPageBreak/>
              <w:t>Send an LS to RAN2 informing that it is up to RAN2 to decide in regards to the HARQ RTT timing (minimum time gap)</w:t>
            </w:r>
          </w:p>
          <w:p w14:paraId="27436B15" w14:textId="77777777" w:rsidR="00656293" w:rsidRPr="00C92967" w:rsidRDefault="00656293" w:rsidP="00656293">
            <w:pPr>
              <w:pStyle w:val="af4"/>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af4"/>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af4"/>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af4"/>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50677">
              <w:rPr>
                <w:i/>
                <w:noProof/>
                <w:position w:val="-8"/>
                <w:szCs w:val="20"/>
              </w:rPr>
              <w:pict w14:anchorId="070241F8">
                <v:shape id="_x0000_i1065" type="#_x0000_t75" alt="" style="width:16.55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D0F9A">
              <w:rPr>
                <w:i/>
                <w:noProof/>
                <w:position w:val="-8"/>
                <w:szCs w:val="20"/>
              </w:rPr>
              <w:pict w14:anchorId="7CA987FA">
                <v:shape id="_x0000_i1066" type="#_x0000_t75" alt="" style="width:16.55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50677">
              <w:rPr>
                <w:i/>
                <w:noProof/>
                <w:position w:val="-5"/>
                <w:szCs w:val="20"/>
              </w:rPr>
              <w:pict w14:anchorId="0ED28D91">
                <v:shape id="_x0000_i1067" type="#_x0000_t75" alt="" style="width:27.7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D0F9A">
              <w:rPr>
                <w:i/>
                <w:noProof/>
                <w:position w:val="-5"/>
                <w:szCs w:val="20"/>
              </w:rPr>
              <w:pict w14:anchorId="3E8D9E03">
                <v:shape id="_x0000_i1068" type="#_x0000_t75" alt="" style="width:27.7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50677">
              <w:rPr>
                <w:i/>
                <w:noProof/>
                <w:position w:val="-5"/>
                <w:szCs w:val="20"/>
              </w:rPr>
              <w:pict w14:anchorId="59F3A49E">
                <v:shape id="_x0000_i1069" type="#_x0000_t75" alt="" style="width:5.3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D0F9A">
              <w:rPr>
                <w:i/>
                <w:noProof/>
                <w:position w:val="-5"/>
                <w:szCs w:val="20"/>
              </w:rPr>
              <w:pict w14:anchorId="72FF1ED5">
                <v:shape id="_x0000_i1070" type="#_x0000_t75" alt="" style="width:5.3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50677">
              <w:rPr>
                <w:i/>
                <w:noProof/>
                <w:position w:val="-8"/>
                <w:szCs w:val="20"/>
              </w:rPr>
              <w:pict w14:anchorId="404EBEA0">
                <v:shape id="_x0000_i1071" type="#_x0000_t75" alt="" style="width:44.2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D0F9A">
              <w:rPr>
                <w:i/>
                <w:noProof/>
                <w:position w:val="-8"/>
                <w:szCs w:val="20"/>
              </w:rPr>
              <w:pict w14:anchorId="27F3D3AC">
                <v:shape id="_x0000_i1072" type="#_x0000_t75" alt="" style="width:44.2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A50677">
              <w:rPr>
                <w:i/>
                <w:noProof/>
                <w:position w:val="-8"/>
                <w:szCs w:val="20"/>
              </w:rPr>
              <w:pict w14:anchorId="500C3544">
                <v:shape id="_x0000_i1073" type="#_x0000_t75" alt="" style="width:16.55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D0F9A">
              <w:rPr>
                <w:i/>
                <w:noProof/>
                <w:position w:val="-8"/>
                <w:szCs w:val="20"/>
              </w:rPr>
              <w:pict w14:anchorId="7F644BFD">
                <v:shape id="_x0000_i1074" type="#_x0000_t75" alt="" style="width:16.55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af4"/>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af4"/>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8"/>
                <w:szCs w:val="20"/>
              </w:rPr>
              <w:pict w14:anchorId="45C42464">
                <v:shape id="_x0000_i1075" type="#_x0000_t75" alt="" style="width:21.9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8"/>
                <w:szCs w:val="20"/>
              </w:rPr>
              <w:pict w14:anchorId="10B4F75C">
                <v:shape id="_x0000_i1076" type="#_x0000_t75" alt="" style="width:21.9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5"/>
                <w:szCs w:val="20"/>
              </w:rPr>
              <w:pict w14:anchorId="09822E89">
                <v:shape id="_x0000_i1077" type="#_x0000_t75" alt="" style="width:27.7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5"/>
                <w:szCs w:val="20"/>
              </w:rPr>
              <w:pict w14:anchorId="623FF464">
                <v:shape id="_x0000_i1078" type="#_x0000_t75" alt="" style="width:27.7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5"/>
                <w:szCs w:val="20"/>
              </w:rPr>
              <w:pict w14:anchorId="4A8F8A20">
                <v:shape id="_x0000_i1079" type="#_x0000_t75" alt="" style="width:5.3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5"/>
                <w:szCs w:val="20"/>
              </w:rPr>
              <w:pict w14:anchorId="7FB2D9BE">
                <v:shape id="_x0000_i1080" type="#_x0000_t75" alt="" style="width:5.3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8"/>
                <w:szCs w:val="20"/>
              </w:rPr>
              <w:pict w14:anchorId="0B58525A">
                <v:shape id="_x0000_i1081" type="#_x0000_t75" alt="" style="width:44.2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8"/>
                <w:szCs w:val="20"/>
              </w:rPr>
              <w:pict w14:anchorId="565BF1C7">
                <v:shape id="_x0000_i1082" type="#_x0000_t75" alt="" style="width:44.2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8"/>
                <w:szCs w:val="20"/>
              </w:rPr>
              <w:pict w14:anchorId="20574A25">
                <v:shape id="_x0000_i1083" type="#_x0000_t75" alt="" style="width:16.55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8"/>
                <w:szCs w:val="20"/>
              </w:rPr>
              <w:pict w14:anchorId="4FC421AA">
                <v:shape id="_x0000_i1084" type="#_x0000_t75" alt="" style="width:16.55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5"/>
                <w:szCs w:val="20"/>
              </w:rPr>
              <w:pict w14:anchorId="324C67C0">
                <v:shape id="_x0000_i1085" type="#_x0000_t75" alt="" style="width:27.7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5"/>
                <w:szCs w:val="20"/>
              </w:rPr>
              <w:pict w14:anchorId="3835074B">
                <v:shape id="_x0000_i1086" type="#_x0000_t75" alt="" style="width:27.7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af4"/>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8"/>
                <w:szCs w:val="20"/>
              </w:rPr>
              <w:pict w14:anchorId="65659A37">
                <v:shape id="_x0000_i1087" type="#_x0000_t75" alt="" style="width:21.9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8"/>
                <w:szCs w:val="20"/>
              </w:rPr>
              <w:pict w14:anchorId="05DA253F">
                <v:shape id="_x0000_i1088" type="#_x0000_t75" alt="" style="width:21.9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5"/>
                <w:szCs w:val="20"/>
              </w:rPr>
              <w:pict w14:anchorId="1CD39FA1">
                <v:shape id="_x0000_i1089" type="#_x0000_t75" alt="" style="width:27.7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5"/>
                <w:szCs w:val="20"/>
              </w:rPr>
              <w:pict w14:anchorId="7D9FB0BC">
                <v:shape id="_x0000_i1090" type="#_x0000_t75" alt="" style="width:27.7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5"/>
                <w:szCs w:val="20"/>
              </w:rPr>
              <w:pict w14:anchorId="724C26E9">
                <v:shape id="_x0000_i1091" type="#_x0000_t75" alt="" style="width:5.3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5"/>
                <w:szCs w:val="20"/>
              </w:rPr>
              <w:pict w14:anchorId="6E7DBA58">
                <v:shape id="_x0000_i1092" type="#_x0000_t75" alt="" style="width:5.3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8"/>
                <w:szCs w:val="20"/>
              </w:rPr>
              <w:pict w14:anchorId="6862ABFD">
                <v:shape id="_x0000_i1093" type="#_x0000_t75" alt="" style="width:16.55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8"/>
                <w:szCs w:val="20"/>
              </w:rPr>
              <w:pict w14:anchorId="2C6D0A03">
                <v:shape id="_x0000_i1094" type="#_x0000_t75" alt="" style="width:16.55pt;height:15.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A50677">
              <w:rPr>
                <w:i/>
                <w:noProof/>
                <w:position w:val="-5"/>
                <w:szCs w:val="20"/>
              </w:rPr>
              <w:pict w14:anchorId="6E25EDA7">
                <v:shape id="_x0000_i1095" type="#_x0000_t75" alt="" style="width:27.7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A50677">
              <w:rPr>
                <w:i/>
                <w:noProof/>
                <w:position w:val="-5"/>
                <w:szCs w:val="20"/>
              </w:rPr>
              <w:pict w14:anchorId="401B1455">
                <v:shape id="_x0000_i1096" type="#_x0000_t75" alt="" style="width:27.7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af4"/>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 xml:space="preserve">further excludes all NR SL </w:t>
            </w:r>
            <w:r>
              <w:rPr>
                <w:bCs/>
              </w:rPr>
              <w:lastRenderedPageBreak/>
              <w:t>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맑은 고딕"/>
                <w:lang w:val="en-US"/>
              </w:rPr>
            </w:pPr>
            <w:r>
              <w:rPr>
                <w:rFonts w:eastAsia="맑은 고딕"/>
                <w:lang w:val="en-US"/>
              </w:rPr>
              <w:t>5LTE2</w:t>
            </w:r>
            <w:r w:rsidRPr="00343242">
              <w:rPr>
                <w:rFonts w:eastAsia="맑은 고딕"/>
                <w:lang w:val="en-US"/>
              </w:rPr>
              <w:t>)</w:t>
            </w:r>
            <w:r>
              <w:rPr>
                <w:rFonts w:eastAsia="맑은 고딕"/>
              </w:rPr>
              <w:t xml:space="preserve"> </w:t>
            </w:r>
            <w:r w:rsidRPr="00343242">
              <w:rPr>
                <w:rFonts w:eastAsia="맑은 고딕"/>
                <w:lang w:val="en-US"/>
              </w:rPr>
              <w:t xml:space="preserve">In case of </w:t>
            </w:r>
            <w:r>
              <w:rPr>
                <w:rFonts w:eastAsia="맑은 고딕"/>
              </w:rPr>
              <w:t xml:space="preserve">dynamic </w:t>
            </w:r>
            <w:r w:rsidRPr="00343242">
              <w:rPr>
                <w:rFonts w:eastAsia="맑은 고딕"/>
                <w:lang w:val="en-US"/>
              </w:rPr>
              <w:t>co-channel coexistence of LTE sidelink and NR sidelink:</w:t>
            </w:r>
            <w:r>
              <w:rPr>
                <w:rFonts w:eastAsia="맑은 고딕"/>
              </w:rPr>
              <w:t xml:space="preserve"> </w:t>
            </w:r>
            <w:r w:rsidRPr="00343242">
              <w:rPr>
                <w:rFonts w:eastAsia="맑은 고딕"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맑은 고딕"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맑은 고딕" w:hint="eastAsia"/>
                <w:lang w:val="en-US"/>
              </w:rPr>
              <w:t xml:space="preserve"> if all the following conditions</w:t>
            </w:r>
            <w:r>
              <w:rPr>
                <w:rFonts w:eastAsia="맑은 고딕"/>
              </w:rPr>
              <w:t xml:space="preserve"> are met</w:t>
            </w:r>
            <w:r w:rsidRPr="00343242">
              <w:rPr>
                <w:rFonts w:eastAsia="맑은 고딕" w:hint="eastAsia"/>
                <w:lang w:val="en-US"/>
              </w:rPr>
              <w:t>:</w:t>
            </w:r>
          </w:p>
          <w:p w14:paraId="63BE6A81" w14:textId="77777777" w:rsidR="00656293" w:rsidRPr="00343242" w:rsidRDefault="00656293" w:rsidP="00656293">
            <w:pPr>
              <w:ind w:left="851" w:hanging="284"/>
              <w:rPr>
                <w:rFonts w:eastAsia="맑은 고딕"/>
                <w:lang w:val="en-US"/>
              </w:rPr>
            </w:pPr>
            <w:r w:rsidRPr="00343242">
              <w:rPr>
                <w:rFonts w:eastAsia="맑은 고딕"/>
                <w:lang w:val="en-US"/>
              </w:rPr>
              <w:t>-</w:t>
            </w:r>
            <w:r w:rsidRPr="00343242">
              <w:rPr>
                <w:rFonts w:eastAsia="맑은 고딕"/>
                <w:lang w:val="en-US"/>
              </w:rPr>
              <w:tab/>
            </w:r>
            <w:r w:rsidRPr="00343242">
              <w:rPr>
                <w:rFonts w:eastAsia="맑은 고딕" w:hint="eastAsia"/>
                <w:lang w:val="en-US"/>
              </w:rPr>
              <w:t xml:space="preserve">the UE has </w:t>
            </w:r>
            <w:r>
              <w:rPr>
                <w:rFonts w:eastAsia="맑은 고딕"/>
              </w:rPr>
              <w:t xml:space="preserve">a selected sidelink grant for LTE V2X according to [19, TS 36.321] </w:t>
            </w:r>
            <w:r w:rsidRPr="00343242">
              <w:rPr>
                <w:rFonts w:eastAsia="맑은 고딕" w:hint="eastAsia"/>
                <w:lang w:val="en-US"/>
              </w:rPr>
              <w:t xml:space="preserve"> .</w:t>
            </w:r>
          </w:p>
          <w:p w14:paraId="1B08D5DF" w14:textId="77777777" w:rsidR="00656293" w:rsidRDefault="00656293" w:rsidP="00656293">
            <w:pPr>
              <w:ind w:left="851" w:hanging="284"/>
              <w:rPr>
                <w:rFonts w:eastAsia="맑은 고딕"/>
                <w:lang w:eastAsia="en-GB"/>
              </w:rPr>
            </w:pPr>
            <w:r w:rsidRPr="00343242">
              <w:rPr>
                <w:rFonts w:eastAsia="맑은 고딕"/>
                <w:lang w:val="en-US"/>
              </w:rPr>
              <w:t>-</w:t>
            </w:r>
            <w:r w:rsidRPr="00343242">
              <w:rPr>
                <w:rFonts w:eastAsia="맑은 고딕"/>
                <w:lang w:val="en-US"/>
              </w:rPr>
              <w:tab/>
            </w:r>
            <w:r>
              <w:rPr>
                <w:rFonts w:eastAsia="맑은 고딕"/>
              </w:rPr>
              <w:t xml:space="preserve">the selected sidelink grant for LTE V2X determines </w:t>
            </w:r>
            <w:r w:rsidRPr="00343242">
              <w:rPr>
                <w:rFonts w:eastAsia="맑은 고딕"/>
                <w:lang w:val="en-US"/>
              </w:rPr>
              <w:t xml:space="preserve">the set of </w:t>
            </w:r>
            <w:r>
              <w:rPr>
                <w:rFonts w:eastAsia="맑은 고딕"/>
              </w:rPr>
              <w:t xml:space="preserve">LTE </w:t>
            </w:r>
            <w:r w:rsidRPr="00343242">
              <w:rPr>
                <w:rFonts w:eastAsia="맑은 고딕"/>
                <w:lang w:val="en-US"/>
              </w:rPr>
              <w:t xml:space="preserve">resource blocks and </w:t>
            </w:r>
            <w:r>
              <w:rPr>
                <w:rFonts w:eastAsia="맑은 고딕"/>
              </w:rPr>
              <w:t xml:space="preserve">LTE subframes </w:t>
            </w:r>
            <m:oMath>
              <m:sSubSup>
                <m:sSubSupPr>
                  <m:ctrlPr>
                    <w:rPr>
                      <w:rFonts w:ascii="Cambria Math" w:eastAsia="맑은 고딕" w:hAnsi="Cambria Math"/>
                      <w:i/>
                      <w:color w:val="FF0000"/>
                      <w:lang w:val="zh-CN"/>
                    </w:rPr>
                  </m:ctrlPr>
                </m:sSubSupPr>
                <m:e>
                  <m:r>
                    <w:rPr>
                      <w:rFonts w:ascii="Cambria Math" w:eastAsia="맑은 고딕" w:hAnsi="Cambria Math"/>
                      <w:color w:val="FF0000"/>
                      <w:lang w:val="zh-CN"/>
                    </w:rPr>
                    <m:t>t</m:t>
                  </m:r>
                </m:e>
                <m:sub>
                  <m:r>
                    <w:rPr>
                      <w:rFonts w:ascii="Cambria Math" w:eastAsia="맑은 고딕"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맑은 고딕" w:hAnsi="Cambria Math"/>
                      <w:color w:val="FF0000"/>
                      <w:lang w:val="zh-CN"/>
                    </w:rPr>
                    <m:t>LTESL</m:t>
                  </m:r>
                </m:sup>
              </m:sSubSup>
            </m:oMath>
            <w:r>
              <w:rPr>
                <w:rFonts w:eastAsia="맑은 고딕"/>
                <w:color w:val="FF0000"/>
                <w:lang w:val="en-US"/>
              </w:rPr>
              <w:t xml:space="preserve"> </w:t>
            </w:r>
            <w:r w:rsidRPr="00343242">
              <w:rPr>
                <w:rFonts w:eastAsia="맑은 고딕" w:hint="eastAsia"/>
                <w:color w:val="FF0000"/>
                <w:lang w:val="en-US"/>
              </w:rPr>
              <w:t>for</w:t>
            </w:r>
            <w:r w:rsidRPr="00343242">
              <w:rPr>
                <w:rFonts w:eastAsia="맑은 고딕"/>
                <w:color w:val="FF0000"/>
                <w:lang w:val="en-US"/>
              </w:rPr>
              <w:t xml:space="preserve"> </w:t>
            </w:r>
            <w:r>
              <w:rPr>
                <w:rFonts w:eastAsia="맑은 고딕"/>
                <w:i/>
                <w:color w:val="FF0000"/>
                <w:lang w:val="en-US"/>
              </w:rPr>
              <w:t>q</w:t>
            </w:r>
            <w:r w:rsidRPr="00343242">
              <w:rPr>
                <w:rFonts w:eastAsia="맑은 고딕" w:hint="eastAsia"/>
                <w:i/>
                <w:color w:val="FF0000"/>
                <w:lang w:val="en-US"/>
              </w:rPr>
              <w:t>=</w:t>
            </w:r>
            <w:r w:rsidRPr="00343242">
              <w:rPr>
                <w:rFonts w:eastAsia="맑은 고딕" w:hint="eastAsia"/>
                <w:color w:val="FF0000"/>
                <w:lang w:val="en-US"/>
              </w:rPr>
              <w:t xml:space="preserve">0, 1, </w:t>
            </w:r>
            <w:r w:rsidRPr="00343242">
              <w:rPr>
                <w:rFonts w:eastAsia="맑은 고딕"/>
                <w:color w:val="FF0000"/>
                <w:lang w:val="en-US"/>
              </w:rPr>
              <w:t>…</w:t>
            </w:r>
            <w:r w:rsidRPr="00343242">
              <w:rPr>
                <w:rFonts w:eastAsia="맑은 고딕"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맑은 고딕"/>
                <w:color w:val="FF0000"/>
                <w:lang w:val="en-US" w:eastAsia="en-GB"/>
              </w:rPr>
              <w:t xml:space="preserve"> and </w:t>
            </w:r>
            <w:r>
              <w:rPr>
                <w:rFonts w:eastAsia="맑은 고딕"/>
                <w:i/>
                <w:iCs/>
                <w:color w:val="FF0000"/>
                <w:lang w:val="en-US" w:eastAsia="en-GB"/>
              </w:rPr>
              <w:t>m</w:t>
            </w:r>
            <w:r>
              <w:rPr>
                <w:rFonts w:eastAsia="맑은 고딕"/>
                <w:color w:val="FF0000"/>
                <w:lang w:val="en-US" w:eastAsia="en-GB"/>
              </w:rPr>
              <w:t xml:space="preserve"> is the subframe of the selected sidelink grant, </w:t>
            </w:r>
            <w:r>
              <w:rPr>
                <w:rFonts w:eastAsia="맑은 고딕"/>
                <w:lang w:val="en-US" w:eastAsia="en-GB"/>
              </w:rPr>
              <w:t>w</w:t>
            </w:r>
            <w:r w:rsidRPr="00343242">
              <w:rPr>
                <w:rFonts w:eastAsia="맑은 고딕"/>
                <w:lang w:val="en-US"/>
              </w:rPr>
              <w:t>hich</w:t>
            </w:r>
            <w:r w:rsidRPr="00343242">
              <w:rPr>
                <w:rFonts w:eastAsia="맑은 고딕" w:hint="eastAsia"/>
                <w:lang w:val="en-US"/>
              </w:rPr>
              <w:t xml:space="preserve"> overlaps </w:t>
            </w:r>
            <w:r>
              <w:rPr>
                <w:rFonts w:eastAsia="맑은 고딕"/>
              </w:rPr>
              <w:t xml:space="preserve">in time </w:t>
            </w:r>
            <w:r w:rsidRPr="00343242">
              <w:rPr>
                <w:rFonts w:eastAsia="맑은 고딕"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맑은 고딕" w:hint="eastAsia"/>
                <w:lang w:val="en-US"/>
              </w:rPr>
              <w:t xml:space="preserve"> for</w:t>
            </w:r>
            <w:r w:rsidRPr="00343242">
              <w:rPr>
                <w:rFonts w:eastAsia="맑은 고딕"/>
                <w:lang w:val="en-US"/>
              </w:rPr>
              <w:t xml:space="preserve"> </w:t>
            </w:r>
            <w:r w:rsidRPr="00343242">
              <w:rPr>
                <w:rFonts w:eastAsia="맑은 고딕" w:hint="eastAsia"/>
                <w:i/>
                <w:lang w:val="en-US"/>
              </w:rPr>
              <w:t>j=</w:t>
            </w:r>
            <w:r w:rsidRPr="00343242">
              <w:rPr>
                <w:rFonts w:eastAsia="맑은 고딕" w:hint="eastAsia"/>
                <w:lang w:val="en-US"/>
              </w:rPr>
              <w:t xml:space="preserve">0, 1, </w:t>
            </w:r>
            <w:r w:rsidRPr="00343242">
              <w:rPr>
                <w:rFonts w:eastAsia="맑은 고딕"/>
                <w:lang w:val="en-US"/>
              </w:rPr>
              <w:t>…</w:t>
            </w:r>
            <w:r w:rsidRPr="00343242">
              <w:rPr>
                <w:rFonts w:eastAsia="맑은 고딕"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맑은 고딕"/>
                <w:lang w:eastAsia="en-GB"/>
              </w:rPr>
              <w:t>;</w:t>
            </w:r>
          </w:p>
          <w:p w14:paraId="2FAD701A" w14:textId="3D017AEB" w:rsidR="00656293" w:rsidRDefault="00656293" w:rsidP="00656293">
            <w:pPr>
              <w:rPr>
                <w:lang w:eastAsia="zh-CN"/>
              </w:rPr>
            </w:pPr>
            <w:r>
              <w:rPr>
                <w:rFonts w:eastAsia="맑은 고딕"/>
              </w:rPr>
              <w:t>-</w:t>
            </w:r>
            <w:r>
              <w:rPr>
                <w:rFonts w:eastAsia="맑은 고딕"/>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맑은 고딕"/>
                <w:lang w:val="en-US" w:eastAsia="ko-KR"/>
              </w:rPr>
              <w:t xml:space="preserve">It is up to UE implementation whether or not to apply </w:t>
            </w:r>
            <w:r>
              <w:rPr>
                <w:rFonts w:eastAsia="맑은 고딕"/>
                <w:lang w:eastAsia="ko-KR"/>
              </w:rPr>
              <w:t>this</w:t>
            </w:r>
            <w:r w:rsidRPr="00343242">
              <w:rPr>
                <w:rFonts w:eastAsia="맑은 고딕"/>
                <w:lang w:val="en-US" w:eastAsia="ko-KR"/>
              </w:rPr>
              <w:t xml:space="preserve"> </w:t>
            </w:r>
            <w:r>
              <w:rPr>
                <w:rFonts w:eastAsia="맑은 고딕"/>
                <w:lang w:eastAsia="ko-KR"/>
              </w:rPr>
              <w:t>exclusion step</w:t>
            </w:r>
            <w:r w:rsidRPr="00343242">
              <w:rPr>
                <w:rFonts w:eastAsia="맑은 고딕"/>
                <w:lang w:val="en-US" w:eastAsia="ko-KR"/>
              </w:rPr>
              <w:t xml:space="preserve"> </w:t>
            </w:r>
            <w:r>
              <w:rPr>
                <w:rFonts w:eastAsia="맑은 고딕"/>
                <w:lang w:eastAsia="ko-KR"/>
              </w:rPr>
              <w:t>if</w:t>
            </w:r>
            <w:r w:rsidRPr="00343242">
              <w:rPr>
                <w:rFonts w:eastAsia="맑은 고딕"/>
                <w:lang w:val="en-US" w:eastAsia="ko-KR"/>
              </w:rPr>
              <w:t xml:space="preserve"> </w:t>
            </w:r>
            <w:r>
              <w:rPr>
                <w:rFonts w:eastAsia="맑은 고딕"/>
                <w:lang w:eastAsia="ko-KR"/>
              </w:rPr>
              <w:t xml:space="preserve">the priority value associated with selected sidelink grant for LTE V2X </w:t>
            </w:r>
            <w:r w:rsidRPr="00343242">
              <w:rPr>
                <w:rFonts w:eastAsia="맑은 고딕"/>
                <w:lang w:val="en-US" w:eastAsia="ko-KR"/>
              </w:rPr>
              <w:t xml:space="preserve">is </w:t>
            </w:r>
            <w:r>
              <w:rPr>
                <w:rFonts w:eastAsia="맑은 고딕"/>
                <w:lang w:eastAsia="ko-KR"/>
              </w:rPr>
              <w:t>higher</w:t>
            </w:r>
            <w:r w:rsidRPr="00343242">
              <w:rPr>
                <w:rFonts w:eastAsia="맑은 고딕"/>
                <w:lang w:val="en-US" w:eastAsia="ko-KR"/>
              </w:rPr>
              <w:t xml:space="preserve"> than</w:t>
            </w:r>
            <w:r>
              <w:rPr>
                <w:rFonts w:eastAsia="맑은 고딕"/>
                <w:lang w:eastAsia="ko-KR"/>
              </w:rPr>
              <w:t xml:space="preserve"> or equal to</w:t>
            </w:r>
            <w:r w:rsidRPr="00343242">
              <w:rPr>
                <w:rFonts w:eastAsia="맑은 고딕"/>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맑은 고딕"/>
                <w:lang w:val="en-US"/>
              </w:rPr>
              <w:t>.</w:t>
            </w:r>
          </w:p>
        </w:tc>
        <w:tc>
          <w:tcPr>
            <w:tcW w:w="1690" w:type="dxa"/>
          </w:tcPr>
          <w:p w14:paraId="2BB26DA3" w14:textId="77777777" w:rsidR="00656293" w:rsidRDefault="00656293" w:rsidP="00656293"/>
        </w:tc>
      </w:tr>
      <w:tr w:rsidR="00656293" w14:paraId="00A43A44" w14:textId="77777777" w:rsidTr="009912D2">
        <w:trPr>
          <w:trHeight w:val="53"/>
          <w:jc w:val="center"/>
        </w:trPr>
        <w:tc>
          <w:tcPr>
            <w:tcW w:w="1183" w:type="dxa"/>
          </w:tcPr>
          <w:p w14:paraId="3EF06DA2" w14:textId="115A07EE" w:rsidR="00656293" w:rsidRPr="004B0BE1" w:rsidRDefault="00656293" w:rsidP="00656293">
            <w:pPr>
              <w:rPr>
                <w:color w:val="0000FF"/>
                <w:lang w:eastAsia="ko-KR"/>
              </w:rPr>
            </w:pPr>
            <w:r w:rsidRPr="00906CC0">
              <w:rPr>
                <w:rFonts w:ascii="바탕체" w:eastAsia="바탕체" w:hAnsi="바탕체" w:cs="바탕체" w:hint="eastAsia"/>
                <w:lang w:eastAsia="ko-KR"/>
              </w:rPr>
              <w:lastRenderedPageBreak/>
              <w:t>L</w:t>
            </w:r>
            <w:r w:rsidRPr="00906CC0">
              <w:rPr>
                <w:rFonts w:ascii="바탕체" w:eastAsia="바탕체" w:hAnsi="바탕체" w:cs="바탕체"/>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ae"/>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ae"/>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바탕" w:hAnsi="Times"/>
                      <w:i/>
                      <w:iCs/>
                      <w:szCs w:val="24"/>
                    </w:rPr>
                    <w:t>startingSymbolFirst</w:t>
                  </w:r>
                  <w:r>
                    <w:rPr>
                      <w:rFonts w:ascii="Times" w:eastAsia="바탕" w:hAnsi="Times"/>
                      <w:i/>
                      <w:iCs/>
                      <w:szCs w:val="24"/>
                    </w:rPr>
                    <w:t xml:space="preserve"> </w:t>
                  </w:r>
                  <w:r>
                    <w:rPr>
                      <w:rFonts w:ascii="Times" w:eastAsia="바탕" w:hAnsi="Times"/>
                      <w:szCs w:val="24"/>
                    </w:rPr>
                    <w:t xml:space="preserve">and </w:t>
                  </w:r>
                  <w:r w:rsidRPr="00F13419">
                    <w:rPr>
                      <w:rFonts w:ascii="Times" w:eastAsia="바탕" w:hAnsi="Times"/>
                      <w:i/>
                      <w:iCs/>
                      <w:szCs w:val="24"/>
                    </w:rPr>
                    <w:t>startingSymbolSecond</w:t>
                  </w:r>
                  <w:r>
                    <w:rPr>
                      <w:rFonts w:ascii="Times" w:eastAsia="바탕" w:hAnsi="Times"/>
                      <w:szCs w:val="24"/>
                    </w:rPr>
                    <w:t xml:space="preserve"> are provided for the sidelink </w:t>
                  </w:r>
                  <w:r w:rsidRPr="00A52753">
                    <w:rPr>
                      <w:rFonts w:ascii="Times" w:eastAsia="바탕" w:hAnsi="Times"/>
                      <w:strike/>
                      <w:color w:val="FF0000"/>
                      <w:szCs w:val="24"/>
                    </w:rPr>
                    <w:t xml:space="preserve">resource pool </w:t>
                  </w:r>
                  <w:r w:rsidRPr="00A52753">
                    <w:rPr>
                      <w:rFonts w:ascii="Times" w:eastAsia="바탕"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바탕" w:hAnsi="Times"/>
                      <w:i/>
                      <w:iCs/>
                      <w:szCs w:val="24"/>
                    </w:rPr>
                    <w:t>startingSymbolFirst</w:t>
                  </w:r>
                  <w:r>
                    <w:rPr>
                      <w:rFonts w:ascii="Times" w:eastAsia="바탕" w:hAnsi="Times"/>
                      <w:i/>
                      <w:iCs/>
                      <w:szCs w:val="24"/>
                    </w:rPr>
                    <w:t xml:space="preserve"> </w:t>
                  </w:r>
                  <w:r>
                    <w:rPr>
                      <w:rFonts w:ascii="Times" w:eastAsia="바탕" w:hAnsi="Times"/>
                      <w:szCs w:val="24"/>
                    </w:rPr>
                    <w:t xml:space="preserve">and </w:t>
                  </w:r>
                  <w:r w:rsidRPr="00F13419">
                    <w:rPr>
                      <w:rFonts w:ascii="Times" w:eastAsia="바탕" w:hAnsi="Times"/>
                      <w:i/>
                      <w:iCs/>
                      <w:szCs w:val="24"/>
                    </w:rPr>
                    <w:t>startingSymbolSecond</w:t>
                  </w:r>
                  <w:r>
                    <w:rPr>
                      <w:rFonts w:ascii="Times" w:eastAsia="바탕" w:hAnsi="Times"/>
                      <w:szCs w:val="24"/>
                    </w:rPr>
                    <w:t xml:space="preserve"> are provided</w:t>
                  </w:r>
                  <w:r>
                    <w:rPr>
                      <w:lang w:val="en-US" w:eastAsia="ja-JP"/>
                    </w:rPr>
                    <w:t xml:space="preserve"> for a sidelink </w:t>
                  </w:r>
                  <w:r w:rsidRPr="00A52753">
                    <w:rPr>
                      <w:rFonts w:ascii="Times" w:eastAsia="바탕" w:hAnsi="Times"/>
                      <w:strike/>
                      <w:color w:val="FF0000"/>
                      <w:szCs w:val="24"/>
                    </w:rPr>
                    <w:t xml:space="preserve">resource pool </w:t>
                  </w:r>
                  <w:r w:rsidRPr="00A52753">
                    <w:rPr>
                      <w:rFonts w:ascii="Times" w:eastAsia="바탕"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criteria for selecting a default CPE starting position (e.g., according to </w:t>
            </w:r>
            <w:r w:rsidRPr="003A0ED6">
              <w:rPr>
                <w:lang w:eastAsia="x-none"/>
              </w:rPr>
              <w:lastRenderedPageBreak/>
              <w:t>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af4"/>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af4"/>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af4"/>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af4"/>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af4"/>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af4"/>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af4"/>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af4"/>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 xml:space="preserve">in a shared channel occupancy initiated by </w:t>
            </w:r>
            <w:r w:rsidRPr="00607E53">
              <w:rPr>
                <w:color w:val="000000" w:themeColor="text1"/>
                <w:lang w:val="en-US" w:eastAsia="zh-CN"/>
              </w:rPr>
              <w:lastRenderedPageBreak/>
              <w:t>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1690" w:type="dxa"/>
          </w:tcPr>
          <w:p w14:paraId="3655477C" w14:textId="77777777" w:rsidR="00656293" w:rsidRDefault="00656293" w:rsidP="00656293"/>
        </w:tc>
      </w:tr>
      <w:tr w:rsidR="00656293" w14:paraId="526DE714" w14:textId="77777777" w:rsidTr="009912D2">
        <w:trPr>
          <w:trHeight w:val="53"/>
          <w:jc w:val="center"/>
        </w:trPr>
        <w:tc>
          <w:tcPr>
            <w:tcW w:w="1183"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756" w:type="dxa"/>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af4"/>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af4"/>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af4"/>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af4"/>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1690" w:type="dxa"/>
          </w:tcPr>
          <w:p w14:paraId="11325184" w14:textId="77777777" w:rsidR="00656293" w:rsidRDefault="00656293" w:rsidP="00656293"/>
        </w:tc>
      </w:tr>
      <w:tr w:rsidR="00723297" w14:paraId="4742F060" w14:textId="77777777" w:rsidTr="009912D2">
        <w:trPr>
          <w:trHeight w:val="53"/>
          <w:jc w:val="center"/>
        </w:trPr>
        <w:tc>
          <w:tcPr>
            <w:tcW w:w="1183"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756" w:type="dxa"/>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eastAsia="ko-KR"/>
              </w:rPr>
              <w:lastRenderedPageBreak/>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1690" w:type="dxa"/>
          </w:tcPr>
          <w:p w14:paraId="72F1F4A2" w14:textId="77777777" w:rsidR="00723297" w:rsidRDefault="00723297" w:rsidP="00656293"/>
        </w:tc>
      </w:tr>
      <w:tr w:rsidR="00723297" w14:paraId="76073C57" w14:textId="77777777" w:rsidTr="009912D2">
        <w:trPr>
          <w:trHeight w:val="644"/>
          <w:jc w:val="center"/>
        </w:trPr>
        <w:tc>
          <w:tcPr>
            <w:tcW w:w="1183" w:type="dxa"/>
          </w:tcPr>
          <w:p w14:paraId="5082F28C" w14:textId="135D9F30" w:rsidR="00723297" w:rsidRDefault="00112F10" w:rsidP="00656293">
            <w:pPr>
              <w:rPr>
                <w:rFonts w:eastAsia="Yu Mincho"/>
                <w:color w:val="0000FF"/>
                <w:lang w:eastAsia="ja-JP"/>
              </w:rPr>
            </w:pPr>
            <w:r w:rsidRPr="00112F10">
              <w:rPr>
                <w:rFonts w:eastAsia="Yu Mincho" w:hint="eastAsia"/>
                <w:bCs/>
                <w:lang w:eastAsia="ja-JP"/>
              </w:rPr>
              <w:lastRenderedPageBreak/>
              <w:t>CATT/G</w:t>
            </w:r>
            <w:r w:rsidR="00D765AA">
              <w:rPr>
                <w:rFonts w:eastAsia="Yu Mincho"/>
                <w:bCs/>
                <w:lang w:eastAsia="ja-JP"/>
              </w:rPr>
              <w:t>H</w:t>
            </w:r>
          </w:p>
        </w:tc>
        <w:tc>
          <w:tcPr>
            <w:tcW w:w="6756" w:type="dxa"/>
          </w:tcPr>
          <w:p w14:paraId="26F2194B" w14:textId="68320BC6" w:rsidR="0069616E" w:rsidRPr="00EB45ED" w:rsidRDefault="0069616E" w:rsidP="0069616E">
            <w:pPr>
              <w:spacing w:afterLines="50" w:after="120" w:line="300" w:lineRule="auto"/>
              <w:jc w:val="left"/>
              <w:rPr>
                <w:rFonts w:eastAsia="Yu Mincho"/>
                <w:lang w:eastAsia="ja-JP"/>
              </w:rPr>
            </w:pPr>
            <w:r w:rsidRPr="00EB45ED">
              <w:rPr>
                <w:rFonts w:eastAsia="Yu Mincho"/>
                <w:lang w:eastAsia="ja-JP"/>
              </w:rPr>
              <w:t>Thanks</w:t>
            </w:r>
            <w:r w:rsidR="00EB45ED">
              <w:rPr>
                <w:rFonts w:eastAsia="Yu Mincho"/>
                <w:lang w:eastAsia="ja-JP"/>
              </w:rPr>
              <w:t xml:space="preserve"> to</w:t>
            </w:r>
            <w:r w:rsidRPr="00EB45ED">
              <w:rPr>
                <w:rFonts w:eastAsia="Yu Mincho"/>
                <w:lang w:eastAsia="ja-JP"/>
              </w:rPr>
              <w:t xml:space="preserve"> the editor for updating the CR and </w:t>
            </w:r>
            <w:r w:rsidR="00EB45ED" w:rsidRPr="00EB45ED">
              <w:rPr>
                <w:rFonts w:eastAsia="Yu Mincho"/>
                <w:lang w:eastAsia="ja-JP"/>
              </w:rPr>
              <w:t>address</w:t>
            </w:r>
            <w:r w:rsidR="00EB45ED">
              <w:rPr>
                <w:rFonts w:eastAsia="Yu Mincho"/>
                <w:lang w:eastAsia="ja-JP"/>
              </w:rPr>
              <w:t>ing</w:t>
            </w:r>
            <w:r w:rsidR="00EB45ED" w:rsidRPr="00EB45ED">
              <w:rPr>
                <w:rFonts w:eastAsia="Yu Mincho"/>
                <w:lang w:eastAsia="ja-JP"/>
              </w:rPr>
              <w:t xml:space="preserve"> our comments!</w:t>
            </w:r>
            <w:r w:rsidR="00EB45ED">
              <w:rPr>
                <w:rFonts w:eastAsia="Yu Mincho"/>
                <w:lang w:eastAsia="ja-JP"/>
              </w:rPr>
              <w:t xml:space="preserve"> Please find our further comments below for the second round.</w:t>
            </w:r>
          </w:p>
          <w:p w14:paraId="2DBDE159" w14:textId="0B390E9B" w:rsidR="00260F8C" w:rsidRDefault="00112F10" w:rsidP="00260F8C">
            <w:pPr>
              <w:pStyle w:val="af4"/>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sidR="00260F8C">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sidR="00260F8C">
              <w:rPr>
                <w:rFonts w:eastAsia="等线" w:hint="eastAsia"/>
                <w:b/>
                <w:bCs/>
              </w:rPr>
              <w:t>)</w:t>
            </w:r>
            <w:r w:rsidR="00260F8C">
              <w:rPr>
                <w:rFonts w:eastAsia="等线"/>
                <w:b/>
                <w:bCs/>
              </w:rPr>
              <w:t>:</w:t>
            </w:r>
          </w:p>
          <w:p w14:paraId="7F42CB02" w14:textId="77777777" w:rsidR="00112F10" w:rsidRPr="00260F8C" w:rsidRDefault="00112F10" w:rsidP="00260F8C">
            <w:pPr>
              <w:pStyle w:val="af4"/>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w:t>
            </w:r>
            <w:r w:rsidR="00CC4031" w:rsidRPr="00260F8C">
              <w:rPr>
                <w:rFonts w:eastAsia="Yu Mincho"/>
                <w:bCs/>
                <w:lang w:eastAsia="ja-JP"/>
              </w:rPr>
              <w:t>domain</w:t>
            </w:r>
            <w:r w:rsidRPr="00260F8C">
              <w:rPr>
                <w:rFonts w:eastAsia="Yu Mincho"/>
                <w:bCs/>
                <w:lang w:eastAsia="ja-JP"/>
              </w:rPr>
              <w:t xml:space="preserve"> of </w:t>
            </w:r>
            <w:r w:rsidR="00CC4031" w:rsidRPr="00260F8C">
              <w:rPr>
                <w:rFonts w:eastAsia="Yu Mincho"/>
                <w:bCs/>
                <w:lang w:eastAsia="ja-JP"/>
              </w:rPr>
              <w:t xml:space="preserve">one </w:t>
            </w:r>
            <w:r w:rsidRPr="00260F8C">
              <w:rPr>
                <w:rFonts w:eastAsia="Yu Mincho"/>
                <w:bCs/>
                <w:lang w:eastAsia="ja-JP"/>
              </w:rPr>
              <w:t xml:space="preserve">resource pool for IRB-based structure, we echo Samsung’s proposal. For IRB-based structure, </w:t>
            </w:r>
            <w:r w:rsidR="001F6A87" w:rsidRPr="00260F8C">
              <w:rPr>
                <w:rFonts w:eastAsia="Yu Mincho"/>
                <w:bCs/>
                <w:lang w:eastAsia="ja-JP"/>
              </w:rPr>
              <w:t xml:space="preserve">since the frequency domain </w:t>
            </w:r>
            <w:r w:rsidR="000358C4" w:rsidRPr="00260F8C">
              <w:rPr>
                <w:rFonts w:eastAsia="Yu Mincho"/>
                <w:bCs/>
                <w:lang w:eastAsia="ja-JP"/>
              </w:rPr>
              <w:t>is</w:t>
            </w:r>
            <w:r w:rsidR="001F6A87" w:rsidRPr="00260F8C">
              <w:rPr>
                <w:rFonts w:eastAsia="Yu Mincho"/>
                <w:bCs/>
                <w:lang w:eastAsia="ja-JP"/>
              </w:rPr>
              <w:t xml:space="preserve"> </w:t>
            </w:r>
            <w:r w:rsidR="00052F07" w:rsidRPr="00260F8C">
              <w:rPr>
                <w:rFonts w:eastAsia="Yu Mincho"/>
                <w:bCs/>
                <w:lang w:eastAsia="ja-JP"/>
              </w:rPr>
              <w:t>determined</w:t>
            </w:r>
            <w:r w:rsidR="001F6A87" w:rsidRPr="00260F8C">
              <w:rPr>
                <w:rFonts w:eastAsia="Yu Mincho"/>
                <w:bCs/>
                <w:lang w:eastAsia="ja-JP"/>
              </w:rPr>
              <w:t xml:space="preserve"> by the combination of sub-channel number and RB set number, hence </w:t>
            </w:r>
            <w:r w:rsidRPr="00260F8C">
              <w:rPr>
                <w:rFonts w:eastAsia="Yu Mincho"/>
                <w:bCs/>
                <w:lang w:eastAsia="ja-JP"/>
              </w:rPr>
              <w:t>only the indication of sub-channel number is not sufficient</w:t>
            </w:r>
            <w:r w:rsidR="001F6A87" w:rsidRPr="00260F8C">
              <w:rPr>
                <w:rFonts w:eastAsia="Yu Mincho"/>
                <w:bCs/>
                <w:lang w:eastAsia="ja-JP"/>
              </w:rPr>
              <w:t xml:space="preserve"> and unclear</w:t>
            </w:r>
            <w:r w:rsidR="005A3F70" w:rsidRPr="00260F8C">
              <w:rPr>
                <w:rFonts w:eastAsia="Yu Mincho"/>
                <w:bCs/>
                <w:lang w:eastAsia="ja-JP"/>
              </w:rPr>
              <w:t>.</w:t>
            </w:r>
            <w:r w:rsidRPr="00260F8C">
              <w:rPr>
                <w:rFonts w:eastAsia="Yu Mincho"/>
                <w:bCs/>
                <w:lang w:eastAsia="ja-JP"/>
              </w:rPr>
              <w:t xml:space="preserve"> </w:t>
            </w:r>
            <w:r w:rsidR="007A40EC" w:rsidRPr="00260F8C">
              <w:rPr>
                <w:rFonts w:eastAsia="Yu Mincho"/>
                <w:bCs/>
                <w:lang w:eastAsia="ja-JP"/>
              </w:rPr>
              <w:t>It should be clearly stated</w:t>
            </w:r>
            <w:r w:rsidR="005A3F70" w:rsidRPr="00260F8C">
              <w:rPr>
                <w:rFonts w:eastAsia="Yu Mincho"/>
                <w:bCs/>
                <w:lang w:eastAsia="ja-JP"/>
              </w:rPr>
              <w:t xml:space="preserve"> that</w:t>
            </w:r>
            <w:r w:rsidRPr="00260F8C">
              <w:rPr>
                <w:rFonts w:eastAsia="Yu Mincho"/>
                <w:bCs/>
                <w:lang w:eastAsia="ja-JP"/>
              </w:rPr>
              <w:t xml:space="preserve"> the sub-channel</w:t>
            </w:r>
            <w:r w:rsidR="001F6A87" w:rsidRPr="00260F8C">
              <w:rPr>
                <w:rFonts w:eastAsia="Yu Mincho"/>
                <w:bCs/>
                <w:lang w:eastAsia="ja-JP"/>
              </w:rPr>
              <w:t xml:space="preserve"> number </w:t>
            </w:r>
            <w:r w:rsidR="007A40EC" w:rsidRPr="00260F8C">
              <w:rPr>
                <w:rFonts w:eastAsia="Yu Mincho"/>
                <w:bCs/>
                <w:lang w:eastAsia="ja-JP"/>
              </w:rPr>
              <w:t>is</w:t>
            </w:r>
            <w:r w:rsidRPr="00260F8C">
              <w:rPr>
                <w:rFonts w:eastAsia="Yu Mincho"/>
                <w:bCs/>
                <w:lang w:eastAsia="ja-JP"/>
              </w:rPr>
              <w:t xml:space="preserve"> the sum of sub-channels </w:t>
            </w:r>
            <w:r w:rsidR="001F6A87" w:rsidRPr="00260F8C">
              <w:rPr>
                <w:rFonts w:eastAsia="Yu Mincho"/>
                <w:bCs/>
                <w:lang w:eastAsia="ja-JP"/>
              </w:rPr>
              <w:t>within one</w:t>
            </w:r>
            <w:r w:rsidRPr="00260F8C">
              <w:rPr>
                <w:rFonts w:eastAsia="Yu Mincho"/>
                <w:bCs/>
                <w:lang w:eastAsia="ja-JP"/>
              </w:rPr>
              <w:t xml:space="preserve"> RB set, not the sum of sub-channels</w:t>
            </w:r>
            <w:r w:rsidR="001F6A87" w:rsidRPr="00260F8C">
              <w:rPr>
                <w:rFonts w:eastAsia="Yu Mincho"/>
                <w:bCs/>
                <w:lang w:eastAsia="ja-JP"/>
              </w:rPr>
              <w:t xml:space="preserve"> within one resource pool</w:t>
            </w:r>
            <w:r w:rsidR="007A40EC" w:rsidRPr="00260F8C">
              <w:rPr>
                <w:rFonts w:eastAsia="Yu Mincho"/>
                <w:bCs/>
                <w:lang w:eastAsia="ja-JP"/>
              </w:rPr>
              <w:t>,</w:t>
            </w:r>
            <w:r w:rsidRPr="00260F8C">
              <w:rPr>
                <w:rFonts w:eastAsia="Yu Mincho"/>
                <w:bCs/>
                <w:lang w:eastAsia="ja-JP"/>
              </w:rPr>
              <w:t xml:space="preserve"> to avoid ambiguity.</w:t>
            </w:r>
          </w:p>
          <w:p w14:paraId="7E7F9AE6" w14:textId="77777777" w:rsidR="00260F8C" w:rsidRPr="00260F8C" w:rsidRDefault="00260F8C" w:rsidP="00260F8C">
            <w:pPr>
              <w:pStyle w:val="af4"/>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31557DA0" w14:textId="4620404B" w:rsidR="00260F8C" w:rsidRDefault="00260F8C" w:rsidP="00260F8C">
            <w:pPr>
              <w:pStyle w:val="af4"/>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the following editor note was added in TS 38.212 and only SCI format 2-A is </w:t>
            </w:r>
            <w:r w:rsidR="00491593">
              <w:rPr>
                <w:rFonts w:eastAsia="Yu Mincho"/>
                <w:lang w:eastAsia="ja-JP"/>
              </w:rPr>
              <w:t>used for carrying COT-SI</w:t>
            </w:r>
            <w:r w:rsidR="00B3306F">
              <w:rPr>
                <w:rFonts w:eastAsia="Yu Mincho"/>
                <w:lang w:eastAsia="ja-JP"/>
              </w:rPr>
              <w:t>.</w:t>
            </w:r>
            <w:r w:rsidR="00EB45ED">
              <w:rPr>
                <w:rFonts w:eastAsia="Yu Mincho"/>
                <w:lang w:eastAsia="ja-JP"/>
              </w:rPr>
              <w:t xml:space="preserve"> A</w:t>
            </w:r>
            <w:r w:rsidR="00B3306F">
              <w:rPr>
                <w:rFonts w:eastAsia="Yu Mincho"/>
                <w:lang w:eastAsia="ja-JP"/>
              </w:rPr>
              <w:t xml:space="preserve"> </w:t>
            </w:r>
            <w:r w:rsidR="00EB45ED">
              <w:rPr>
                <w:rFonts w:eastAsia="Yu Mincho"/>
                <w:lang w:eastAsia="ja-JP"/>
              </w:rPr>
              <w:t>s</w:t>
            </w:r>
            <w:r w:rsidR="00B3306F">
              <w:rPr>
                <w:rFonts w:eastAsia="Yu Mincho"/>
                <w:lang w:eastAsia="ja-JP"/>
              </w:rPr>
              <w:t>imilar solution can be used for 38.214.</w:t>
            </w:r>
          </w:p>
          <w:tbl>
            <w:tblPr>
              <w:tblStyle w:val="ae"/>
              <w:tblW w:w="0" w:type="auto"/>
              <w:tblInd w:w="420" w:type="dxa"/>
              <w:tblLook w:val="04A0" w:firstRow="1" w:lastRow="0" w:firstColumn="1" w:lastColumn="0" w:noHBand="0" w:noVBand="1"/>
            </w:tblPr>
            <w:tblGrid>
              <w:gridCol w:w="6110"/>
            </w:tblGrid>
            <w:tr w:rsidR="00260F8C" w14:paraId="08489F7F" w14:textId="77777777" w:rsidTr="00260F8C">
              <w:tc>
                <w:tcPr>
                  <w:tcW w:w="6530" w:type="dxa"/>
                </w:tcPr>
                <w:p w14:paraId="1E14352C" w14:textId="1C53384D" w:rsidR="00260F8C" w:rsidRDefault="00260F8C" w:rsidP="00260F8C">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075BAECD" w14:textId="42371685" w:rsidR="00260F8C" w:rsidRDefault="00260F8C" w:rsidP="00260F8C">
            <w:pPr>
              <w:spacing w:afterLines="50" w:after="120" w:line="300" w:lineRule="auto"/>
              <w:ind w:left="420"/>
              <w:jc w:val="left"/>
              <w:rPr>
                <w:rFonts w:eastAsia="Yu Mincho"/>
                <w:lang w:eastAsia="ja-JP"/>
              </w:rPr>
            </w:pPr>
          </w:p>
          <w:p w14:paraId="6668FB5B" w14:textId="65F2A2FE" w:rsidR="006E5A89" w:rsidRPr="00260F8C" w:rsidRDefault="006E5A89" w:rsidP="006E5A89">
            <w:pPr>
              <w:pStyle w:val="af4"/>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B2535CC" w14:textId="4CC49C94" w:rsidR="00260F8C" w:rsidRPr="000A4138" w:rsidRDefault="006E5A89" w:rsidP="00260F8C">
            <w:pPr>
              <w:pStyle w:val="af4"/>
              <w:numPr>
                <w:ilvl w:val="1"/>
                <w:numId w:val="33"/>
              </w:numPr>
              <w:spacing w:afterLines="50" w:after="120" w:line="300" w:lineRule="auto"/>
              <w:jc w:val="left"/>
              <w:rPr>
                <w:rFonts w:eastAsia="Yu Mincho"/>
                <w:lang w:eastAsia="ja-JP"/>
              </w:rPr>
            </w:pPr>
            <w:r>
              <w:rPr>
                <w:rFonts w:eastAsia="等线"/>
              </w:rPr>
              <w:t xml:space="preserve">Regarding CPE staring position for the case of initiating a COT, we echo the first comment of LGE, one </w:t>
            </w:r>
            <w:r w:rsidR="000A4138">
              <w:rPr>
                <w:rFonts w:eastAsia="等线"/>
              </w:rPr>
              <w:t>CPE starting position is also supported and should be captured in the spec. Furthermore, according to the agreement default CPE starting position and multiple CPE starting position</w:t>
            </w:r>
            <w:r w:rsidR="00EB45ED">
              <w:rPr>
                <w:rFonts w:eastAsia="等线"/>
              </w:rPr>
              <w:t>s</w:t>
            </w:r>
            <w:r w:rsidR="000A4138">
              <w:rPr>
                <w:rFonts w:eastAsia="等线"/>
              </w:rPr>
              <w:t xml:space="preserve"> should be configured separately.</w:t>
            </w:r>
          </w:p>
          <w:p w14:paraId="1A9966ED" w14:textId="3934313B" w:rsidR="000A4138" w:rsidRPr="005F02C2" w:rsidRDefault="000A4138" w:rsidP="00260F8C">
            <w:pPr>
              <w:pStyle w:val="af4"/>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sidR="005F02C2">
              <w:rPr>
                <w:rFonts w:eastAsia="等线"/>
              </w:rPr>
              <w:t>as</w:t>
            </w:r>
            <w:r w:rsidRPr="000A4138">
              <w:rPr>
                <w:rFonts w:eastAsia="等线"/>
              </w:rPr>
              <w:t xml:space="preserve"> the case</w:t>
            </w:r>
            <w:r w:rsidR="005F02C2">
              <w:rPr>
                <w:rFonts w:eastAsia="等线"/>
              </w:rPr>
              <w:t xml:space="preserve"> of</w:t>
            </w:r>
            <w:r w:rsidRPr="000A4138">
              <w:rPr>
                <w:rFonts w:eastAsia="等线"/>
              </w:rPr>
              <w:t xml:space="preserve"> initiat</w:t>
            </w:r>
            <w:r w:rsidR="005F02C2">
              <w:rPr>
                <w:rFonts w:eastAsia="等线"/>
              </w:rPr>
              <w:t>ing</w:t>
            </w:r>
            <w:r w:rsidRPr="000A4138">
              <w:rPr>
                <w:rFonts w:eastAsia="等线"/>
              </w:rPr>
              <w:t xml:space="preserve"> a COT</w:t>
            </w:r>
            <w:r>
              <w:rPr>
                <w:rFonts w:eastAsia="等线"/>
              </w:rPr>
              <w:t>,</w:t>
            </w:r>
            <w:r w:rsidR="005F02C2">
              <w:rPr>
                <w:rFonts w:eastAsia="等线"/>
              </w:rPr>
              <w:t xml:space="preserve"> when multiple CPE starting position are preconfigured,</w:t>
            </w:r>
            <w:r>
              <w:rPr>
                <w:rFonts w:eastAsia="等线"/>
              </w:rPr>
              <w:t xml:space="preserve"> that is, </w:t>
            </w:r>
            <w:r w:rsidR="005F02C2">
              <w:rPr>
                <w:rFonts w:eastAsia="等线"/>
              </w:rPr>
              <w:t>resource reservation information should also be considered.</w:t>
            </w:r>
            <w:r w:rsidR="00DD0B7D">
              <w:rPr>
                <w:rFonts w:eastAsia="等线"/>
              </w:rPr>
              <w:t xml:space="preserve"> </w:t>
            </w:r>
            <w:r w:rsidR="00DD0B7D" w:rsidRPr="00DD0B7D">
              <w:rPr>
                <w:rFonts w:eastAsia="等线"/>
              </w:rPr>
              <w:t>It should be emphasized that</w:t>
            </w:r>
            <w:r w:rsidR="00DD0B7D">
              <w:rPr>
                <w:rFonts w:eastAsia="等线"/>
              </w:rPr>
              <w:t xml:space="preserve"> by default, only the default CPE starting </w:t>
            </w:r>
            <w:r w:rsidR="0047660E">
              <w:rPr>
                <w:rFonts w:eastAsia="等线"/>
              </w:rPr>
              <w:t>position is used. Current content “</w:t>
            </w:r>
            <w:r w:rsidR="0047660E" w:rsidRPr="005F02C2">
              <w:rPr>
                <w:color w:val="000000"/>
              </w:rPr>
              <w:t xml:space="preserve">the UE transmitting in the shared channel occupancy determines the duration of a cyclic prefix extension </w:t>
            </w:r>
            <w:r w:rsidR="0047660E" w:rsidRPr="005F02C2">
              <w:rPr>
                <w:i/>
                <w:iCs/>
                <w:color w:val="000000"/>
              </w:rPr>
              <w:t>T</w:t>
            </w:r>
            <w:r w:rsidR="0047660E" w:rsidRPr="005F02C2">
              <w:rPr>
                <w:i/>
                <w:iCs/>
                <w:color w:val="000000"/>
                <w:vertAlign w:val="subscript"/>
              </w:rPr>
              <w:t>ext</w:t>
            </w:r>
            <w:r w:rsidR="0047660E" w:rsidRPr="005F02C2">
              <w:rPr>
                <w:color w:val="000000"/>
              </w:rPr>
              <w:t xml:space="preserve">  according higher layer parameter </w:t>
            </w:r>
            <w:r w:rsidR="0047660E" w:rsidRPr="005F02C2">
              <w:rPr>
                <w:i/>
                <w:color w:val="000000"/>
              </w:rPr>
              <w:t>Default</w:t>
            </w:r>
            <w:r w:rsidR="0047660E" w:rsidRPr="005F02C2">
              <w:rPr>
                <w:i/>
                <w:iCs/>
                <w:color w:val="000000"/>
              </w:rPr>
              <w:t>CPEStartingPositionsPSCCH-PSSCH-SharedCOT</w:t>
            </w:r>
            <w:r w:rsidR="0047660E" w:rsidRPr="005F02C2">
              <w:rPr>
                <w:iCs/>
                <w:color w:val="000000"/>
              </w:rPr>
              <w:t>, unless</w:t>
            </w:r>
            <w:r w:rsidR="0047660E">
              <w:rPr>
                <w:iCs/>
                <w:color w:val="000000"/>
              </w:rPr>
              <w:t>…</w:t>
            </w:r>
            <w:r w:rsidR="0047660E">
              <w:rPr>
                <w:rFonts w:eastAsia="等线"/>
              </w:rPr>
              <w:t>” should be kept.</w:t>
            </w:r>
          </w:p>
          <w:p w14:paraId="3FE65A8A" w14:textId="032C2B84" w:rsidR="005F02C2" w:rsidRPr="005F02C2" w:rsidRDefault="005F02C2" w:rsidP="00260F8C">
            <w:pPr>
              <w:pStyle w:val="af4"/>
              <w:numPr>
                <w:ilvl w:val="1"/>
                <w:numId w:val="33"/>
              </w:numPr>
              <w:spacing w:afterLines="50" w:after="120" w:line="300" w:lineRule="auto"/>
              <w:jc w:val="left"/>
              <w:rPr>
                <w:rFonts w:eastAsia="Yu Mincho"/>
                <w:lang w:eastAsia="ja-JP"/>
              </w:rPr>
            </w:pPr>
            <w:r>
              <w:rPr>
                <w:rFonts w:eastAsia="等线"/>
              </w:rPr>
              <w:lastRenderedPageBreak/>
              <w:t>The following modification is proposed:</w:t>
            </w:r>
          </w:p>
          <w:tbl>
            <w:tblPr>
              <w:tblStyle w:val="ae"/>
              <w:tblW w:w="0" w:type="auto"/>
              <w:tblInd w:w="420" w:type="dxa"/>
              <w:tblLook w:val="04A0" w:firstRow="1" w:lastRow="0" w:firstColumn="1" w:lastColumn="0" w:noHBand="0" w:noVBand="1"/>
            </w:tblPr>
            <w:tblGrid>
              <w:gridCol w:w="6110"/>
            </w:tblGrid>
            <w:tr w:rsidR="005F02C2" w14:paraId="673EA61E" w14:textId="77777777" w:rsidTr="005F02C2">
              <w:tc>
                <w:tcPr>
                  <w:tcW w:w="6530" w:type="dxa"/>
                </w:tcPr>
                <w:p w14:paraId="11BE2B58" w14:textId="6CC25951" w:rsidR="005F02C2" w:rsidRPr="005F02C2" w:rsidRDefault="005F02C2" w:rsidP="005F02C2">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t>CPEStartingPositionsPSCCH-PSSCH-InitiateCOT</w:t>
                  </w:r>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r w:rsidRPr="005F02C2">
                    <w:rPr>
                      <w:i/>
                      <w:iCs/>
                      <w:color w:val="000000"/>
                    </w:rPr>
                    <w:t>DefaultCPEStartingPositionsPSCCH-PSSCH-InitiateCOT</w:t>
                  </w:r>
                  <w:r w:rsidRPr="005F02C2">
                    <w:rPr>
                      <w:color w:val="000000"/>
                    </w:rPr>
                    <w:t>.</w:t>
                  </w:r>
                </w:p>
                <w:p w14:paraId="79AC6F81" w14:textId="01B1C961" w:rsidR="005F02C2" w:rsidRPr="005F02C2" w:rsidRDefault="005F02C2" w:rsidP="005F02C2">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0047660E" w:rsidRPr="005E12BA">
                    <w:rPr>
                      <w:i/>
                      <w:iCs/>
                      <w:color w:val="FF0000"/>
                    </w:rPr>
                    <w:t xml:space="preserve"> </w:t>
                  </w:r>
                  <w:r w:rsidR="0047660E" w:rsidRPr="005F02C2">
                    <w:rPr>
                      <w:color w:val="FF0000"/>
                    </w:rPr>
                    <w:t>if no a resource reservation is transmitted or detected for the slot and the RB set(s) of the intended PSCCH/PSSCH transmission,</w:t>
                  </w:r>
                  <w:r w:rsidR="005E12BA">
                    <w:rPr>
                      <w:color w:val="FF0000"/>
                    </w:rPr>
                    <w:t xml:space="preserve"> </w:t>
                  </w:r>
                  <w:r w:rsidR="005E12BA" w:rsidRPr="005E12BA">
                    <w:rPr>
                      <w:color w:val="FF0000"/>
                    </w:rPr>
                    <w:t>o</w:t>
                  </w:r>
                  <w:r w:rsidR="005E12BA" w:rsidRPr="005F02C2">
                    <w:rPr>
                      <w:color w:val="FF0000"/>
                    </w:rPr>
                    <w:t xml:space="preserve">therwise, the UE uses </w:t>
                  </w:r>
                  <w:r w:rsidR="005E12BA" w:rsidRPr="005E12BA">
                    <w:rPr>
                      <w:color w:val="FF0000"/>
                    </w:rPr>
                    <w:t>the</w:t>
                  </w:r>
                  <w:r w:rsidR="005E12BA" w:rsidRPr="005F02C2">
                    <w:rPr>
                      <w:color w:val="FF0000"/>
                    </w:rPr>
                    <w:t xml:space="preserve"> configured default cyclic prefix extension </w:t>
                  </w:r>
                  <w:r w:rsidR="005E12BA" w:rsidRPr="005F02C2">
                    <w:rPr>
                      <w:i/>
                      <w:iCs/>
                      <w:color w:val="FF0000"/>
                    </w:rPr>
                    <w:t>T</w:t>
                  </w:r>
                  <w:r w:rsidR="005E12BA" w:rsidRPr="005F02C2">
                    <w:rPr>
                      <w:i/>
                      <w:iCs/>
                      <w:color w:val="FF0000"/>
                      <w:vertAlign w:val="subscript"/>
                    </w:rPr>
                    <w:t>ext</w:t>
                  </w:r>
                  <w:r w:rsidR="005E12BA" w:rsidRPr="005F02C2">
                    <w:rPr>
                      <w:color w:val="FF0000"/>
                    </w:rPr>
                    <w:t xml:space="preserve"> indicated by </w:t>
                  </w:r>
                  <w:r w:rsidR="005E12BA" w:rsidRPr="005F02C2">
                    <w:rPr>
                      <w:i/>
                      <w:iCs/>
                      <w:color w:val="FF0000"/>
                    </w:rPr>
                    <w:t>DefaultCPEStartingPositionsPSCCH-PSSCH-SharedCOT</w:t>
                  </w:r>
                  <w:r w:rsidRPr="005F02C2">
                    <w:rPr>
                      <w:i/>
                      <w:iCs/>
                      <w:color w:val="000000"/>
                    </w:rPr>
                    <w:t>.</w:t>
                  </w:r>
                </w:p>
              </w:tc>
            </w:tr>
          </w:tbl>
          <w:p w14:paraId="508E1017" w14:textId="77777777" w:rsidR="005F02C2" w:rsidRPr="005F02C2" w:rsidRDefault="005F02C2" w:rsidP="005F02C2">
            <w:pPr>
              <w:spacing w:afterLines="50" w:after="120" w:line="300" w:lineRule="auto"/>
              <w:ind w:left="420"/>
              <w:jc w:val="left"/>
              <w:rPr>
                <w:rFonts w:eastAsia="Yu Mincho"/>
                <w:lang w:eastAsia="ja-JP"/>
              </w:rPr>
            </w:pPr>
          </w:p>
          <w:p w14:paraId="7FA1EB46" w14:textId="1824E72A" w:rsidR="00D765AA" w:rsidRPr="00260F8C" w:rsidRDefault="00D765AA" w:rsidP="00D765AA">
            <w:pPr>
              <w:pStyle w:val="af4"/>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w:t>
            </w:r>
            <w:r w:rsidR="008A7936">
              <w:rPr>
                <w:rFonts w:eastAsia="Yu Mincho"/>
                <w:b/>
                <w:bCs/>
                <w:lang w:eastAsia="ja-JP"/>
              </w:rPr>
              <w:t xml:space="preserve"> &amp; 8.1.3.2</w:t>
            </w:r>
            <w:r>
              <w:rPr>
                <w:rFonts w:eastAsia="等线" w:hint="eastAsia"/>
                <w:b/>
                <w:bCs/>
              </w:rPr>
              <w:t>)</w:t>
            </w:r>
            <w:r>
              <w:rPr>
                <w:rFonts w:eastAsia="等线"/>
                <w:b/>
                <w:bCs/>
              </w:rPr>
              <w:t>:</w:t>
            </w:r>
          </w:p>
          <w:p w14:paraId="74E31654" w14:textId="46DC77DF" w:rsidR="005F02C2" w:rsidRPr="00D765AA" w:rsidRDefault="00D765AA" w:rsidP="00260F8C">
            <w:pPr>
              <w:pStyle w:val="af4"/>
              <w:numPr>
                <w:ilvl w:val="1"/>
                <w:numId w:val="33"/>
              </w:numPr>
              <w:spacing w:afterLines="50" w:after="120" w:line="300" w:lineRule="auto"/>
              <w:jc w:val="left"/>
              <w:rPr>
                <w:rFonts w:eastAsia="Yu Mincho"/>
                <w:lang w:eastAsia="ja-JP"/>
              </w:rPr>
            </w:pPr>
            <w:r>
              <w:rPr>
                <w:rFonts w:eastAsia="等线"/>
              </w:rPr>
              <w:t xml:space="preserve">According to the previous RAN1 agreement, </w:t>
            </w:r>
            <w:r w:rsidRPr="00D765AA">
              <w:rPr>
                <w:rFonts w:eastAsia="等线"/>
                <w:i/>
                <w:iCs/>
              </w:rPr>
              <w:t xml:space="preserve">startingSymbolFirst </w:t>
            </w:r>
            <w:r w:rsidRPr="00D765AA">
              <w:rPr>
                <w:rFonts w:eastAsia="等线"/>
              </w:rPr>
              <w:t xml:space="preserve">and </w:t>
            </w:r>
            <w:r w:rsidRPr="00D765AA">
              <w:rPr>
                <w:rFonts w:eastAsia="等线"/>
                <w:i/>
                <w:iCs/>
              </w:rPr>
              <w:t>startingSymbolSecond</w:t>
            </w:r>
            <w:r>
              <w:rPr>
                <w:rFonts w:eastAsia="等线"/>
                <w:i/>
                <w:iCs/>
              </w:rPr>
              <w:t xml:space="preserve"> </w:t>
            </w:r>
            <w:r w:rsidRPr="00D765AA">
              <w:rPr>
                <w:rFonts w:eastAsia="等线"/>
              </w:rPr>
              <w:t>are (pre)configured per BWP.</w:t>
            </w:r>
            <w:r>
              <w:rPr>
                <w:rFonts w:eastAsia="等线"/>
              </w:rPr>
              <w:t xml:space="preserve"> </w:t>
            </w:r>
          </w:p>
          <w:tbl>
            <w:tblPr>
              <w:tblStyle w:val="ae"/>
              <w:tblW w:w="0" w:type="auto"/>
              <w:tblInd w:w="420" w:type="dxa"/>
              <w:tblLook w:val="04A0" w:firstRow="1" w:lastRow="0" w:firstColumn="1" w:lastColumn="0" w:noHBand="0" w:noVBand="1"/>
            </w:tblPr>
            <w:tblGrid>
              <w:gridCol w:w="6110"/>
            </w:tblGrid>
            <w:tr w:rsidR="00D765AA" w14:paraId="4FCF4B71" w14:textId="77777777" w:rsidTr="00D765AA">
              <w:tc>
                <w:tcPr>
                  <w:tcW w:w="6530" w:type="dxa"/>
                </w:tcPr>
                <w:p w14:paraId="5E8E038B" w14:textId="77777777" w:rsidR="00D765AA" w:rsidRPr="00D03EB0" w:rsidRDefault="00D765AA" w:rsidP="00D765AA">
                  <w:pPr>
                    <w:rPr>
                      <w:rFonts w:ascii="Times" w:eastAsia="바탕" w:hAnsi="Times"/>
                      <w:b/>
                      <w:szCs w:val="24"/>
                      <w:lang w:eastAsia="zh-CN"/>
                    </w:rPr>
                  </w:pPr>
                  <w:r w:rsidRPr="00D03EB0">
                    <w:rPr>
                      <w:rFonts w:ascii="Times" w:eastAsia="바탕" w:hAnsi="Times"/>
                      <w:b/>
                      <w:szCs w:val="24"/>
                      <w:highlight w:val="green"/>
                      <w:lang w:eastAsia="zh-CN"/>
                    </w:rPr>
                    <w:t>Agreement</w:t>
                  </w:r>
                </w:p>
                <w:p w14:paraId="092ACF01" w14:textId="77777777" w:rsidR="00D765AA" w:rsidRPr="00D03EB0" w:rsidRDefault="00D765AA" w:rsidP="00D765AA">
                  <w:pPr>
                    <w:rPr>
                      <w:rFonts w:ascii="Times" w:eastAsia="바탕" w:hAnsi="Times"/>
                      <w:szCs w:val="24"/>
                      <w:lang w:eastAsia="zh-CN"/>
                    </w:rPr>
                  </w:pPr>
                  <w:r w:rsidRPr="00D03EB0">
                    <w:rPr>
                      <w:rFonts w:ascii="Times" w:eastAsia="바탕" w:hAnsi="Times"/>
                      <w:szCs w:val="24"/>
                      <w:lang w:eastAsia="zh-CN"/>
                    </w:rPr>
                    <w:t>For slots with 2 candidate starting symbols for a PSCCH/PSSCH transmission:</w:t>
                  </w:r>
                </w:p>
                <w:p w14:paraId="4A54153B" w14:textId="77777777" w:rsidR="00D765AA" w:rsidRPr="00D03EB0" w:rsidRDefault="00D765AA" w:rsidP="00D765AA">
                  <w:pPr>
                    <w:numPr>
                      <w:ilvl w:val="0"/>
                      <w:numId w:val="4"/>
                    </w:numPr>
                    <w:overflowPunct/>
                    <w:adjustRightInd/>
                    <w:spacing w:after="0"/>
                    <w:jc w:val="left"/>
                    <w:textAlignment w:val="auto"/>
                    <w:rPr>
                      <w:rFonts w:ascii="Times" w:eastAsia="바탕" w:hAnsi="Times"/>
                      <w:szCs w:val="24"/>
                      <w:lang w:eastAsia="zh-CN"/>
                    </w:rPr>
                  </w:pPr>
                  <w:r w:rsidRPr="00D03EB0">
                    <w:rPr>
                      <w:rFonts w:ascii="Times" w:eastAsia="바탕" w:hAnsi="Times"/>
                      <w:szCs w:val="24"/>
                      <w:lang w:eastAsia="zh-CN"/>
                    </w:rPr>
                    <w:t>The location of 1</w:t>
                  </w:r>
                  <w:r w:rsidRPr="00D03EB0">
                    <w:rPr>
                      <w:rFonts w:ascii="Times" w:eastAsia="바탕" w:hAnsi="Times"/>
                      <w:szCs w:val="24"/>
                      <w:vertAlign w:val="superscript"/>
                      <w:lang w:eastAsia="zh-CN"/>
                    </w:rPr>
                    <w:t>st</w:t>
                  </w:r>
                  <w:r w:rsidRPr="00D03EB0">
                    <w:rPr>
                      <w:rFonts w:ascii="Times" w:eastAsia="바탕" w:hAnsi="Times"/>
                      <w:szCs w:val="24"/>
                      <w:lang w:eastAsia="zh-CN"/>
                    </w:rPr>
                    <w:t xml:space="preserve"> starting symbol can be (pre)configured from {#0,#1,#2,#3,#4,#5,#6} per BWP</w:t>
                  </w:r>
                </w:p>
                <w:p w14:paraId="16BF574C" w14:textId="77777777" w:rsidR="00D765AA" w:rsidRPr="00D03EB0" w:rsidRDefault="00D765AA" w:rsidP="00D765AA">
                  <w:pPr>
                    <w:numPr>
                      <w:ilvl w:val="1"/>
                      <w:numId w:val="4"/>
                    </w:numPr>
                    <w:overflowPunct/>
                    <w:adjustRightInd/>
                    <w:spacing w:after="0"/>
                    <w:jc w:val="left"/>
                    <w:textAlignment w:val="auto"/>
                    <w:rPr>
                      <w:rFonts w:ascii="Times" w:eastAsia="바탕" w:hAnsi="Times"/>
                      <w:szCs w:val="24"/>
                      <w:lang w:eastAsia="zh-CN"/>
                    </w:rPr>
                  </w:pPr>
                  <w:r w:rsidRPr="00D03EB0">
                    <w:rPr>
                      <w:rFonts w:ascii="Times" w:eastAsia="바탕" w:hAnsi="Times"/>
                      <w:szCs w:val="24"/>
                      <w:lang w:eastAsia="zh-CN"/>
                    </w:rPr>
                    <w:t>By default (if no (pre)configuration), the location of the 1</w:t>
                  </w:r>
                  <w:r w:rsidRPr="00D03EB0">
                    <w:rPr>
                      <w:rFonts w:ascii="Times" w:eastAsia="바탕" w:hAnsi="Times"/>
                      <w:szCs w:val="24"/>
                      <w:vertAlign w:val="superscript"/>
                      <w:lang w:eastAsia="zh-CN"/>
                    </w:rPr>
                    <w:t>st</w:t>
                  </w:r>
                  <w:r w:rsidRPr="00D03EB0">
                    <w:rPr>
                      <w:rFonts w:ascii="Times" w:eastAsia="바탕" w:hAnsi="Times"/>
                      <w:szCs w:val="24"/>
                      <w:lang w:eastAsia="zh-CN"/>
                    </w:rPr>
                    <w:t xml:space="preserve"> starting symbol is symbol#0</w:t>
                  </w:r>
                </w:p>
                <w:p w14:paraId="4584B070" w14:textId="77777777" w:rsidR="00D765AA" w:rsidRPr="00D03EB0" w:rsidRDefault="00D765AA" w:rsidP="00D765AA">
                  <w:pPr>
                    <w:numPr>
                      <w:ilvl w:val="0"/>
                      <w:numId w:val="4"/>
                    </w:numPr>
                    <w:overflowPunct/>
                    <w:adjustRightInd/>
                    <w:spacing w:after="0"/>
                    <w:jc w:val="left"/>
                    <w:textAlignment w:val="auto"/>
                    <w:rPr>
                      <w:rFonts w:ascii="Times" w:eastAsia="바탕" w:hAnsi="Times"/>
                      <w:szCs w:val="24"/>
                      <w:lang w:eastAsia="zh-CN"/>
                    </w:rPr>
                  </w:pPr>
                  <w:r w:rsidRPr="00D03EB0">
                    <w:rPr>
                      <w:rFonts w:ascii="Times" w:eastAsia="바탕" w:hAnsi="Times"/>
                      <w:szCs w:val="24"/>
                      <w:lang w:eastAsia="zh-CN"/>
                    </w:rPr>
                    <w:t>The location of 2</w:t>
                  </w:r>
                  <w:r w:rsidRPr="00D03EB0">
                    <w:rPr>
                      <w:rFonts w:ascii="Times" w:eastAsia="바탕" w:hAnsi="Times"/>
                      <w:szCs w:val="24"/>
                      <w:vertAlign w:val="superscript"/>
                      <w:lang w:eastAsia="zh-CN"/>
                    </w:rPr>
                    <w:t>nd</w:t>
                  </w:r>
                  <w:r w:rsidRPr="00D03EB0">
                    <w:rPr>
                      <w:rFonts w:ascii="Times" w:eastAsia="바탕" w:hAnsi="Times"/>
                      <w:szCs w:val="24"/>
                      <w:lang w:eastAsia="zh-CN"/>
                    </w:rPr>
                    <w:t xml:space="preserve"> starting symbol is (pre-)configured from {#3,#4,#5,#6,#7} per BWP</w:t>
                  </w:r>
                </w:p>
                <w:p w14:paraId="0E718A83" w14:textId="77777777" w:rsidR="00D765AA" w:rsidRPr="00D03EB0" w:rsidRDefault="00D765AA" w:rsidP="00D765AA">
                  <w:pPr>
                    <w:numPr>
                      <w:ilvl w:val="1"/>
                      <w:numId w:val="4"/>
                    </w:numPr>
                    <w:overflowPunct/>
                    <w:adjustRightInd/>
                    <w:spacing w:after="0"/>
                    <w:jc w:val="left"/>
                    <w:textAlignment w:val="auto"/>
                    <w:rPr>
                      <w:rFonts w:ascii="Times" w:eastAsia="바탕" w:hAnsi="Times"/>
                      <w:szCs w:val="24"/>
                      <w:lang w:eastAsia="zh-CN"/>
                    </w:rPr>
                  </w:pPr>
                  <w:r w:rsidRPr="00D03EB0">
                    <w:rPr>
                      <w:rFonts w:ascii="Times" w:eastAsia="바탕" w:hAnsi="Times"/>
                      <w:szCs w:val="24"/>
                      <w:lang w:eastAsia="zh-CN"/>
                    </w:rPr>
                    <w:t>It shall be configured such that within a slot, the number of symbols used for PSCCH/PSSCH transmission from 2</w:t>
                  </w:r>
                  <w:r w:rsidRPr="00D03EB0">
                    <w:rPr>
                      <w:rFonts w:ascii="Times" w:eastAsia="바탕" w:hAnsi="Times"/>
                      <w:szCs w:val="24"/>
                      <w:vertAlign w:val="superscript"/>
                      <w:lang w:eastAsia="zh-CN"/>
                    </w:rPr>
                    <w:t>nd</w:t>
                  </w:r>
                  <w:r w:rsidRPr="00D03EB0">
                    <w:rPr>
                      <w:rFonts w:ascii="Times" w:eastAsia="바탕" w:hAnsi="Times"/>
                      <w:szCs w:val="24"/>
                      <w:lang w:eastAsia="zh-CN"/>
                    </w:rPr>
                    <w:t xml:space="preserve"> starting symbol is not smaller than 6</w:t>
                  </w:r>
                </w:p>
                <w:p w14:paraId="34DB848E" w14:textId="77777777" w:rsidR="00D765AA" w:rsidRPr="00D03EB0" w:rsidRDefault="00D765AA" w:rsidP="00D765AA">
                  <w:pPr>
                    <w:numPr>
                      <w:ilvl w:val="1"/>
                      <w:numId w:val="4"/>
                    </w:numPr>
                    <w:overflowPunct/>
                    <w:adjustRightInd/>
                    <w:spacing w:after="0"/>
                    <w:jc w:val="left"/>
                    <w:textAlignment w:val="auto"/>
                    <w:rPr>
                      <w:rFonts w:ascii="Times" w:eastAsia="바탕"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바탕" w:hAnsi="Times"/>
                      <w:szCs w:val="24"/>
                      <w:lang w:eastAsia="zh-CN"/>
                    </w:rPr>
                    <w:t>be configured such that within a slot, the 2</w:t>
                  </w:r>
                  <w:r w:rsidRPr="00D03EB0">
                    <w:rPr>
                      <w:rFonts w:ascii="Times" w:eastAsia="바탕" w:hAnsi="Times"/>
                      <w:szCs w:val="24"/>
                      <w:vertAlign w:val="superscript"/>
                      <w:lang w:eastAsia="zh-CN"/>
                    </w:rPr>
                    <w:t>nd</w:t>
                  </w:r>
                  <w:r w:rsidRPr="00D03EB0">
                    <w:rPr>
                      <w:rFonts w:ascii="Times" w:eastAsia="바탕" w:hAnsi="Times"/>
                      <w:szCs w:val="24"/>
                      <w:lang w:eastAsia="zh-CN"/>
                    </w:rPr>
                    <w:t xml:space="preserve"> starting symbol is later than the 1</w:t>
                  </w:r>
                  <w:r w:rsidRPr="00D03EB0">
                    <w:rPr>
                      <w:rFonts w:ascii="Times" w:eastAsia="바탕" w:hAnsi="Times"/>
                      <w:szCs w:val="24"/>
                      <w:vertAlign w:val="superscript"/>
                      <w:lang w:eastAsia="zh-CN"/>
                    </w:rPr>
                    <w:t>st</w:t>
                  </w:r>
                  <w:r w:rsidRPr="00D03EB0">
                    <w:rPr>
                      <w:rFonts w:ascii="Times" w:eastAsia="바탕" w:hAnsi="Times"/>
                      <w:szCs w:val="24"/>
                      <w:lang w:eastAsia="zh-CN"/>
                    </w:rPr>
                    <w:t xml:space="preserve"> starting symbol</w:t>
                  </w:r>
                </w:p>
                <w:p w14:paraId="64790191" w14:textId="77777777" w:rsidR="00D765AA" w:rsidRPr="00D03EB0" w:rsidRDefault="00D765AA" w:rsidP="00D765AA">
                  <w:pPr>
                    <w:numPr>
                      <w:ilvl w:val="0"/>
                      <w:numId w:val="4"/>
                    </w:numPr>
                    <w:overflowPunct/>
                    <w:adjustRightInd/>
                    <w:spacing w:after="0"/>
                    <w:jc w:val="left"/>
                    <w:textAlignment w:val="auto"/>
                    <w:rPr>
                      <w:rFonts w:ascii="Times" w:eastAsia="바탕" w:hAnsi="Times"/>
                      <w:szCs w:val="24"/>
                      <w:lang w:eastAsia="zh-CN"/>
                    </w:rPr>
                  </w:pPr>
                  <w:r w:rsidRPr="00D03EB0">
                    <w:rPr>
                      <w:rFonts w:ascii="Times" w:eastAsia="바탕" w:hAnsi="Times"/>
                      <w:szCs w:val="24"/>
                      <w:lang w:eastAsia="zh-CN"/>
                    </w:rPr>
                    <w:lastRenderedPageBreak/>
                    <w:t>PSCCH/PSSCH transmission starting from 1</w:t>
                  </w:r>
                  <w:r w:rsidRPr="00D03EB0">
                    <w:rPr>
                      <w:rFonts w:ascii="Times" w:eastAsia="바탕" w:hAnsi="Times"/>
                      <w:szCs w:val="24"/>
                      <w:vertAlign w:val="superscript"/>
                      <w:lang w:eastAsia="zh-CN"/>
                    </w:rPr>
                    <w:t>st</w:t>
                  </w:r>
                  <w:r w:rsidRPr="00D03EB0">
                    <w:rPr>
                      <w:rFonts w:ascii="Times" w:eastAsia="바탕" w:hAnsi="Times"/>
                      <w:szCs w:val="24"/>
                      <w:lang w:eastAsia="zh-CN"/>
                    </w:rPr>
                    <w:t xml:space="preserve"> or 2</w:t>
                  </w:r>
                  <w:r w:rsidRPr="00D03EB0">
                    <w:rPr>
                      <w:rFonts w:ascii="Times" w:eastAsia="바탕" w:hAnsi="Times"/>
                      <w:szCs w:val="24"/>
                      <w:vertAlign w:val="superscript"/>
                      <w:lang w:eastAsia="zh-CN"/>
                    </w:rPr>
                    <w:t>nd</w:t>
                  </w:r>
                  <w:r w:rsidRPr="00D03EB0">
                    <w:rPr>
                      <w:rFonts w:ascii="Times" w:eastAsia="바탕" w:hAnsi="Times"/>
                      <w:szCs w:val="24"/>
                      <w:lang w:eastAsia="zh-CN"/>
                    </w:rPr>
                    <w:t xml:space="preserve"> starting symbol shall have the same ending symbol within a slot</w:t>
                  </w:r>
                </w:p>
                <w:p w14:paraId="7EB3B90E" w14:textId="45E1B8DC" w:rsidR="00D765AA" w:rsidRPr="00D765AA" w:rsidRDefault="00D765AA" w:rsidP="00D765AA">
                  <w:pPr>
                    <w:numPr>
                      <w:ilvl w:val="0"/>
                      <w:numId w:val="4"/>
                    </w:numPr>
                    <w:overflowPunct/>
                    <w:adjustRightInd/>
                    <w:spacing w:after="0"/>
                    <w:jc w:val="left"/>
                    <w:textAlignment w:val="auto"/>
                    <w:rPr>
                      <w:rFonts w:ascii="Times" w:eastAsia="바탕" w:hAnsi="Times"/>
                      <w:szCs w:val="24"/>
                      <w:lang w:eastAsia="x-none"/>
                    </w:rPr>
                  </w:pPr>
                  <w:r w:rsidRPr="00D03EB0">
                    <w:rPr>
                      <w:rFonts w:ascii="Times" w:eastAsia="바탕" w:hAnsi="Times" w:hint="eastAsia"/>
                      <w:szCs w:val="24"/>
                      <w:lang w:eastAsia="zh-CN"/>
                    </w:rPr>
                    <w:t>N</w:t>
                  </w:r>
                  <w:r w:rsidRPr="00D03EB0">
                    <w:rPr>
                      <w:rFonts w:ascii="Times" w:eastAsia="바탕" w:hAnsi="Times"/>
                      <w:szCs w:val="24"/>
                      <w:lang w:eastAsia="zh-CN"/>
                    </w:rPr>
                    <w:t>ote: assume symbol index in a slot starts from #0</w:t>
                  </w:r>
                </w:p>
              </w:tc>
            </w:tr>
          </w:tbl>
          <w:p w14:paraId="12EF7A75" w14:textId="77777777" w:rsidR="00D765AA" w:rsidRPr="00D765AA" w:rsidRDefault="00D765AA" w:rsidP="00D765AA">
            <w:pPr>
              <w:spacing w:afterLines="50" w:after="120" w:line="300" w:lineRule="auto"/>
              <w:ind w:left="420"/>
              <w:jc w:val="left"/>
              <w:rPr>
                <w:rFonts w:eastAsia="Yu Mincho"/>
                <w:lang w:eastAsia="ja-JP"/>
              </w:rPr>
            </w:pPr>
          </w:p>
          <w:p w14:paraId="30CB9C42" w14:textId="7C19B424" w:rsidR="00D765AA" w:rsidRPr="008A7936" w:rsidRDefault="00D765AA" w:rsidP="00260F8C">
            <w:pPr>
              <w:pStyle w:val="af4"/>
              <w:numPr>
                <w:ilvl w:val="1"/>
                <w:numId w:val="33"/>
              </w:numPr>
              <w:spacing w:afterLines="50" w:after="120" w:line="300" w:lineRule="auto"/>
              <w:jc w:val="left"/>
              <w:rPr>
                <w:rFonts w:eastAsia="Yu Mincho"/>
                <w:lang w:eastAsia="ja-JP"/>
              </w:rPr>
            </w:pPr>
            <w:r>
              <w:rPr>
                <w:rFonts w:eastAsia="等线"/>
              </w:rPr>
              <w:t xml:space="preserve">It is </w:t>
            </w:r>
            <w:r w:rsidR="008A7936">
              <w:rPr>
                <w:rFonts w:eastAsia="等线"/>
              </w:rPr>
              <w:t>better</w:t>
            </w:r>
            <w:r>
              <w:rPr>
                <w:rFonts w:eastAsia="等线"/>
              </w:rPr>
              <w:t xml:space="preserve"> to align the definition of</w:t>
            </w:r>
            <w:r w:rsidR="008A7936">
              <w:rPr>
                <w:rFonts w:eastAsia="等线"/>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t>
            </w:r>
            <w:r w:rsidR="008A7936">
              <w:rPr>
                <w:rFonts w:eastAsia="等线"/>
              </w:rPr>
              <w:t>with TS 38.212.</w:t>
            </w:r>
          </w:p>
          <w:p w14:paraId="37C84CCE" w14:textId="77777777" w:rsidR="008A7936" w:rsidRPr="005F02C2" w:rsidRDefault="008A7936" w:rsidP="008A7936">
            <w:pPr>
              <w:pStyle w:val="af4"/>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e"/>
              <w:tblW w:w="0" w:type="auto"/>
              <w:tblInd w:w="420" w:type="dxa"/>
              <w:tblLook w:val="04A0" w:firstRow="1" w:lastRow="0" w:firstColumn="1" w:lastColumn="0" w:noHBand="0" w:noVBand="1"/>
            </w:tblPr>
            <w:tblGrid>
              <w:gridCol w:w="6110"/>
            </w:tblGrid>
            <w:tr w:rsidR="008A7936" w14:paraId="06751382" w14:textId="77777777" w:rsidTr="008A7936">
              <w:tc>
                <w:tcPr>
                  <w:tcW w:w="6530" w:type="dxa"/>
                </w:tcPr>
                <w:p w14:paraId="7DB338FA" w14:textId="432795FF"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05DE7D41" w14:textId="5F366F1C" w:rsidR="008A7936" w:rsidRPr="008A7936" w:rsidRDefault="008A7936" w:rsidP="008A7936">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바탕" w:hAnsi="Times"/>
                      <w:i/>
                      <w:iCs/>
                      <w:szCs w:val="24"/>
                    </w:rPr>
                    <w:t xml:space="preserve">startingSymbolFirst </w:t>
                  </w:r>
                  <w:r w:rsidRPr="008A7936">
                    <w:rPr>
                      <w:rFonts w:ascii="Times" w:eastAsia="바탕" w:hAnsi="Times"/>
                      <w:szCs w:val="24"/>
                    </w:rPr>
                    <w:t xml:space="preserve">and </w:t>
                  </w:r>
                  <w:r w:rsidRPr="008A7936">
                    <w:rPr>
                      <w:rFonts w:ascii="Times" w:eastAsia="바탕" w:hAnsi="Times"/>
                      <w:i/>
                      <w:iCs/>
                      <w:szCs w:val="24"/>
                    </w:rPr>
                    <w:t>startingSymbolSecond</w:t>
                  </w:r>
                  <w:r w:rsidRPr="008A7936">
                    <w:rPr>
                      <w:rFonts w:ascii="Times" w:eastAsia="바탕" w:hAnsi="Times"/>
                      <w:szCs w:val="24"/>
                    </w:rPr>
                    <w:t xml:space="preserve"> are provided for the </w:t>
                  </w:r>
                  <w:r w:rsidRPr="008A7936">
                    <w:rPr>
                      <w:rFonts w:ascii="Times" w:eastAsia="바탕" w:hAnsi="Times"/>
                      <w:strike/>
                      <w:color w:val="FF0000"/>
                      <w:szCs w:val="24"/>
                    </w:rPr>
                    <w:t>sidelink resource pool</w:t>
                  </w:r>
                  <w:r w:rsidRPr="008A7936">
                    <w:rPr>
                      <w:rFonts w:ascii="Times" w:eastAsia="바탕"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바탕" w:hAnsi="Times"/>
                      <w:i/>
                      <w:iCs/>
                      <w:szCs w:val="24"/>
                    </w:rPr>
                    <w:t xml:space="preserve">startingSymbolFirst </w:t>
                  </w:r>
                  <w:r w:rsidRPr="008A7936">
                    <w:rPr>
                      <w:rFonts w:ascii="Times" w:eastAsia="바탕" w:hAnsi="Times"/>
                      <w:szCs w:val="24"/>
                    </w:rPr>
                    <w:t xml:space="preserve">and </w:t>
                  </w:r>
                  <w:r w:rsidRPr="008A7936">
                    <w:rPr>
                      <w:rFonts w:ascii="Times" w:eastAsia="바탕" w:hAnsi="Times"/>
                      <w:i/>
                      <w:iCs/>
                      <w:szCs w:val="24"/>
                    </w:rPr>
                    <w:t>startingSymbolSecond</w:t>
                  </w:r>
                  <w:r w:rsidRPr="008A7936">
                    <w:rPr>
                      <w:rFonts w:ascii="Times" w:eastAsia="바탕"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바탕"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364CEE3" w14:textId="77777777"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58CE8945" w14:textId="74341BC9" w:rsidR="008A7936" w:rsidRPr="00F76C0C" w:rsidRDefault="008A7936" w:rsidP="00F76C0C">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바탕" w:hAnsi="Times"/>
                      <w:i/>
                      <w:iCs/>
                      <w:szCs w:val="24"/>
                    </w:rPr>
                    <w:t xml:space="preserve">startingSymbolFirst </w:t>
                  </w:r>
                  <w:r w:rsidRPr="008A7936">
                    <w:rPr>
                      <w:rFonts w:ascii="Times" w:eastAsia="바탕" w:hAnsi="Times"/>
                      <w:szCs w:val="24"/>
                    </w:rPr>
                    <w:t xml:space="preserve">and </w:t>
                  </w:r>
                  <w:r w:rsidRPr="008A7936">
                    <w:rPr>
                      <w:rFonts w:ascii="Times" w:eastAsia="바탕" w:hAnsi="Times"/>
                      <w:i/>
                      <w:iCs/>
                      <w:szCs w:val="24"/>
                    </w:rPr>
                    <w:t>startingSymbolSecond</w:t>
                  </w:r>
                  <w:r w:rsidRPr="008A7936">
                    <w:rPr>
                      <w:rFonts w:ascii="Times" w:eastAsia="바탕"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바탕"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00F76C0C" w:rsidRPr="008A7936">
                    <w:rPr>
                      <w:color w:val="FF0000"/>
                      <w:lang w:eastAsia="ko-KR"/>
                    </w:rPr>
                    <w:fldChar w:fldCharType="begin"/>
                  </w:r>
                  <w:r w:rsidR="00F76C0C"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00F76C0C" w:rsidRPr="008A7936">
                    <w:rPr>
                      <w:color w:val="FF0000"/>
                      <w:lang w:eastAsia="ko-KR"/>
                    </w:rPr>
                    <w:instrText xml:space="preserve"> </w:instrText>
                  </w:r>
                  <w:r w:rsidR="00F76C0C" w:rsidRPr="008A7936">
                    <w:rPr>
                      <w:color w:val="FF0000"/>
                      <w:lang w:eastAsia="ko-KR"/>
                    </w:rPr>
                    <w:fldChar w:fldCharType="end"/>
                  </w:r>
                  <w:r w:rsidR="00F76C0C" w:rsidRPr="008A7936">
                    <w:rPr>
                      <w:color w:val="FF0000"/>
                      <w:lang w:eastAsia="ko-KR"/>
                    </w:rPr>
                    <w:t xml:space="preserve"> =</w:t>
                  </w:r>
                  <w:r w:rsidR="00F76C0C" w:rsidRPr="008A7936">
                    <w:rPr>
                      <w:i/>
                      <w:color w:val="FF0000"/>
                    </w:rPr>
                    <w:t xml:space="preserve"> </w:t>
                  </w:r>
                  <w:r w:rsidR="00F76C0C" w:rsidRPr="008A7936">
                    <w:rPr>
                      <w:i/>
                      <w:iCs/>
                      <w:color w:val="FF0000"/>
                      <w:lang w:val="en-US"/>
                    </w:rPr>
                    <w:t>numRefSymbolLength</w:t>
                  </w:r>
                  <w:r w:rsidR="00F76C0C" w:rsidRPr="008A7936">
                    <w:rPr>
                      <w:color w:val="FF0000"/>
                      <w:lang w:eastAsia="ko-KR"/>
                    </w:rPr>
                    <w:t xml:space="preserve"> -2</w:t>
                  </w:r>
                  <w:r w:rsidR="00F76C0C" w:rsidRPr="00F76C0C">
                    <w:rPr>
                      <w:color w:val="FF0000"/>
                      <w:lang w:eastAsia="ko-KR"/>
                    </w:rPr>
                    <w:t>, where</w:t>
                  </w:r>
                  <w:r w:rsidR="00F76C0C">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00F76C0C" w:rsidRPr="00F76C0C">
                    <w:rPr>
                      <w:color w:val="FF0000"/>
                      <w:lang w:val="en-US"/>
                    </w:rPr>
                    <w:t xml:space="preserve">is </w:t>
                  </w:r>
                  <w:r w:rsidRPr="008A7936">
                    <w:rPr>
                      <w:lang w:val="en-US"/>
                    </w:rPr>
                    <w:t>provided by higher layers</w:t>
                  </w:r>
                  <w:r w:rsidRPr="008A7936">
                    <w:t xml:space="preserve">. </w:t>
                  </w:r>
                </w:p>
              </w:tc>
            </w:tr>
          </w:tbl>
          <w:p w14:paraId="079354A6" w14:textId="77777777" w:rsidR="008A7936" w:rsidRDefault="008A7936" w:rsidP="008A7936">
            <w:pPr>
              <w:spacing w:afterLines="50" w:after="120" w:line="300" w:lineRule="auto"/>
              <w:ind w:left="420"/>
              <w:jc w:val="left"/>
              <w:rPr>
                <w:rFonts w:eastAsia="Yu Mincho"/>
                <w:lang w:eastAsia="ja-JP"/>
              </w:rPr>
            </w:pPr>
          </w:p>
          <w:p w14:paraId="4A9FC9B6" w14:textId="45B9E502" w:rsidR="008A7936" w:rsidRPr="008A7936" w:rsidRDefault="008A7936" w:rsidP="00F76C0C">
            <w:pPr>
              <w:spacing w:afterLines="50" w:after="120" w:line="300" w:lineRule="auto"/>
              <w:jc w:val="left"/>
              <w:rPr>
                <w:rFonts w:eastAsia="Yu Mincho"/>
                <w:lang w:eastAsia="ja-JP"/>
              </w:rPr>
            </w:pPr>
          </w:p>
        </w:tc>
        <w:tc>
          <w:tcPr>
            <w:tcW w:w="1690" w:type="dxa"/>
          </w:tcPr>
          <w:p w14:paraId="6F0A37B0" w14:textId="77777777" w:rsidR="00723297" w:rsidRDefault="00723297" w:rsidP="00656293"/>
        </w:tc>
      </w:tr>
      <w:tr w:rsidR="00473908" w14:paraId="14B97D4B" w14:textId="77777777" w:rsidTr="009912D2">
        <w:trPr>
          <w:trHeight w:val="644"/>
          <w:jc w:val="center"/>
        </w:trPr>
        <w:tc>
          <w:tcPr>
            <w:tcW w:w="1183" w:type="dxa"/>
          </w:tcPr>
          <w:p w14:paraId="4916C541" w14:textId="2C6BF902" w:rsidR="00473908" w:rsidRPr="00473908" w:rsidRDefault="00473908" w:rsidP="00656293">
            <w:pPr>
              <w:rPr>
                <w:rFonts w:eastAsia="等线"/>
                <w:bCs/>
                <w:lang w:eastAsia="zh-CN"/>
              </w:rPr>
            </w:pPr>
            <w:r>
              <w:rPr>
                <w:rFonts w:eastAsia="等线" w:hint="eastAsia"/>
                <w:bCs/>
                <w:lang w:eastAsia="zh-CN"/>
              </w:rPr>
              <w:lastRenderedPageBreak/>
              <w:t>v</w:t>
            </w:r>
            <w:r>
              <w:rPr>
                <w:rFonts w:eastAsia="等线"/>
                <w:bCs/>
                <w:lang w:eastAsia="zh-CN"/>
              </w:rPr>
              <w:t>ivo</w:t>
            </w:r>
          </w:p>
        </w:tc>
        <w:tc>
          <w:tcPr>
            <w:tcW w:w="6756" w:type="dxa"/>
          </w:tcPr>
          <w:p w14:paraId="3C1E8C3A" w14:textId="306ED8E5" w:rsidR="00473908" w:rsidRDefault="00473908" w:rsidP="0069616E">
            <w:pPr>
              <w:spacing w:afterLines="50" w:after="120" w:line="300" w:lineRule="auto"/>
              <w:jc w:val="left"/>
              <w:rPr>
                <w:rFonts w:eastAsia="等线"/>
                <w:lang w:eastAsia="zh-CN"/>
              </w:rPr>
            </w:pPr>
            <w:r>
              <w:rPr>
                <w:rFonts w:eastAsia="等线"/>
                <w:lang w:eastAsia="zh-CN"/>
              </w:rPr>
              <w:t>Comment1: CPE</w:t>
            </w:r>
          </w:p>
          <w:p w14:paraId="7AF64F61" w14:textId="1686771E" w:rsidR="00473908" w:rsidRDefault="00473908" w:rsidP="00473908">
            <w:pPr>
              <w:pStyle w:val="a6"/>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565032EC" w14:textId="77777777" w:rsidR="00473908" w:rsidRDefault="00473908" w:rsidP="00473908">
            <w:pPr>
              <w:rPr>
                <w:lang w:eastAsia="x-none"/>
              </w:rPr>
            </w:pPr>
            <w:r>
              <w:rPr>
                <w:b/>
                <w:bCs/>
                <w:highlight w:val="green"/>
              </w:rPr>
              <w:t xml:space="preserve">113 </w:t>
            </w:r>
            <w:r>
              <w:rPr>
                <w:b/>
                <w:bCs/>
                <w:highlight w:val="green"/>
                <w:lang w:eastAsia="x-none"/>
              </w:rPr>
              <w:t>Agreement</w:t>
            </w:r>
          </w:p>
          <w:p w14:paraId="24ED4B2B" w14:textId="77777777" w:rsidR="00473908" w:rsidRDefault="00473908" w:rsidP="00473908">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6FA45D0C" w14:textId="77777777" w:rsidR="00473908" w:rsidRDefault="00473908" w:rsidP="00473908">
            <w:pPr>
              <w:spacing w:afterLines="50" w:after="120" w:line="300" w:lineRule="auto"/>
              <w:jc w:val="left"/>
              <w:rPr>
                <w:rFonts w:eastAsia="等线"/>
                <w:lang w:eastAsia="zh-CN"/>
              </w:rPr>
            </w:pPr>
          </w:p>
          <w:p w14:paraId="17FB1B98" w14:textId="732E5331" w:rsidR="00473908" w:rsidRPr="00473908" w:rsidRDefault="00473908" w:rsidP="00473908">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5C58B469" w14:textId="77777777" w:rsidR="00473908" w:rsidRDefault="00473908" w:rsidP="00473908">
            <w:pPr>
              <w:spacing w:afterLines="50" w:after="120" w:line="300" w:lineRule="auto"/>
              <w:jc w:val="left"/>
              <w:rPr>
                <w:rFonts w:eastAsia="等线"/>
                <w:lang w:eastAsia="zh-CN"/>
              </w:rPr>
            </w:pPr>
          </w:p>
          <w:p w14:paraId="3F289E61" w14:textId="3D03F70E" w:rsidR="00473908" w:rsidRDefault="00473908" w:rsidP="00473908">
            <w:pPr>
              <w:spacing w:afterLines="50" w:after="120" w:line="300" w:lineRule="auto"/>
              <w:jc w:val="left"/>
              <w:rPr>
                <w:rFonts w:eastAsia="等线"/>
                <w:lang w:eastAsia="zh-CN"/>
              </w:rPr>
            </w:pPr>
            <w:r>
              <w:rPr>
                <w:rFonts w:eastAsia="等线"/>
                <w:lang w:eastAsia="zh-CN"/>
              </w:rPr>
              <w:t>Comment 2</w:t>
            </w:r>
            <w:r w:rsidR="000F0D24">
              <w:rPr>
                <w:rFonts w:eastAsia="等线"/>
                <w:lang w:eastAsia="zh-CN"/>
              </w:rPr>
              <w:t>:MCSt</w:t>
            </w:r>
          </w:p>
          <w:p w14:paraId="107E4CA4" w14:textId="77777777" w:rsidR="000F0D24" w:rsidRDefault="000F0D24" w:rsidP="00473908">
            <w:pPr>
              <w:spacing w:afterLines="50" w:after="120" w:line="300" w:lineRule="auto"/>
              <w:jc w:val="left"/>
            </w:pPr>
            <w:r>
              <w:t>As commented by other companies, the agreements on MCSt are not captured in Mode 2 resource allocation, we kindly ask editor could reflect it in the next update.</w:t>
            </w:r>
          </w:p>
          <w:p w14:paraId="67D65CD3" w14:textId="77777777" w:rsidR="000F0D24" w:rsidRDefault="000F0D24" w:rsidP="00473908">
            <w:pPr>
              <w:spacing w:afterLines="50" w:after="120" w:line="300" w:lineRule="auto"/>
              <w:jc w:val="left"/>
              <w:rPr>
                <w:rFonts w:eastAsia="等线"/>
                <w:lang w:eastAsia="zh-CN"/>
              </w:rPr>
            </w:pPr>
          </w:p>
          <w:p w14:paraId="71CF64A4" w14:textId="77777777" w:rsidR="000F0D24" w:rsidRDefault="000F0D24" w:rsidP="000F0D24">
            <w:pPr>
              <w:spacing w:afterLines="50" w:after="120" w:line="300" w:lineRule="auto"/>
              <w:jc w:val="left"/>
              <w:rPr>
                <w:color w:val="000000"/>
              </w:rPr>
            </w:pPr>
            <w:r>
              <w:rPr>
                <w:rFonts w:eastAsia="等线"/>
                <w:lang w:eastAsia="zh-CN"/>
              </w:rPr>
              <w:lastRenderedPageBreak/>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714C75A8" w14:textId="62299F41" w:rsidR="000F0D24" w:rsidRPr="00B7537F" w:rsidRDefault="000F0D24" w:rsidP="000F0D24">
            <w:pPr>
              <w:spacing w:afterLines="50" w:after="120" w:line="300" w:lineRule="auto"/>
              <w:jc w:val="left"/>
              <w:rPr>
                <w:b/>
                <w:lang w:eastAsia="zh-CN"/>
              </w:rPr>
            </w:pPr>
            <w:r w:rsidRPr="00B7537F">
              <w:rPr>
                <w:b/>
                <w:highlight w:val="green"/>
                <w:lang w:eastAsia="zh-CN"/>
              </w:rPr>
              <w:t>Agreement</w:t>
            </w:r>
          </w:p>
          <w:p w14:paraId="1D4A9FA0" w14:textId="77777777" w:rsidR="000F0D24" w:rsidRPr="00B7537F" w:rsidRDefault="000F0D24" w:rsidP="000F0D24">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52DA7EB0" w14:textId="77777777" w:rsidR="000F0D24" w:rsidRPr="00B7537F" w:rsidRDefault="000F0D24" w:rsidP="000F0D24">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233AFD4E" w14:textId="77777777" w:rsidR="000F0D24" w:rsidRDefault="000F0D24" w:rsidP="000F0D24">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29146B3C" w14:textId="77777777" w:rsidR="000F0D24" w:rsidRPr="00E75242" w:rsidRDefault="007D0F9A" w:rsidP="000F0D24">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F0D24" w:rsidRPr="00B7537F">
              <w:t>is determined in the same way as in legacy NR SL</w:t>
            </w:r>
          </w:p>
          <w:p w14:paraId="0F62A4BB" w14:textId="77777777" w:rsidR="000F0D24" w:rsidRDefault="000F0D24" w:rsidP="000F0D24">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ae"/>
              <w:tblW w:w="0" w:type="auto"/>
              <w:tblLook w:val="04A0" w:firstRow="1" w:lastRow="0" w:firstColumn="1" w:lastColumn="0" w:noHBand="0" w:noVBand="1"/>
            </w:tblPr>
            <w:tblGrid>
              <w:gridCol w:w="5594"/>
            </w:tblGrid>
            <w:tr w:rsidR="000F0D24" w14:paraId="4A0C6DFC" w14:textId="77777777" w:rsidTr="00D94366">
              <w:tc>
                <w:tcPr>
                  <w:tcW w:w="5594" w:type="dxa"/>
                </w:tcPr>
                <w:p w14:paraId="56565BCB" w14:textId="77777777" w:rsidR="000F0D24" w:rsidRPr="002E05D3" w:rsidRDefault="000F0D24" w:rsidP="000F0D24">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198" w:author="Mihai Enescu - after RAN1#114" w:date="2023-09-01T18:51:00Z">
                    <w:r w:rsidRPr="00187455">
                      <w:rPr>
                        <w:lang w:val="en-US"/>
                      </w:rPr>
                      <w:t>.</w:t>
                    </w:r>
                  </w:ins>
                  <w:del w:id="199" w:author="Mihai Enescu - after RAN1#114" w:date="2023-09-01T18:51:00Z">
                    <w:r w:rsidRPr="00E75242" w:rsidDel="00B83636">
                      <w:rPr>
                        <w:lang w:val="en-US"/>
                      </w:rPr>
                      <w:delText>,</w:delText>
                    </w:r>
                  </w:del>
                  <w:r w:rsidRPr="00E75242">
                    <w:rPr>
                      <w:lang w:val="en-US"/>
                    </w:rPr>
                    <w:t xml:space="preserve"> </w:t>
                  </w:r>
                  <w:ins w:id="200" w:author="Mihai Enescu - after RAN1#114" w:date="2023-09-01T18:51:00Z">
                    <w:r>
                      <w:rPr>
                        <w:lang w:val="en-US" w:eastAsia="ja-JP"/>
                      </w:rPr>
                      <w:t xml:space="preserve">If </w:t>
                    </w:r>
                    <w:r w:rsidRPr="00E75242">
                      <w:rPr>
                        <w:rFonts w:ascii="Times" w:eastAsia="바탕" w:hAnsi="Times"/>
                        <w:i/>
                        <w:iCs/>
                        <w:szCs w:val="24"/>
                        <w:lang w:val="en-US"/>
                      </w:rPr>
                      <w:t xml:space="preserve">startingSymbolFirst </w:t>
                    </w:r>
                    <w:r w:rsidRPr="00E75242">
                      <w:rPr>
                        <w:rFonts w:ascii="Times" w:eastAsia="바탕" w:hAnsi="Times"/>
                        <w:szCs w:val="24"/>
                        <w:lang w:val="en-US"/>
                      </w:rPr>
                      <w:t xml:space="preserve">and </w:t>
                    </w:r>
                    <w:r w:rsidRPr="00E75242">
                      <w:rPr>
                        <w:rFonts w:ascii="Times" w:eastAsia="바탕" w:hAnsi="Times"/>
                        <w:i/>
                        <w:iCs/>
                        <w:szCs w:val="24"/>
                        <w:lang w:val="en-US"/>
                      </w:rPr>
                      <w:t>startingSymbolSecond</w:t>
                    </w:r>
                    <w:r w:rsidRPr="00E75242">
                      <w:rPr>
                        <w:rFonts w:ascii="Times" w:eastAsia="바탕" w:hAnsi="Times"/>
                        <w:szCs w:val="24"/>
                        <w:lang w:val="en-US"/>
                      </w:rPr>
                      <w:t xml:space="preserve"> are provided</w:t>
                    </w:r>
                    <w:r>
                      <w:rPr>
                        <w:lang w:val="en-US" w:eastAsia="ja-JP"/>
                      </w:rPr>
                      <w:t xml:space="preserve"> for a sidelink resource pool, </w:t>
                    </w:r>
                  </w:ins>
                  <m:oMath>
                    <m:sSubSup>
                      <m:sSubSupPr>
                        <m:ctrlPr>
                          <w:ins w:id="201" w:author="Liu Siqi(vivo)" w:date="2023-09-05T18:51:00Z">
                            <w:rPr>
                              <w:rFonts w:ascii="Cambria Math" w:hAnsi="Cambria Math"/>
                              <w:i/>
                              <w:iCs/>
                            </w:rPr>
                          </w:ins>
                        </m:ctrlPr>
                      </m:sSubSupPr>
                      <m:e>
                        <w:ins w:id="202" w:author="Liu Siqi(vivo)" w:date="2023-09-05T18:51:00Z">
                          <m:r>
                            <w:rPr>
                              <w:rFonts w:ascii="Cambria Math" w:hAnsi="Cambria Math"/>
                            </w:rPr>
                            <m:t>N</m:t>
                          </m:r>
                        </w:ins>
                      </m:e>
                      <m:sub>
                        <w:ins w:id="203" w:author="Liu Siqi(vivo)" w:date="2023-09-05T18:51:00Z">
                          <m:r>
                            <w:rPr>
                              <w:rFonts w:ascii="Cambria Math" w:hAnsi="Cambria Math"/>
                            </w:rPr>
                            <m:t>symb</m:t>
                          </m:r>
                        </w:ins>
                      </m:sub>
                      <m:sup>
                        <w:ins w:id="204" w:author="Liu Siqi(vivo)" w:date="2023-09-05T18:51:00Z">
                          <m:r>
                            <w:rPr>
                              <w:rFonts w:ascii="Cambria Math" w:hAnsi="Cambria Math"/>
                            </w:rPr>
                            <m:t>s</m:t>
                          </m:r>
                          <m:r>
                            <w:rPr>
                              <w:rFonts w:ascii="Cambria Math" w:hAnsi="Cambria Math"/>
                              <w:lang w:val="en-US"/>
                            </w:rPr>
                            <m:t>h</m:t>
                          </m:r>
                        </w:ins>
                      </m:sup>
                    </m:sSubSup>
                  </m:oMath>
                  <w:ins w:id="205"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06" w:author="Mihai Enescu - after RAN1#114" w:date="2023-09-01T18:51:00Z">
                    <w:del w:id="207" w:author="Liu Siqi(vivo)" w:date="2023-09-05T18:51:00Z">
                      <w:r w:rsidDel="005F2B8B">
                        <w:rPr>
                          <w:lang w:val="en-US"/>
                        </w:rPr>
                        <w:delText>the number of sidelink symbols assumed in transport block size determination</w:delText>
                      </w:r>
                    </w:del>
                    <w:r>
                      <w:rPr>
                        <w:lang w:val="en-US"/>
                      </w:rPr>
                      <w:t xml:space="preserve"> </w:t>
                    </w:r>
                  </w:ins>
                  <w:ins w:id="208" w:author="Liu Siqi(vivo)" w:date="2023-09-05T18:52:00Z">
                    <w:r>
                      <w:rPr>
                        <w:lang w:val="en-US"/>
                      </w:rPr>
                      <w:t xml:space="preserve">, </w:t>
                    </w:r>
                  </w:ins>
                  <w:ins w:id="209" w:author="Mihai Enescu - after RAN1#114" w:date="2023-09-01T18:51:00Z">
                    <w:del w:id="210" w:author="Liu Siqi(vivo)" w:date="2023-09-05T18:52:00Z">
                      <w:r w:rsidDel="005F2B8B">
                        <w:rPr>
                          <w:lang w:val="en-US"/>
                        </w:rPr>
                        <w:delText xml:space="preserve">is determined by a reference number of symbols, </w:delText>
                      </w:r>
                    </w:del>
                  </w:ins>
                  <w:ins w:id="211" w:author="Liu Siqi(vivo)" w:date="2023-09-05T18:52:00Z">
                    <w:r>
                      <w:rPr>
                        <w:lang w:val="en-US"/>
                      </w:rPr>
                      <w:t xml:space="preserve">where </w:t>
                    </w:r>
                  </w:ins>
                  <w:ins w:id="212" w:author="Mihai Enescu - after RAN1#114" w:date="2023-09-01T18:51:00Z">
                    <w:r w:rsidRPr="005A04B1">
                      <w:rPr>
                        <w:i/>
                        <w:iCs/>
                        <w:lang w:val="en-US"/>
                      </w:rPr>
                      <w:t>numRefSymbolLength</w:t>
                    </w:r>
                  </w:ins>
                  <w:ins w:id="213" w:author="Liu Siqi(vivo)" w:date="2023-09-05T18:52:00Z">
                    <w:r>
                      <w:rPr>
                        <w:lang w:val="en-US"/>
                      </w:rPr>
                      <w:t xml:space="preserve"> is a reference number of symbols</w:t>
                    </w:r>
                    <w:r w:rsidDel="005F2B8B">
                      <w:rPr>
                        <w:lang w:val="en-US"/>
                      </w:rPr>
                      <w:t xml:space="preserve"> </w:t>
                    </w:r>
                  </w:ins>
                  <w:ins w:id="214" w:author="Mihai Enescu - after RAN1#114" w:date="2023-09-01T18:51:00Z">
                    <w:del w:id="215" w:author="Liu Siqi(vivo)" w:date="2023-09-05T18:52:00Z">
                      <w:r w:rsidDel="005F2B8B">
                        <w:rPr>
                          <w:lang w:val="en-US"/>
                        </w:rPr>
                        <w:delText xml:space="preserve">, </w:delText>
                      </w:r>
                    </w:del>
                    <w:r>
                      <w:rPr>
                        <w:lang w:val="en-US"/>
                      </w:rPr>
                      <w:t>provided by higher layers</w:t>
                    </w:r>
                  </w:ins>
                  <w:ins w:id="216" w:author="Mihai Enescu - after RAN1#114" w:date="2023-09-01T18:52:00Z">
                    <w:r w:rsidRPr="00187455">
                      <w:rPr>
                        <w:lang w:val="en-US"/>
                      </w:rPr>
                      <w:t>.</w:t>
                    </w:r>
                  </w:ins>
                  <w:r w:rsidRPr="002E05D3">
                    <w:rPr>
                      <w:lang w:val="en-US"/>
                    </w:rPr>
                    <w:t xml:space="preserve"> </w:t>
                  </w:r>
                </w:p>
              </w:tc>
            </w:tr>
          </w:tbl>
          <w:p w14:paraId="099A1F51" w14:textId="530BF987" w:rsidR="000F0D24" w:rsidRPr="000F0D24" w:rsidRDefault="000F0D24" w:rsidP="00473908">
            <w:pPr>
              <w:spacing w:afterLines="50" w:after="120" w:line="300" w:lineRule="auto"/>
              <w:jc w:val="left"/>
              <w:rPr>
                <w:rFonts w:eastAsia="等线"/>
                <w:lang w:eastAsia="zh-CN"/>
              </w:rPr>
            </w:pPr>
          </w:p>
        </w:tc>
        <w:tc>
          <w:tcPr>
            <w:tcW w:w="1690" w:type="dxa"/>
          </w:tcPr>
          <w:p w14:paraId="78B00B96" w14:textId="77777777" w:rsidR="00473908" w:rsidRDefault="00473908" w:rsidP="00656293"/>
        </w:tc>
      </w:tr>
      <w:tr w:rsidR="00267412" w14:paraId="0FF77849" w14:textId="77777777" w:rsidTr="009912D2">
        <w:trPr>
          <w:trHeight w:val="644"/>
          <w:jc w:val="center"/>
        </w:trPr>
        <w:tc>
          <w:tcPr>
            <w:tcW w:w="1183" w:type="dxa"/>
          </w:tcPr>
          <w:p w14:paraId="1B847EEA" w14:textId="00C0F0DB" w:rsidR="00267412" w:rsidRDefault="00267412" w:rsidP="00267412">
            <w:pPr>
              <w:rPr>
                <w:rFonts w:eastAsia="等线"/>
                <w:bCs/>
                <w:lang w:eastAsia="zh-CN"/>
              </w:rPr>
            </w:pPr>
            <w:r>
              <w:rPr>
                <w:rFonts w:eastAsia="Yu Mincho"/>
                <w:bCs/>
                <w:lang w:eastAsia="ja-JP"/>
              </w:rPr>
              <w:lastRenderedPageBreak/>
              <w:t>Huawei, HiSilicon_2</w:t>
            </w:r>
          </w:p>
        </w:tc>
        <w:tc>
          <w:tcPr>
            <w:tcW w:w="6756" w:type="dxa"/>
          </w:tcPr>
          <w:p w14:paraId="04E4B57D" w14:textId="77777777" w:rsidR="00267412" w:rsidRPr="002B4B36" w:rsidRDefault="00267412" w:rsidP="00267412">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55132B2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#1 on CPE in section 8.1.2.1</w:t>
            </w:r>
          </w:p>
          <w:p w14:paraId="5B6BDCC8"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 xml:space="preserve">Reason for change: </w:t>
            </w:r>
          </w:p>
          <w:p w14:paraId="5401BC2C" w14:textId="77777777" w:rsidR="00267412" w:rsidRDefault="00267412" w:rsidP="00267412">
            <w:pPr>
              <w:pStyle w:val="af4"/>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619CC3D1" w14:textId="77777777" w:rsidR="00267412" w:rsidRDefault="00267412" w:rsidP="00267412">
            <w:pPr>
              <w:pStyle w:val="af4"/>
              <w:numPr>
                <w:ilvl w:val="0"/>
                <w:numId w:val="33"/>
              </w:numPr>
              <w:spacing w:afterLines="50" w:after="120" w:line="300" w:lineRule="auto"/>
              <w:jc w:val="left"/>
              <w:rPr>
                <w:rFonts w:eastAsia="Yu Mincho"/>
                <w:lang w:eastAsia="ja-JP"/>
              </w:rPr>
            </w:pPr>
            <w:r>
              <w:rPr>
                <w:rFonts w:eastAsia="Yu Mincho"/>
                <w:lang w:eastAsia="ja-JP"/>
              </w:rPr>
              <w:t>Change #2: To capture the resuming case mentioned by QC in their comment 1, we think the simplest way is delete the wording “initiated by another UE”</w:t>
            </w:r>
          </w:p>
          <w:p w14:paraId="56110EF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Suggested changes:</w:t>
            </w:r>
          </w:p>
          <w:tbl>
            <w:tblPr>
              <w:tblStyle w:val="ae"/>
              <w:tblW w:w="0" w:type="auto"/>
              <w:tblLook w:val="04A0" w:firstRow="1" w:lastRow="0" w:firstColumn="1" w:lastColumn="0" w:noHBand="0" w:noVBand="1"/>
            </w:tblPr>
            <w:tblGrid>
              <w:gridCol w:w="6530"/>
            </w:tblGrid>
            <w:tr w:rsidR="00267412" w14:paraId="0F3D8DDD" w14:textId="77777777" w:rsidTr="00C1226D">
              <w:tc>
                <w:tcPr>
                  <w:tcW w:w="6530" w:type="dxa"/>
                </w:tcPr>
                <w:p w14:paraId="677875CB" w14:textId="77777777" w:rsidR="00267412" w:rsidRPr="002B4B36" w:rsidRDefault="00267412" w:rsidP="00267412">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17" w:name="_Toc29673237"/>
                  <w:bookmarkStart w:id="218" w:name="_Toc29673378"/>
                  <w:bookmarkStart w:id="219" w:name="_Toc29674371"/>
                  <w:bookmarkStart w:id="220" w:name="_Toc36645601"/>
                  <w:bookmarkStart w:id="221" w:name="_Toc45810650"/>
                  <w:bookmarkStart w:id="222" w:name="_Toc130409857"/>
                  <w:r w:rsidRPr="002B4B36">
                    <w:rPr>
                      <w:rFonts w:ascii="Arial" w:hAnsi="Arial"/>
                      <w:color w:val="000000"/>
                      <w:sz w:val="24"/>
                    </w:rPr>
                    <w:t>8.1.2.1</w:t>
                  </w:r>
                  <w:r w:rsidRPr="002B4B36">
                    <w:rPr>
                      <w:rFonts w:ascii="Arial" w:hAnsi="Arial"/>
                      <w:color w:val="000000"/>
                      <w:sz w:val="24"/>
                    </w:rPr>
                    <w:tab/>
                    <w:t>Resource allocation in time domain</w:t>
                  </w:r>
                  <w:bookmarkEnd w:id="217"/>
                  <w:bookmarkEnd w:id="218"/>
                  <w:bookmarkEnd w:id="219"/>
                  <w:bookmarkEnd w:id="220"/>
                  <w:bookmarkEnd w:id="221"/>
                  <w:bookmarkEnd w:id="222"/>
                </w:p>
                <w:p w14:paraId="134BD8F2" w14:textId="77777777" w:rsidR="00267412" w:rsidRPr="002B4B36" w:rsidRDefault="00267412" w:rsidP="00267412">
                  <w:pPr>
                    <w:spacing w:afterLines="50" w:after="120" w:line="300" w:lineRule="auto"/>
                    <w:jc w:val="left"/>
                    <w:rPr>
                      <w:rFonts w:eastAsia="Yu Mincho"/>
                      <w:lang w:eastAsia="ja-JP"/>
                    </w:rPr>
                  </w:pPr>
                  <w:r>
                    <w:rPr>
                      <w:rFonts w:eastAsia="Yu Mincho"/>
                      <w:lang w:eastAsia="ja-JP"/>
                    </w:rPr>
                    <w:t>…</w:t>
                  </w:r>
                </w:p>
                <w:p w14:paraId="5FCE7A7A" w14:textId="77777777" w:rsidR="00267412" w:rsidRPr="002B4B36" w:rsidRDefault="00267412" w:rsidP="00267412">
                  <w:pPr>
                    <w:pStyle w:val="af4"/>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CPEStartingPositionsPSCCH-PSSCH-SharedCOT</w:t>
                  </w:r>
                  <w:r w:rsidRPr="002B4B36">
                    <w:rPr>
                      <w:iCs/>
                      <w:color w:val="000000"/>
                    </w:rPr>
                    <w:t xml:space="preserve">, unless the UE is configured with multiple CPE starting positions transmitting in </w:t>
                  </w:r>
                  <w:r w:rsidRPr="002B4B36">
                    <w:rPr>
                      <w:iCs/>
                      <w:color w:val="000000"/>
                    </w:rPr>
                    <w:lastRenderedPageBreak/>
                    <w:t xml:space="preserve">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47780E35" w14:textId="77777777" w:rsidR="00267412" w:rsidRDefault="00267412" w:rsidP="00267412">
            <w:pPr>
              <w:spacing w:afterLines="50" w:after="120" w:line="300" w:lineRule="auto"/>
              <w:jc w:val="left"/>
              <w:rPr>
                <w:rFonts w:eastAsia="Yu Mincho"/>
                <w:lang w:eastAsia="ja-JP"/>
              </w:rPr>
            </w:pPr>
          </w:p>
          <w:p w14:paraId="63C5E690"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#2</w:t>
            </w:r>
          </w:p>
          <w:p w14:paraId="4505914D" w14:textId="3A2AFDF3" w:rsidR="00267412" w:rsidRDefault="00267412" w:rsidP="00267412">
            <w:pPr>
              <w:spacing w:afterLines="50" w:after="120" w:line="300" w:lineRule="auto"/>
              <w:jc w:val="left"/>
              <w:rPr>
                <w:rFonts w:eastAsia="等线"/>
                <w:lang w:eastAsia="zh-CN"/>
              </w:rPr>
            </w:pPr>
            <w:r>
              <w:rPr>
                <w:rFonts w:eastAsia="Yu Mincho"/>
                <w:lang w:eastAsia="ja-JP"/>
              </w:rPr>
              <w:t xml:space="preserve">We share similar views by others and suggest to capture the MCSt agreements in the next version of spec. An example can be referred to </w:t>
            </w:r>
            <w:r>
              <w:rPr>
                <w:rFonts w:eastAsia="等线" w:hint="eastAsia"/>
                <w:lang w:eastAsia="zh-CN"/>
              </w:rPr>
              <w:t>o</w:t>
            </w:r>
            <w:r>
              <w:rPr>
                <w:rFonts w:eastAsia="等线"/>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1690" w:type="dxa"/>
          </w:tcPr>
          <w:p w14:paraId="01A41CF4" w14:textId="77777777" w:rsidR="00267412" w:rsidRDefault="00267412" w:rsidP="00267412"/>
        </w:tc>
      </w:tr>
      <w:tr w:rsidR="009912D2" w14:paraId="04C8D860" w14:textId="77777777" w:rsidTr="009912D2">
        <w:trPr>
          <w:trHeight w:val="644"/>
          <w:jc w:val="center"/>
        </w:trPr>
        <w:tc>
          <w:tcPr>
            <w:tcW w:w="1183" w:type="dxa"/>
          </w:tcPr>
          <w:p w14:paraId="261CCF5A" w14:textId="1F2C7213" w:rsidR="009912D2" w:rsidRDefault="009912D2" w:rsidP="009912D2">
            <w:pPr>
              <w:rPr>
                <w:rFonts w:eastAsia="Yu Mincho"/>
                <w:bCs/>
                <w:lang w:eastAsia="ja-JP"/>
              </w:rPr>
            </w:pPr>
            <w:r>
              <w:rPr>
                <w:rFonts w:eastAsia="Yu Mincho"/>
                <w:bCs/>
                <w:lang w:eastAsia="ja-JP"/>
              </w:rPr>
              <w:lastRenderedPageBreak/>
              <w:t>Huawei, HiSilicon_3</w:t>
            </w:r>
          </w:p>
        </w:tc>
        <w:tc>
          <w:tcPr>
            <w:tcW w:w="6756" w:type="dxa"/>
          </w:tcPr>
          <w:p w14:paraId="591A374E" w14:textId="77777777" w:rsidR="009912D2" w:rsidRPr="00683684" w:rsidRDefault="009912D2" w:rsidP="009912D2">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5DC8A10C" w14:textId="77777777" w:rsidR="009912D2" w:rsidRDefault="009912D2" w:rsidP="009912D2">
            <w:pPr>
              <w:spacing w:after="0"/>
              <w:rPr>
                <w:highlight w:val="magenta"/>
                <w:lang w:eastAsia="zh-CN"/>
              </w:rPr>
            </w:pPr>
          </w:p>
          <w:p w14:paraId="74D730E8" w14:textId="77777777" w:rsidR="009912D2" w:rsidRDefault="009912D2" w:rsidP="009912D2">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7E7C3587" w14:textId="77777777" w:rsidR="009912D2" w:rsidRPr="003C177F" w:rsidRDefault="009912D2" w:rsidP="009912D2">
            <w:pPr>
              <w:spacing w:after="0"/>
              <w:rPr>
                <w:lang w:eastAsia="zh-CN"/>
              </w:rPr>
            </w:pPr>
          </w:p>
          <w:p w14:paraId="7E1E88FB"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7479F8A5" w14:textId="77777777" w:rsidR="009912D2" w:rsidRPr="00DC7263" w:rsidRDefault="009912D2" w:rsidP="009912D2">
            <w:r w:rsidRPr="00DC7263">
              <w:t>Suggest following red changes</w:t>
            </w:r>
            <w:r>
              <w:t>, details are:</w:t>
            </w:r>
          </w:p>
          <w:p w14:paraId="0644CEB3" w14:textId="77777777" w:rsidR="009912D2" w:rsidRDefault="009912D2" w:rsidP="009912D2">
            <w:pPr>
              <w:pStyle w:val="af4"/>
              <w:numPr>
                <w:ilvl w:val="0"/>
                <w:numId w:val="12"/>
              </w:numPr>
              <w:rPr>
                <w:szCs w:val="20"/>
              </w:rPr>
            </w:pPr>
            <w:r>
              <w:rPr>
                <w:szCs w:val="20"/>
              </w:rPr>
              <w:t>It seems the mapping details in agreement (copied below) is not captured yet.</w:t>
            </w:r>
          </w:p>
          <w:p w14:paraId="18BA6D24" w14:textId="77777777" w:rsidR="009912D2" w:rsidRDefault="009912D2" w:rsidP="009912D2">
            <w:pPr>
              <w:pStyle w:val="af4"/>
              <w:numPr>
                <w:ilvl w:val="1"/>
                <w:numId w:val="12"/>
              </w:numPr>
              <w:rPr>
                <w:i/>
                <w:szCs w:val="20"/>
              </w:rPr>
            </w:pPr>
            <w:r w:rsidRPr="00AB3455">
              <w:rPr>
                <w:i/>
                <w:szCs w:val="20"/>
              </w:rPr>
              <w:t>“</w:t>
            </w:r>
            <w:r w:rsidRPr="00AB3455">
              <w:rPr>
                <w:rFonts w:ascii="Times" w:eastAsia="바탕" w:hAnsi="Times"/>
                <w:i/>
                <w:highlight w:val="cyan"/>
              </w:rPr>
              <w:t>Option 2: sub-channel#0 is mapped to</w:t>
            </w:r>
            <w:r w:rsidRPr="00AB3455">
              <w:rPr>
                <w:rFonts w:ascii="Times" w:eastAsia="바탕" w:hAnsi="Times"/>
                <w:i/>
                <w:iCs/>
                <w:highlight w:val="cyan"/>
              </w:rPr>
              <w:t xml:space="preserve"> K</w:t>
            </w:r>
            <w:r w:rsidRPr="00AB3455">
              <w:rPr>
                <w:rFonts w:ascii="Times" w:eastAsia="바탕" w:hAnsi="Times"/>
                <w:i/>
                <w:highlight w:val="cyan"/>
              </w:rPr>
              <w:t xml:space="preserve"> interlace(s) starting from interlace</w:t>
            </w:r>
            <w:r w:rsidRPr="00AB3455">
              <w:rPr>
                <w:rFonts w:ascii="Times" w:eastAsia="바탕" w:hAnsi="Times" w:hint="eastAsia"/>
                <w:i/>
                <w:highlight w:val="cyan"/>
              </w:rPr>
              <w:t>#</w:t>
            </w:r>
            <w:r w:rsidRPr="00AB3455">
              <w:rPr>
                <w:rFonts w:ascii="Times" w:eastAsia="바탕" w:hAnsi="Times"/>
                <w:i/>
                <w:highlight w:val="cyan"/>
              </w:rPr>
              <w:t>0</w:t>
            </w:r>
            <w:r w:rsidRPr="00AB3455">
              <w:rPr>
                <w:i/>
                <w:szCs w:val="20"/>
              </w:rPr>
              <w:t>”</w:t>
            </w:r>
          </w:p>
          <w:p w14:paraId="42F9B5D3" w14:textId="77777777" w:rsidR="009912D2" w:rsidRPr="00C21030" w:rsidRDefault="009912D2" w:rsidP="009912D2">
            <w:pPr>
              <w:pStyle w:val="af4"/>
              <w:numPr>
                <w:ilvl w:val="1"/>
                <w:numId w:val="12"/>
              </w:numPr>
              <w:rPr>
                <w:i/>
                <w:szCs w:val="20"/>
              </w:rPr>
            </w:pPr>
            <w:r w:rsidRPr="002339A7">
              <w:rPr>
                <w:i/>
                <w:szCs w:val="20"/>
                <w:highlight w:val="cyan"/>
              </w:rPr>
              <w:t>“</w:t>
            </w:r>
            <w:r w:rsidRPr="002339A7">
              <w:rPr>
                <w:rFonts w:ascii="Times" w:eastAsia="바탕" w:hAnsi="Times"/>
                <w:i/>
                <w:highlight w:val="cyan"/>
              </w:rPr>
              <w:t>sub-channel#1 is mapped to</w:t>
            </w:r>
            <w:r w:rsidRPr="002339A7">
              <w:rPr>
                <w:rFonts w:ascii="Times" w:eastAsia="바탕" w:hAnsi="Times"/>
                <w:i/>
                <w:iCs/>
                <w:highlight w:val="cyan"/>
              </w:rPr>
              <w:t xml:space="preserve"> K</w:t>
            </w:r>
            <w:r w:rsidRPr="002339A7">
              <w:rPr>
                <w:rFonts w:ascii="Times" w:eastAsia="바탕" w:hAnsi="Times"/>
                <w:i/>
                <w:highlight w:val="cyan"/>
              </w:rPr>
              <w:t xml:space="preserve"> interlace(s) starting from interlace</w:t>
            </w:r>
            <w:r w:rsidRPr="002339A7">
              <w:rPr>
                <w:rFonts w:ascii="Times" w:eastAsia="바탕" w:hAnsi="Times" w:hint="eastAsia"/>
                <w:i/>
                <w:highlight w:val="cyan"/>
              </w:rPr>
              <w:t>#K</w:t>
            </w:r>
            <w:r w:rsidRPr="002339A7">
              <w:rPr>
                <w:rFonts w:ascii="Times" w:eastAsia="바탕" w:hAnsi="Times"/>
                <w:i/>
                <w:highlight w:val="cyan"/>
              </w:rPr>
              <w:t>, and so on</w:t>
            </w:r>
            <w:r w:rsidRPr="002339A7">
              <w:rPr>
                <w:i/>
                <w:szCs w:val="20"/>
                <w:highlight w:val="cyan"/>
              </w:rPr>
              <w:t>”</w:t>
            </w:r>
          </w:p>
          <w:p w14:paraId="00C13EE4" w14:textId="77777777" w:rsidR="009912D2" w:rsidRDefault="009912D2" w:rsidP="009912D2">
            <w:pPr>
              <w:pStyle w:val="af4"/>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10965F23" w14:textId="77777777" w:rsidR="009912D2" w:rsidRDefault="009912D2" w:rsidP="009912D2">
            <w:pPr>
              <w:spacing w:after="0"/>
              <w:rPr>
                <w:lang w:eastAsia="zh-CN"/>
              </w:rPr>
            </w:pPr>
          </w:p>
          <w:p w14:paraId="73CC7EEE" w14:textId="77777777" w:rsidR="009912D2" w:rsidRDefault="009912D2" w:rsidP="009912D2">
            <w:pPr>
              <w:spacing w:after="0"/>
              <w:rPr>
                <w:lang w:eastAsia="zh-CN"/>
              </w:rPr>
            </w:pPr>
            <w:r>
              <w:rPr>
                <w:lang w:eastAsia="zh-CN"/>
              </w:rPr>
              <w:t>==</w:t>
            </w:r>
          </w:p>
          <w:p w14:paraId="072E652A" w14:textId="77777777" w:rsidR="009912D2" w:rsidRPr="00E80A29" w:rsidRDefault="009912D2" w:rsidP="009912D2">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바탕" w:hAnsi="Times"/>
                <w:color w:val="000000" w:themeColor="text1"/>
                <w:kern w:val="24"/>
              </w:rPr>
              <w:t xml:space="preserve">The configured intra-cell guard band PRBs between any two adjacent RB sets can be used only for PSSCH transmission, if and only if, </w:t>
            </w:r>
            <w:r>
              <w:rPr>
                <w:rFonts w:ascii="Times" w:eastAsia="바탕" w:hAnsi="Times"/>
                <w:color w:val="000000" w:themeColor="text1"/>
                <w:kern w:val="24"/>
              </w:rPr>
              <w:t xml:space="preserve">the UE </w:t>
            </w:r>
            <w:r w:rsidRPr="00E80A29">
              <w:rPr>
                <w:rFonts w:ascii="Times" w:eastAsia="바탕" w:hAnsi="Times"/>
                <w:color w:val="000000" w:themeColor="text1"/>
                <w:kern w:val="24"/>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바탕" w:hAnsi="Times"/>
                <w:color w:val="000000" w:themeColor="text1"/>
                <w:kern w:val="24"/>
              </w:rPr>
              <w:t>.</w:t>
            </w:r>
          </w:p>
          <w:p w14:paraId="19EBBF52" w14:textId="77777777" w:rsidR="009912D2" w:rsidRPr="00C54C07" w:rsidRDefault="009912D2" w:rsidP="009912D2">
            <w:pPr>
              <w:spacing w:after="0"/>
              <w:rPr>
                <w:lang w:eastAsia="zh-CN"/>
              </w:rPr>
            </w:pPr>
          </w:p>
          <w:p w14:paraId="04177613" w14:textId="77777777" w:rsidR="009912D2" w:rsidRPr="003935AB" w:rsidRDefault="009912D2" w:rsidP="009912D2">
            <w:pPr>
              <w:overflowPunct/>
              <w:autoSpaceDE/>
              <w:autoSpaceDN/>
              <w:adjustRightInd/>
              <w:spacing w:after="0"/>
              <w:jc w:val="left"/>
              <w:textAlignment w:val="auto"/>
              <w:rPr>
                <w:rFonts w:ascii="Times" w:eastAsia="바탕" w:hAnsi="Times"/>
                <w:b/>
                <w:shd w:val="clear" w:color="auto" w:fill="CCCC00"/>
                <w:lang w:eastAsia="zh-CN"/>
              </w:rPr>
            </w:pPr>
            <w:r w:rsidRPr="003935AB">
              <w:rPr>
                <w:rFonts w:ascii="Times" w:eastAsia="바탕" w:hAnsi="Times"/>
                <w:b/>
                <w:highlight w:val="green"/>
                <w:shd w:val="clear" w:color="auto" w:fill="CCCC00"/>
                <w:lang w:eastAsia="zh-CN"/>
              </w:rPr>
              <w:t>Agreement</w:t>
            </w:r>
          </w:p>
          <w:p w14:paraId="13195CBF" w14:textId="77777777" w:rsidR="009912D2" w:rsidRPr="003935AB" w:rsidRDefault="009912D2" w:rsidP="009912D2">
            <w:pPr>
              <w:tabs>
                <w:tab w:val="left" w:pos="0"/>
              </w:tabs>
              <w:overflowPunct/>
              <w:autoSpaceDE/>
              <w:autoSpaceDN/>
              <w:adjustRightInd/>
              <w:spacing w:after="0"/>
              <w:jc w:val="left"/>
              <w:textAlignment w:val="auto"/>
              <w:rPr>
                <w:rFonts w:ascii="Times" w:eastAsia="바탕" w:hAnsi="Times"/>
                <w:lang w:eastAsia="zh-CN"/>
              </w:rPr>
            </w:pPr>
            <w:r w:rsidRPr="003935AB">
              <w:rPr>
                <w:rFonts w:ascii="Times" w:eastAsia="바탕" w:hAnsi="Times"/>
                <w:bCs/>
              </w:rPr>
              <w:t>For interlace RB-based PSCCH/PSSCH transmission in SL-U</w:t>
            </w:r>
            <w:r w:rsidRPr="003935AB">
              <w:rPr>
                <w:rFonts w:ascii="Times" w:eastAsia="바탕" w:hAnsi="Times"/>
                <w:lang w:eastAsia="zh-CN"/>
              </w:rPr>
              <w:t>, regarding details of mapping between sub-channel and interlace:</w:t>
            </w:r>
          </w:p>
          <w:p w14:paraId="4F07B472" w14:textId="77777777" w:rsidR="009912D2" w:rsidRPr="003935AB" w:rsidRDefault="009912D2" w:rsidP="009912D2">
            <w:pPr>
              <w:numPr>
                <w:ilvl w:val="0"/>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In a resource pool with multiple RB sets, sub-channel with the same index is mapped to K interlace(s) with the same index(s) in different RB sets.</w:t>
            </w:r>
          </w:p>
          <w:p w14:paraId="75A267EE" w14:textId="77777777" w:rsidR="009912D2" w:rsidRPr="003935AB" w:rsidRDefault="009912D2" w:rsidP="009912D2">
            <w:pPr>
              <w:numPr>
                <w:ilvl w:val="0"/>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In a resource pool, support the following</w:t>
            </w:r>
          </w:p>
          <w:p w14:paraId="727A1297" w14:textId="77777777" w:rsidR="009912D2" w:rsidRPr="003935AB" w:rsidRDefault="009912D2" w:rsidP="009912D2">
            <w:pPr>
              <w:numPr>
                <w:ilvl w:val="1"/>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 xml:space="preserve">At least </w:t>
            </w:r>
            <w:r w:rsidRPr="003935AB">
              <w:rPr>
                <w:rFonts w:ascii="Times" w:eastAsia="바탕" w:hAnsi="Times"/>
                <w:u w:val="single"/>
                <w:lang w:eastAsia="zh-CN"/>
              </w:rPr>
              <w:t>for the agreed case</w:t>
            </w:r>
            <w:r w:rsidRPr="003935AB">
              <w:rPr>
                <w:rFonts w:ascii="Times" w:eastAsia="바탕" w:hAnsi="Times"/>
                <w:lang w:eastAsia="zh-CN"/>
              </w:rPr>
              <w:t xml:space="preserve"> where one SL resource pool </w:t>
            </w:r>
            <w:r w:rsidRPr="003935AB">
              <w:rPr>
                <w:rFonts w:ascii="Times" w:hAnsi="Times"/>
              </w:rPr>
              <w:t>can be (pre-)configured</w:t>
            </w:r>
            <w:r w:rsidRPr="003935AB">
              <w:rPr>
                <w:rFonts w:ascii="Times" w:eastAsia="바탕" w:hAnsi="Times"/>
                <w:lang w:eastAsia="zh-CN"/>
              </w:rPr>
              <w:t xml:space="preserve"> to include integer number of RB sets</w:t>
            </w:r>
          </w:p>
          <w:p w14:paraId="502811E2" w14:textId="77777777" w:rsidR="009912D2" w:rsidRPr="003935AB" w:rsidRDefault="009912D2" w:rsidP="009912D2">
            <w:pPr>
              <w:numPr>
                <w:ilvl w:val="2"/>
                <w:numId w:val="3"/>
              </w:numPr>
              <w:overflowPunct/>
              <w:autoSpaceDE/>
              <w:autoSpaceDN/>
              <w:adjustRightInd/>
              <w:spacing w:after="0"/>
              <w:jc w:val="left"/>
              <w:textAlignment w:val="auto"/>
              <w:rPr>
                <w:rFonts w:ascii="Times" w:eastAsia="바탕" w:hAnsi="Times"/>
                <w:lang w:eastAsia="zh-CN"/>
              </w:rPr>
            </w:pPr>
            <w:r w:rsidRPr="00570982">
              <w:rPr>
                <w:rFonts w:ascii="Times" w:eastAsia="바탕" w:hAnsi="Times"/>
                <w:highlight w:val="cyan"/>
                <w:lang w:eastAsia="zh-CN"/>
              </w:rPr>
              <w:t>Option 2: sub-channel#0 is mapped to</w:t>
            </w:r>
            <w:r w:rsidRPr="00570982">
              <w:rPr>
                <w:rFonts w:ascii="Times" w:eastAsia="바탕" w:hAnsi="Times"/>
                <w:i/>
                <w:iCs/>
                <w:highlight w:val="cyan"/>
                <w:lang w:eastAsia="zh-CN"/>
              </w:rPr>
              <w:t xml:space="preserve"> </w:t>
            </w:r>
            <w:r w:rsidRPr="00570982">
              <w:rPr>
                <w:rFonts w:ascii="Times" w:eastAsia="바탕" w:hAnsi="Times"/>
                <w:iCs/>
                <w:highlight w:val="cyan"/>
                <w:lang w:eastAsia="zh-CN"/>
              </w:rPr>
              <w:t>K</w:t>
            </w:r>
            <w:r w:rsidRPr="00570982">
              <w:rPr>
                <w:rFonts w:ascii="Times" w:eastAsia="바탕" w:hAnsi="Times"/>
                <w:highlight w:val="cyan"/>
                <w:lang w:eastAsia="zh-CN"/>
              </w:rPr>
              <w:t xml:space="preserve"> interlace(s) starting from interlace</w:t>
            </w:r>
            <w:r w:rsidRPr="00570982">
              <w:rPr>
                <w:rFonts w:ascii="Times" w:eastAsia="바탕" w:hAnsi="Times" w:hint="eastAsia"/>
                <w:highlight w:val="cyan"/>
                <w:lang w:eastAsia="zh-CN"/>
              </w:rPr>
              <w:t>#</w:t>
            </w:r>
            <w:r w:rsidRPr="00570982">
              <w:rPr>
                <w:rFonts w:ascii="Times" w:eastAsia="바탕" w:hAnsi="Times"/>
                <w:highlight w:val="cyan"/>
                <w:lang w:eastAsia="zh-CN"/>
              </w:rPr>
              <w:t>0</w:t>
            </w:r>
          </w:p>
          <w:p w14:paraId="2C42DBA7" w14:textId="77777777" w:rsidR="009912D2" w:rsidRPr="003935AB" w:rsidRDefault="009912D2" w:rsidP="009912D2">
            <w:pPr>
              <w:numPr>
                <w:ilvl w:val="3"/>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sub-channel#1 is mapped to</w:t>
            </w:r>
            <w:r w:rsidRPr="003935AB">
              <w:rPr>
                <w:rFonts w:ascii="Times" w:eastAsia="바탕" w:hAnsi="Times"/>
                <w:i/>
                <w:iCs/>
                <w:lang w:eastAsia="zh-CN"/>
              </w:rPr>
              <w:t xml:space="preserve"> </w:t>
            </w:r>
            <w:r w:rsidRPr="003935AB">
              <w:rPr>
                <w:rFonts w:ascii="Times" w:eastAsia="바탕" w:hAnsi="Times"/>
                <w:iCs/>
                <w:lang w:eastAsia="zh-CN"/>
              </w:rPr>
              <w:t>K</w:t>
            </w:r>
            <w:r w:rsidRPr="003935AB">
              <w:rPr>
                <w:rFonts w:ascii="Times" w:eastAsia="바탕" w:hAnsi="Times"/>
                <w:lang w:eastAsia="zh-CN"/>
              </w:rPr>
              <w:t xml:space="preserve"> interlace(s) starting from interlace</w:t>
            </w:r>
            <w:r w:rsidRPr="003935AB">
              <w:rPr>
                <w:rFonts w:ascii="Times" w:eastAsia="바탕" w:hAnsi="Times" w:hint="eastAsia"/>
                <w:lang w:eastAsia="zh-CN"/>
              </w:rPr>
              <w:t>#K</w:t>
            </w:r>
            <w:r w:rsidRPr="003935AB">
              <w:rPr>
                <w:rFonts w:ascii="Times" w:eastAsia="바탕" w:hAnsi="Times"/>
                <w:lang w:eastAsia="zh-CN"/>
              </w:rPr>
              <w:t>, and so on</w:t>
            </w:r>
          </w:p>
          <w:p w14:paraId="1BF15343" w14:textId="77777777" w:rsidR="009912D2" w:rsidRPr="00504B44" w:rsidRDefault="009912D2" w:rsidP="009912D2">
            <w:pPr>
              <w:numPr>
                <w:ilvl w:val="3"/>
                <w:numId w:val="3"/>
              </w:numPr>
              <w:overflowPunct/>
              <w:autoSpaceDE/>
              <w:autoSpaceDN/>
              <w:adjustRightInd/>
              <w:spacing w:after="0"/>
              <w:jc w:val="left"/>
              <w:textAlignment w:val="auto"/>
              <w:rPr>
                <w:rFonts w:ascii="Times" w:eastAsia="바탕" w:hAnsi="Times"/>
                <w:lang w:eastAsia="zh-CN"/>
              </w:rPr>
            </w:pPr>
            <w:r w:rsidRPr="00504B44">
              <w:rPr>
                <w:rFonts w:ascii="Times" w:eastAsia="바탕" w:hAnsi="Times"/>
                <w:lang w:eastAsia="zh-CN"/>
              </w:rPr>
              <w:lastRenderedPageBreak/>
              <w:t xml:space="preserve">At least support that the above </w:t>
            </w:r>
            <w:r w:rsidRPr="00504B44">
              <w:rPr>
                <w:rFonts w:ascii="Times" w:eastAsia="바탕" w:hAnsi="Times"/>
                <w:iCs/>
                <w:lang w:eastAsia="zh-CN"/>
              </w:rPr>
              <w:t>K</w:t>
            </w:r>
            <w:r w:rsidRPr="00504B44">
              <w:rPr>
                <w:rFonts w:ascii="Times" w:eastAsia="바탕" w:hAnsi="Times"/>
                <w:lang w:eastAsia="zh-CN"/>
              </w:rPr>
              <w:t xml:space="preserve"> interlace(s) are contiguous</w:t>
            </w:r>
          </w:p>
          <w:p w14:paraId="1413F0A8" w14:textId="77777777" w:rsidR="009912D2" w:rsidRPr="003935AB" w:rsidRDefault="009912D2" w:rsidP="009912D2">
            <w:pPr>
              <w:numPr>
                <w:ilvl w:val="4"/>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 xml:space="preserve">FFS: whether/how to support the above </w:t>
            </w:r>
            <w:r w:rsidRPr="003935AB">
              <w:rPr>
                <w:rFonts w:ascii="Times" w:eastAsia="바탕" w:hAnsi="Times"/>
                <w:iCs/>
                <w:lang w:eastAsia="zh-CN"/>
              </w:rPr>
              <w:t>K</w:t>
            </w:r>
            <w:r w:rsidRPr="003935AB">
              <w:rPr>
                <w:rFonts w:ascii="Times" w:eastAsia="바탕" w:hAnsi="Times"/>
                <w:lang w:eastAsia="zh-CN"/>
              </w:rPr>
              <w:t xml:space="preserve"> interlace(s) are non-contiguous</w:t>
            </w:r>
          </w:p>
          <w:p w14:paraId="5C04232A" w14:textId="77777777" w:rsidR="009912D2" w:rsidRPr="003935AB" w:rsidRDefault="009912D2" w:rsidP="009912D2">
            <w:pPr>
              <w:numPr>
                <w:ilvl w:val="1"/>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 xml:space="preserve">FFS: </w:t>
            </w:r>
            <w:r w:rsidRPr="003935AB">
              <w:rPr>
                <w:rFonts w:ascii="Times" w:eastAsia="바탕" w:hAnsi="Times"/>
                <w:u w:val="single"/>
                <w:lang w:eastAsia="zh-CN"/>
              </w:rPr>
              <w:t>if RAN1 agrees</w:t>
            </w:r>
            <w:r w:rsidRPr="003935AB">
              <w:rPr>
                <w:rFonts w:ascii="Times" w:eastAsia="바탕" w:hAnsi="Times"/>
                <w:lang w:eastAsia="zh-CN"/>
              </w:rPr>
              <w:t xml:space="preserve"> to support that one SL resource pool can </w:t>
            </w:r>
            <w:r w:rsidRPr="003935AB">
              <w:rPr>
                <w:rFonts w:ascii="Times" w:hAnsi="Times"/>
              </w:rPr>
              <w:t>be (pre-)configured</w:t>
            </w:r>
            <w:r w:rsidRPr="003935AB">
              <w:rPr>
                <w:rFonts w:ascii="Times" w:eastAsia="바탕" w:hAnsi="Times"/>
                <w:lang w:eastAsia="zh-CN"/>
              </w:rPr>
              <w:t xml:space="preserve"> to include sub-set of PRBs of one RB set, the mapping between sub-channel and interlace for this case will be further discussed</w:t>
            </w:r>
          </w:p>
          <w:p w14:paraId="25C5DCB3" w14:textId="77777777" w:rsidR="009912D2" w:rsidRPr="003935AB" w:rsidRDefault="009912D2" w:rsidP="009912D2">
            <w:pPr>
              <w:numPr>
                <w:ilvl w:val="0"/>
                <w:numId w:val="3"/>
              </w:numPr>
              <w:overflowPunct/>
              <w:autoSpaceDE/>
              <w:autoSpaceDN/>
              <w:adjustRightInd/>
              <w:spacing w:after="0"/>
              <w:jc w:val="left"/>
              <w:textAlignment w:val="auto"/>
              <w:rPr>
                <w:rFonts w:ascii="Times" w:eastAsia="바탕" w:hAnsi="Times"/>
                <w:lang w:eastAsia="zh-CN"/>
              </w:rPr>
            </w:pPr>
            <w:r w:rsidRPr="003935AB">
              <w:rPr>
                <w:rFonts w:ascii="Times" w:eastAsia="바탕" w:hAnsi="Times"/>
                <w:lang w:eastAsia="zh-CN"/>
              </w:rPr>
              <w:t>Interlace is indexed as per NR-U</w:t>
            </w:r>
          </w:p>
          <w:p w14:paraId="32B07BB8" w14:textId="77777777" w:rsidR="009912D2" w:rsidRDefault="009912D2" w:rsidP="009912D2">
            <w:pPr>
              <w:spacing w:after="0"/>
              <w:rPr>
                <w:lang w:eastAsia="zh-CN"/>
              </w:rPr>
            </w:pPr>
          </w:p>
          <w:p w14:paraId="378720A1" w14:textId="77777777" w:rsidR="009912D2" w:rsidRPr="00336B3E" w:rsidRDefault="009912D2" w:rsidP="009912D2">
            <w:pPr>
              <w:overflowPunct/>
              <w:adjustRightInd/>
              <w:spacing w:after="0"/>
              <w:textAlignment w:val="auto"/>
              <w:rPr>
                <w:rFonts w:ascii="Times" w:eastAsia="바탕" w:hAnsi="Times"/>
                <w:szCs w:val="24"/>
              </w:rPr>
            </w:pPr>
            <w:r w:rsidRPr="00336B3E">
              <w:rPr>
                <w:rFonts w:ascii="Times" w:eastAsia="바탕" w:hAnsi="Times"/>
                <w:b/>
                <w:bCs/>
                <w:iCs/>
                <w:szCs w:val="24"/>
                <w:highlight w:val="green"/>
                <w:u w:val="single"/>
              </w:rPr>
              <w:t>Agreement</w:t>
            </w:r>
          </w:p>
          <w:p w14:paraId="55FB91B6" w14:textId="77777777" w:rsidR="009912D2" w:rsidRPr="00336B3E" w:rsidRDefault="009912D2" w:rsidP="009912D2">
            <w:pPr>
              <w:overflowPunct/>
              <w:autoSpaceDE/>
              <w:autoSpaceDN/>
              <w:adjustRightInd/>
              <w:spacing w:after="0"/>
              <w:contextualSpacing/>
              <w:jc w:val="left"/>
              <w:textAlignment w:val="auto"/>
              <w:rPr>
                <w:rFonts w:ascii="Times" w:eastAsia="바탕" w:hAnsi="Times"/>
                <w:szCs w:val="24"/>
                <w:lang w:eastAsia="zh-CN"/>
              </w:rPr>
            </w:pPr>
            <w:r w:rsidRPr="00336B3E">
              <w:rPr>
                <w:rFonts w:ascii="Times" w:eastAsia="바탕" w:hAnsi="Times"/>
                <w:szCs w:val="24"/>
                <w:lang w:eastAsia="zh-CN"/>
              </w:rPr>
              <w:t>Regarding usage of PRBs within intra-cell guard band of two adjacent RB sets:</w:t>
            </w:r>
          </w:p>
          <w:p w14:paraId="2F11C910" w14:textId="77777777" w:rsidR="009912D2" w:rsidRPr="00336B3E" w:rsidRDefault="009912D2" w:rsidP="009912D2">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585B2B66" w14:textId="77777777" w:rsidR="009912D2" w:rsidRPr="00336B3E" w:rsidRDefault="009912D2" w:rsidP="009912D2">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CD7EC" w14:textId="77777777" w:rsidR="009912D2" w:rsidRPr="00336B3E" w:rsidRDefault="009912D2" w:rsidP="009912D2">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681459D7" w14:textId="77777777" w:rsidR="009912D2" w:rsidRPr="00336B3E" w:rsidRDefault="009912D2" w:rsidP="009912D2">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6FC77687" w14:textId="77777777" w:rsidR="009912D2" w:rsidRDefault="009912D2" w:rsidP="009912D2">
            <w:pPr>
              <w:rPr>
                <w:lang w:eastAsia="zh-CN"/>
              </w:rPr>
            </w:pPr>
          </w:p>
          <w:p w14:paraId="521B08AF"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2291449" w14:textId="77777777" w:rsidR="009912D2" w:rsidRPr="00DC7263" w:rsidRDefault="009912D2" w:rsidP="009912D2">
            <w:r w:rsidRPr="00DC7263">
              <w:t>Suggest following red changes</w:t>
            </w:r>
            <w:r>
              <w:t>, details are:</w:t>
            </w:r>
          </w:p>
          <w:p w14:paraId="2CFC383F" w14:textId="77777777" w:rsidR="009912D2" w:rsidRDefault="009912D2" w:rsidP="009912D2">
            <w:pPr>
              <w:pStyle w:val="af4"/>
              <w:numPr>
                <w:ilvl w:val="0"/>
                <w:numId w:val="12"/>
              </w:numPr>
              <w:rPr>
                <w:szCs w:val="20"/>
              </w:rPr>
            </w:pPr>
            <w:r>
              <w:rPr>
                <w:szCs w:val="20"/>
              </w:rPr>
              <w:t>Need to reflect “contiguous interlace” as per agreement.</w:t>
            </w:r>
          </w:p>
          <w:p w14:paraId="630688F3" w14:textId="77777777" w:rsidR="009912D2" w:rsidRDefault="009912D2" w:rsidP="009912D2">
            <w:pPr>
              <w:spacing w:after="0"/>
              <w:rPr>
                <w:lang w:eastAsia="zh-CN"/>
              </w:rPr>
            </w:pPr>
            <w:r>
              <w:rPr>
                <w:lang w:eastAsia="zh-CN"/>
              </w:rPr>
              <w:t>==</w:t>
            </w:r>
          </w:p>
          <w:p w14:paraId="0CC0B7BC" w14:textId="77777777" w:rsidR="009912D2" w:rsidRPr="001A7C01" w:rsidRDefault="009912D2" w:rsidP="009912D2">
            <w:pPr>
              <w:spacing w:after="0"/>
              <w:rPr>
                <w:rFonts w:eastAsia="맑은 고딕"/>
                <w:lang w:eastAsia="ko-KR"/>
              </w:rPr>
            </w:pPr>
            <w:r w:rsidRPr="001A7C01">
              <w:rPr>
                <w:rFonts w:eastAsia="맑은 고딕" w:hint="eastAsia"/>
                <w:lang w:eastAsia="ko-KR"/>
              </w:rPr>
              <w:t xml:space="preserve">The UE determines the set of resource blocks assigned to a </w:t>
            </w:r>
            <w:r>
              <w:rPr>
                <w:rFonts w:eastAsia="맑은 고딕"/>
                <w:lang w:eastAsia="ko-KR"/>
              </w:rPr>
              <w:t>sidelink</w:t>
            </w:r>
            <w:r w:rsidRPr="001A7C01">
              <w:rPr>
                <w:rFonts w:eastAsia="맑은 고딕" w:hint="eastAsia"/>
                <w:lang w:eastAsia="ko-KR"/>
              </w:rPr>
              <w:t xml:space="preserve"> resource pool as follows:</w:t>
            </w:r>
          </w:p>
          <w:p w14:paraId="58555886" w14:textId="77777777" w:rsidR="009912D2" w:rsidRPr="0006617D" w:rsidRDefault="009912D2" w:rsidP="009912D2">
            <w:pPr>
              <w:pStyle w:val="B1"/>
              <w:spacing w:after="0"/>
              <w:ind w:hanging="283"/>
              <w:rPr>
                <w:rFonts w:eastAsia="맑은 고딕"/>
                <w:i/>
                <w:lang w:val="en-US" w:eastAsia="ko-KR"/>
              </w:rPr>
            </w:pPr>
            <w:r w:rsidRPr="0006617D">
              <w:rPr>
                <w:rFonts w:eastAsia="맑은 고딕" w:hint="eastAsia"/>
                <w:lang w:val="en-US" w:eastAsia="ko-KR"/>
              </w:rPr>
              <w:t>-</w:t>
            </w:r>
            <w:r w:rsidRPr="0006617D">
              <w:rPr>
                <w:rFonts w:eastAsia="맑은 고딕" w:hint="eastAsia"/>
                <w:lang w:val="en-US" w:eastAsia="ko-KR"/>
              </w:rPr>
              <w:tab/>
              <w:t xml:space="preserve">The resource block pool consists of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PRB</m:t>
                  </m:r>
                </m:sub>
              </m:sSub>
            </m:oMath>
            <w:r w:rsidRPr="0006617D">
              <w:rPr>
                <w:rFonts w:eastAsia="맑은 고딕" w:hint="eastAsia"/>
                <w:lang w:val="en-US" w:eastAsia="ko-KR"/>
              </w:rPr>
              <w:t xml:space="preserve"> PRBs</w:t>
            </w:r>
            <w:r w:rsidRPr="0006617D">
              <w:rPr>
                <w:rFonts w:eastAsia="맑은 고딕"/>
                <w:lang w:val="en-US" w:eastAsia="ko-KR"/>
              </w:rPr>
              <w:t>.</w:t>
            </w:r>
            <w:r w:rsidRPr="0006617D">
              <w:rPr>
                <w:rFonts w:eastAsia="맑은 고딕" w:hint="eastAsia"/>
                <w:lang w:val="en-US" w:eastAsia="ko-KR"/>
              </w:rPr>
              <w:t xml:space="preserve"> </w:t>
            </w:r>
          </w:p>
          <w:p w14:paraId="5D31F37B" w14:textId="77777777" w:rsidR="009912D2" w:rsidRPr="0006617D" w:rsidRDefault="009912D2" w:rsidP="009912D2">
            <w:pPr>
              <w:pStyle w:val="B1"/>
              <w:spacing w:after="0"/>
              <w:ind w:hanging="283"/>
              <w:rPr>
                <w:rFonts w:eastAsia="맑은 고딕"/>
                <w:color w:val="000000" w:themeColor="text1"/>
                <w:lang w:val="en-US" w:eastAsia="ko-KR"/>
              </w:rPr>
            </w:pPr>
            <w:r w:rsidRPr="0006617D">
              <w:rPr>
                <w:rFonts w:eastAsia="맑은 고딕" w:hint="eastAsia"/>
                <w:lang w:val="en-US" w:eastAsia="ko-KR"/>
              </w:rPr>
              <w:t>-</w:t>
            </w:r>
            <w:r w:rsidRPr="0006617D">
              <w:rPr>
                <w:rFonts w:eastAsia="맑은 고딕"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맑은 고딕"/>
                <w:color w:val="000000" w:themeColor="text1"/>
                <w:lang w:val="en-US" w:eastAsia="ko-KR"/>
              </w:rPr>
              <w:t>t</w:t>
            </w:r>
            <w:r w:rsidRPr="0006617D">
              <w:rPr>
                <w:rFonts w:eastAsia="맑은 고딕" w:hint="eastAsia"/>
                <w:color w:val="000000" w:themeColor="text1"/>
                <w:lang w:val="en-US" w:eastAsia="ko-KR"/>
              </w:rPr>
              <w:t xml:space="preserve">he sub-channel </w:t>
            </w:r>
            <w:r w:rsidRPr="0006617D">
              <w:rPr>
                <w:rFonts w:eastAsia="맑은 고딕" w:hint="eastAsia"/>
                <w:i/>
                <w:color w:val="000000" w:themeColor="text1"/>
                <w:lang w:val="en-US" w:eastAsia="ko-KR"/>
              </w:rPr>
              <w:t>m</w:t>
            </w:r>
            <w:r w:rsidRPr="0006617D">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=0,1,⋯,</m:t>
              </m:r>
              <m:r>
                <w:rPr>
                  <w:rFonts w:ascii="Cambria Math" w:eastAsia="맑은 고딕" w:hAnsi="Cambria Math"/>
                  <w:color w:val="000000" w:themeColor="text1"/>
                  <w:lang w:eastAsia="ko-KR"/>
                </w:rPr>
                <m:t>numSubc</m:t>
              </m:r>
              <m:r>
                <w:rPr>
                  <w:rFonts w:ascii="Cambria Math" w:eastAsia="맑은 고딕" w:hAnsi="Cambria Math"/>
                  <w:color w:val="000000" w:themeColor="text1"/>
                  <w:lang w:val="en-US" w:eastAsia="ko-KR"/>
                </w:rPr>
                <m:t>h</m:t>
              </m:r>
              <m:r>
                <w:rPr>
                  <w:rFonts w:ascii="Cambria Math" w:eastAsia="맑은 고딕" w:hAnsi="Cambria Math"/>
                  <w:color w:val="000000" w:themeColor="text1"/>
                  <w:lang w:eastAsia="ko-KR"/>
                </w:rPr>
                <m:t>annel</m:t>
              </m:r>
              <m:r>
                <w:rPr>
                  <w:rFonts w:ascii="Cambria Math" w:eastAsia="맑은 고딕" w:hAnsi="Cambria Math"/>
                  <w:color w:val="000000" w:themeColor="text1"/>
                  <w:lang w:val="en-US" w:eastAsia="ko-KR"/>
                </w:rPr>
                <m:t>-1</m:t>
              </m:r>
            </m:oMath>
            <w:r w:rsidRPr="0006617D">
              <w:rPr>
                <w:rFonts w:eastAsia="맑은 고딕" w:hint="eastAsia"/>
                <w:color w:val="000000" w:themeColor="text1"/>
                <w:lang w:val="en-US" w:eastAsia="ko-KR"/>
              </w:rPr>
              <w:t xml:space="preserve"> consists of a set of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oMath>
            <w:r w:rsidRPr="0006617D">
              <w:rPr>
                <w:rFonts w:eastAsia="맑은 고딕" w:hint="eastAsia"/>
                <w:color w:val="000000" w:themeColor="text1"/>
                <w:lang w:val="en-US" w:eastAsia="ko-KR"/>
              </w:rPr>
              <w:t xml:space="preserve"> contiguous resource blocks with the physical resource block number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PRB</m:t>
                  </m:r>
                </m:sub>
              </m:sSub>
              <m:r>
                <w:rPr>
                  <w:rFonts w:ascii="Cambria Math" w:eastAsia="맑은 고딕" w:hAnsi="Cambria Math"/>
                  <w:color w:val="000000" w:themeColor="text1"/>
                  <w:lang w:val="en-US" w:eastAsia="ko-KR"/>
                </w:rPr>
                <m:t>=</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subCHRBstart</m:t>
                  </m:r>
                </m:sub>
              </m:sSub>
              <m:r>
                <w:rPr>
                  <w:rFonts w:ascii="Cambria Math" w:eastAsia="맑은 고딕" w:hAnsi="Cambria Math"/>
                  <w:color w:val="000000" w:themeColor="text1"/>
                  <w:lang w:val="en-US" w:eastAsia="ko-KR"/>
                </w:rPr>
                <m:t>+</m:t>
              </m:r>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r>
                <w:rPr>
                  <w:rFonts w:ascii="Cambria Math" w:eastAsia="맑은 고딕" w:hAnsi="Cambria Math"/>
                  <w:color w:val="000000" w:themeColor="text1"/>
                  <w:lang w:val="en-US" w:eastAsia="ko-KR"/>
                </w:rPr>
                <m:t>+</m:t>
              </m:r>
              <m:r>
                <w:rPr>
                  <w:rFonts w:ascii="Cambria Math" w:eastAsia="맑은 고딕" w:hAnsi="Cambria Math"/>
                  <w:color w:val="000000" w:themeColor="text1"/>
                  <w:lang w:eastAsia="ko-KR"/>
                </w:rPr>
                <m:t>j</m:t>
              </m:r>
            </m:oMath>
            <w:r w:rsidRPr="0006617D">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j</m:t>
              </m:r>
              <m:r>
                <w:rPr>
                  <w:rFonts w:ascii="Cambria Math" w:eastAsia="맑은 고딕" w:hAnsi="Cambria Math"/>
                  <w:color w:val="000000" w:themeColor="text1"/>
                  <w:lang w:val="en-US" w:eastAsia="ko-KR"/>
                </w:rPr>
                <m:t>=0,1,⋯,</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r>
                <w:rPr>
                  <w:rFonts w:ascii="Cambria Math" w:eastAsia="맑은 고딕" w:hAnsi="Cambria Math"/>
                  <w:color w:val="000000" w:themeColor="text1"/>
                  <w:lang w:val="en-US" w:eastAsia="ko-KR"/>
                </w:rPr>
                <m:t>-1</m:t>
              </m:r>
            </m:oMath>
            <w:r w:rsidRPr="0006617D">
              <w:rPr>
                <w:rFonts w:eastAsia="맑은 고딕" w:hint="eastAsia"/>
                <w:color w:val="000000" w:themeColor="text1"/>
                <w:lang w:val="en-US" w:eastAsia="ko-KR"/>
              </w:rPr>
              <w:t>,</w:t>
            </w:r>
            <w:r w:rsidRPr="0006617D">
              <w:rPr>
                <w:rFonts w:eastAsia="맑은 고딕"/>
                <w:color w:val="000000" w:themeColor="text1"/>
                <w:lang w:val="en-US" w:eastAsia="ko-KR"/>
              </w:rPr>
              <w:t xml:space="preserve"> </w:t>
            </w:r>
            <w:r w:rsidRPr="0006617D">
              <w:rPr>
                <w:rFonts w:eastAsia="맑은 고딕" w:hint="eastAsia"/>
                <w:color w:val="000000" w:themeColor="text1"/>
                <w:lang w:val="en-US" w:eastAsia="ko-KR"/>
              </w:rPr>
              <w:t>where</w:t>
            </w:r>
            <w:r w:rsidRPr="0006617D">
              <w:rPr>
                <w:rFonts w:eastAsia="맑은 고딕"/>
                <w:color w:val="000000" w:themeColor="text1"/>
                <w:lang w:val="en-US" w:eastAsia="ko-KR"/>
              </w:rPr>
              <w:t xml:space="preserve">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subCHRBstart</m:t>
                  </m:r>
                </m:sub>
              </m:sSub>
            </m:oMath>
            <w:r w:rsidRPr="0006617D">
              <w:rPr>
                <w:rFonts w:eastAsia="맑은 고딕"/>
                <w:color w:val="000000" w:themeColor="text1"/>
                <w:lang w:val="en-US" w:eastAsia="ko-KR"/>
              </w:rPr>
              <w:t>,</w:t>
            </w:r>
            <w:r w:rsidRPr="0006617D">
              <w:rPr>
                <w:rFonts w:eastAsia="맑은 고딕" w:hint="eastAsia"/>
                <w:color w:val="000000" w:themeColor="text1"/>
                <w:lang w:val="en-US" w:eastAsia="ko-KR"/>
              </w:rPr>
              <w:t xml:space="preserve"> </w:t>
            </w:r>
            <m:oMath>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n</m:t>
                  </m:r>
                </m:e>
                <m:sub>
                  <m:r>
                    <w:rPr>
                      <w:rFonts w:ascii="Cambria Math" w:eastAsia="맑은 고딕" w:hAnsi="Cambria Math"/>
                      <w:color w:val="000000" w:themeColor="text1"/>
                      <w:lang w:eastAsia="ko-KR"/>
                    </w:rPr>
                    <m:t>subCHsize</m:t>
                  </m:r>
                </m:sub>
              </m:sSub>
            </m:oMath>
            <w:r w:rsidRPr="0006617D">
              <w:rPr>
                <w:rFonts w:eastAsia="맑은 고딕" w:hint="eastAsia"/>
                <w:color w:val="000000" w:themeColor="text1"/>
                <w:lang w:val="en-US" w:eastAsia="ko-KR"/>
              </w:rPr>
              <w:t xml:space="preserve"> </w:t>
            </w:r>
            <w:r w:rsidRPr="0006617D">
              <w:rPr>
                <w:rFonts w:eastAsia="맑은 고딕"/>
                <w:color w:val="000000" w:themeColor="text1"/>
                <w:lang w:val="en-US" w:eastAsia="ko-KR"/>
              </w:rPr>
              <w:t xml:space="preserve">and </w:t>
            </w:r>
            <w:r w:rsidRPr="0006617D">
              <w:rPr>
                <w:rFonts w:eastAsia="맑은 고딕"/>
                <w:i/>
                <w:iCs/>
                <w:color w:val="000000" w:themeColor="text1"/>
                <w:lang w:val="en-US" w:eastAsia="ko-KR"/>
              </w:rPr>
              <w:t>numSubchannel</w:t>
            </w:r>
            <w:r w:rsidRPr="0006617D">
              <w:rPr>
                <w:rFonts w:eastAsia="맑은 고딕"/>
                <w:color w:val="000000" w:themeColor="text1"/>
                <w:lang w:val="en-US" w:eastAsia="ko-KR"/>
              </w:rPr>
              <w:t xml:space="preserve"> </w:t>
            </w:r>
            <w:r w:rsidRPr="0006617D">
              <w:rPr>
                <w:rFonts w:eastAsia="맑은 고딕" w:hint="eastAsia"/>
                <w:color w:val="000000" w:themeColor="text1"/>
                <w:lang w:val="en-US" w:eastAsia="ko-KR"/>
              </w:rPr>
              <w:t xml:space="preserve">are given by higher layer parameters </w:t>
            </w:r>
            <w:r w:rsidRPr="0006617D">
              <w:rPr>
                <w:rFonts w:eastAsia="맑은 고딕"/>
                <w:i/>
                <w:color w:val="000000" w:themeColor="text1"/>
                <w:lang w:val="en-US" w:eastAsia="ko-KR"/>
              </w:rPr>
              <w:t>sl-StartRB-Subchannel</w:t>
            </w:r>
            <w:r w:rsidRPr="0006617D">
              <w:rPr>
                <w:rFonts w:eastAsia="맑은 고딕"/>
                <w:color w:val="000000" w:themeColor="text1"/>
                <w:lang w:val="en-US" w:eastAsia="ko-KR"/>
              </w:rPr>
              <w:t>,</w:t>
            </w:r>
            <w:r w:rsidRPr="0006617D">
              <w:rPr>
                <w:rFonts w:eastAsia="맑은 고딕" w:hint="eastAsia"/>
                <w:color w:val="000000" w:themeColor="text1"/>
                <w:lang w:val="en-US" w:eastAsia="ko-KR"/>
              </w:rPr>
              <w:t xml:space="preserve"> </w:t>
            </w:r>
            <w:r w:rsidRPr="0006617D">
              <w:rPr>
                <w:rFonts w:eastAsia="맑은 고딕"/>
                <w:i/>
                <w:color w:val="000000" w:themeColor="text1"/>
                <w:lang w:val="en-US" w:eastAsia="ko-KR"/>
              </w:rPr>
              <w:t xml:space="preserve">sl-SubchannelSize </w:t>
            </w:r>
            <w:r w:rsidRPr="0006617D">
              <w:rPr>
                <w:rFonts w:eastAsia="맑은 고딕"/>
                <w:iCs/>
                <w:color w:val="000000" w:themeColor="text1"/>
                <w:lang w:val="en-US" w:eastAsia="ko-KR"/>
              </w:rPr>
              <w:t>and</w:t>
            </w:r>
            <w:r w:rsidRPr="0006617D">
              <w:rPr>
                <w:rFonts w:eastAsia="맑은 고딕"/>
                <w:i/>
                <w:color w:val="000000" w:themeColor="text1"/>
                <w:lang w:val="en-US" w:eastAsia="ko-KR"/>
              </w:rPr>
              <w:t xml:space="preserve"> sl-NumSubchannel</w:t>
            </w:r>
            <w:r w:rsidRPr="0006617D">
              <w:rPr>
                <w:rFonts w:eastAsia="맑은 고딕" w:hint="eastAsia"/>
                <w:color w:val="000000" w:themeColor="text1"/>
                <w:lang w:val="en-US" w:eastAsia="ko-KR"/>
              </w:rPr>
              <w:t>, respectively</w:t>
            </w:r>
            <w:r w:rsidRPr="0006617D">
              <w:rPr>
                <w:rFonts w:eastAsia="맑은 고딕"/>
                <w:color w:val="000000" w:themeColor="text1"/>
                <w:lang w:val="en-US" w:eastAsia="ko-KR"/>
              </w:rPr>
              <w:t>.</w:t>
            </w:r>
          </w:p>
          <w:p w14:paraId="6056979D" w14:textId="77777777" w:rsidR="009912D2" w:rsidRPr="009A6880" w:rsidRDefault="009912D2" w:rsidP="009912D2">
            <w:pPr>
              <w:pStyle w:val="B1"/>
              <w:spacing w:after="0"/>
              <w:ind w:hanging="283"/>
              <w:rPr>
                <w:rFonts w:eastAsia="맑은 고딕"/>
                <w:color w:val="000000" w:themeColor="text1"/>
                <w:lang w:val="en-US" w:eastAsia="ko-KR"/>
              </w:rPr>
            </w:pPr>
            <w:r w:rsidRPr="0006617D">
              <w:rPr>
                <w:rFonts w:eastAsia="맑은 고딕"/>
                <w:color w:val="000000" w:themeColor="text1"/>
                <w:lang w:val="en-US" w:eastAsia="ko-KR"/>
              </w:rPr>
              <w:t>-</w:t>
            </w:r>
            <w:r w:rsidRPr="0006617D">
              <w:rPr>
                <w:rFonts w:eastAsia="맑은 고딕"/>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맑은 고딕"/>
                <w:color w:val="000000" w:themeColor="text1"/>
                <w:lang w:val="en-US" w:eastAsia="ko-KR"/>
              </w:rPr>
              <w:t>t</w:t>
            </w:r>
            <w:r w:rsidRPr="0006617D">
              <w:rPr>
                <w:rFonts w:eastAsia="맑은 고딕" w:hint="eastAsia"/>
                <w:color w:val="000000" w:themeColor="text1"/>
                <w:lang w:val="en-US" w:eastAsia="ko-KR"/>
              </w:rPr>
              <w:t xml:space="preserve">he sub-channel </w:t>
            </w:r>
            <w:r w:rsidRPr="0006617D">
              <w:rPr>
                <w:rFonts w:eastAsia="맑은 고딕" w:hint="eastAsia"/>
                <w:i/>
                <w:color w:val="000000" w:themeColor="text1"/>
                <w:lang w:val="en-US" w:eastAsia="ko-KR"/>
              </w:rPr>
              <w:t>m</w:t>
            </w:r>
            <w:r w:rsidRPr="0006617D">
              <w:rPr>
                <w:rFonts w:eastAsia="맑은 고딕" w:hint="eastAsia"/>
                <w:color w:val="000000" w:themeColor="text1"/>
                <w:lang w:val="en-US" w:eastAsia="ko-KR"/>
              </w:rPr>
              <w:t xml:space="preserve"> for </w:t>
            </w:r>
            <m:oMath>
              <m:r>
                <w:rPr>
                  <w:rFonts w:ascii="Cambria Math" w:eastAsia="맑은 고딕" w:hAnsi="Cambria Math"/>
                  <w:color w:val="000000" w:themeColor="text1"/>
                  <w:lang w:eastAsia="ko-KR"/>
                </w:rPr>
                <m:t>m</m:t>
              </m:r>
              <m:r>
                <w:rPr>
                  <w:rFonts w:ascii="Cambria Math" w:eastAsia="맑은 고딕" w:hAnsi="Cambria Math"/>
                  <w:color w:val="000000" w:themeColor="text1"/>
                  <w:lang w:val="en-US" w:eastAsia="ko-KR"/>
                </w:rPr>
                <m:t>=0,1,⋯,</m:t>
              </m:r>
              <m:r>
                <w:rPr>
                  <w:rFonts w:ascii="Cambria Math" w:eastAsia="맑은 고딕" w:hAnsi="Cambria Math"/>
                  <w:color w:val="000000" w:themeColor="text1"/>
                  <w:lang w:eastAsia="ko-KR"/>
                </w:rPr>
                <m:t>numSubc</m:t>
              </m:r>
              <m:r>
                <w:rPr>
                  <w:rFonts w:ascii="Cambria Math" w:eastAsia="맑은 고딕" w:hAnsi="Cambria Math"/>
                  <w:color w:val="000000" w:themeColor="text1"/>
                  <w:lang w:val="en-US" w:eastAsia="ko-KR"/>
                </w:rPr>
                <m:t>h</m:t>
              </m:r>
              <m:r>
                <w:rPr>
                  <w:rFonts w:ascii="Cambria Math" w:eastAsia="맑은 고딕" w:hAnsi="Cambria Math"/>
                  <w:color w:val="000000" w:themeColor="text1"/>
                  <w:lang w:eastAsia="ko-KR"/>
                </w:rPr>
                <m:t>annel</m:t>
              </m:r>
              <m:r>
                <w:rPr>
                  <w:rFonts w:ascii="Cambria Math" w:eastAsia="맑은 고딕" w:hAnsi="Cambria Math"/>
                  <w:color w:val="000000" w:themeColor="text1"/>
                  <w:lang w:val="en-US" w:eastAsia="ko-KR"/>
                </w:rPr>
                <m:t>-1</m:t>
              </m:r>
            </m:oMath>
            <w:r w:rsidRPr="0006617D">
              <w:rPr>
                <w:rFonts w:eastAsia="맑은 고딕" w:hint="eastAsia"/>
                <w:color w:val="000000" w:themeColor="text1"/>
                <w:lang w:val="en-US" w:eastAsia="ko-KR"/>
              </w:rPr>
              <w:t xml:space="preserve"> consists of a 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w:t>
            </w:r>
            <w:r w:rsidRPr="0056517C">
              <w:rPr>
                <w:rFonts w:eastAsia="맑은 고딕" w:hint="eastAsia"/>
                <w:color w:val="FF0000"/>
                <w:lang w:val="en-US" w:eastAsia="ko-KR"/>
              </w:rPr>
              <w:t>contiguous</w:t>
            </w:r>
            <w:r w:rsidRPr="0056517C">
              <w:rPr>
                <w:rFonts w:eastAsia="맑은 고딕"/>
                <w:color w:val="FF0000"/>
                <w:lang w:val="en-US" w:eastAsia="ko-KR"/>
              </w:rPr>
              <w:t xml:space="preserve"> </w:t>
            </w:r>
            <w:r w:rsidRPr="009A6880">
              <w:rPr>
                <w:rFonts w:eastAsia="맑은 고딕"/>
                <w:color w:val="000000" w:themeColor="text1"/>
                <w:lang w:val="en-US" w:eastAsia="ko-KR"/>
              </w:rPr>
              <w:t xml:space="preserve">interlaces, where each interlace consists of at least 10 resource blocks as defined in clause 4.4.4.6 of [4, </w:t>
            </w:r>
            <w:r w:rsidRPr="0006617D">
              <w:rPr>
                <w:rFonts w:eastAsia="맑은 고딕"/>
                <w:color w:val="000000" w:themeColor="text1"/>
                <w:lang w:val="en-US" w:eastAsia="ko-KR"/>
              </w:rPr>
              <w:t xml:space="preserve">TS </w:t>
            </w:r>
            <w:r w:rsidRPr="009A6880">
              <w:rPr>
                <w:rFonts w:eastAsia="맑은 고딕"/>
                <w:color w:val="000000" w:themeColor="text1"/>
                <w:lang w:val="en-US" w:eastAsia="ko-KR"/>
              </w:rPr>
              <w:t xml:space="preserve">38.211]. The lowest RB in the resource pool is given by the higher layer parameter </w:t>
            </w:r>
            <w:r w:rsidRPr="009A6880">
              <w:rPr>
                <w:rFonts w:eastAsia="맑은 고딕"/>
                <w:i/>
                <w:iCs/>
                <w:color w:val="000000" w:themeColor="text1"/>
                <w:lang w:val="en-US" w:eastAsia="ko-KR"/>
              </w:rPr>
              <w:t>startRBResourcePool</w:t>
            </w:r>
            <w:r w:rsidRPr="009A6880">
              <w:rPr>
                <w:rFonts w:eastAsia="맑은 고딕"/>
                <w:color w:val="000000" w:themeColor="text1"/>
                <w:lang w:val="en-US" w:eastAsia="ko-KR"/>
              </w:rPr>
              <w:t xml:space="preserve">. The sub-channel </w:t>
            </w:r>
            <w:r w:rsidRPr="009A6880">
              <w:rPr>
                <w:rFonts w:eastAsia="맑은 고딕"/>
                <w:i/>
                <w:iCs/>
                <w:color w:val="000000" w:themeColor="text1"/>
                <w:lang w:val="en-US" w:eastAsia="ko-KR"/>
              </w:rPr>
              <w:t>m</w:t>
            </w:r>
            <w:r w:rsidRPr="009A6880">
              <w:rPr>
                <w:rFonts w:eastAsia="맑은 고딕"/>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맑은 고딕" w:hint="eastAsia"/>
                <w:color w:val="000000" w:themeColor="text1"/>
                <w:lang w:val="en-US" w:eastAsia="ko-KR"/>
              </w:rPr>
              <w:t xml:space="preserve">set of </w:t>
            </w:r>
            <w:r w:rsidRPr="009A6880">
              <w:rPr>
                <w:rFonts w:eastAsia="맑은 고딕"/>
                <w:i/>
                <w:iCs/>
                <w:color w:val="000000" w:themeColor="text1"/>
                <w:lang w:val="en-US" w:eastAsia="ko-KR"/>
              </w:rPr>
              <w:t>numInterlacePerSubchannel</w:t>
            </w:r>
            <w:r w:rsidRPr="009A6880">
              <w:rPr>
                <w:rFonts w:eastAsia="맑은 고딕"/>
                <w:color w:val="000000" w:themeColor="text1"/>
                <w:lang w:val="en-US" w:eastAsia="ko-KR"/>
              </w:rPr>
              <w:t xml:space="preserve"> interlace(s) with the same index(s) in different RB sets.</w:t>
            </w:r>
          </w:p>
          <w:p w14:paraId="75034B62" w14:textId="77777777" w:rsidR="009912D2" w:rsidRDefault="009912D2" w:rsidP="009912D2">
            <w:pPr>
              <w:rPr>
                <w:lang w:val="en-US" w:eastAsia="zh-CN"/>
              </w:rPr>
            </w:pPr>
          </w:p>
          <w:p w14:paraId="1A6FD747"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4FA28F31" w14:textId="77777777" w:rsidR="009912D2" w:rsidRPr="00DC7263" w:rsidRDefault="009912D2" w:rsidP="009912D2">
            <w:r w:rsidRPr="00DC7263">
              <w:t>Suggest following red changes</w:t>
            </w:r>
            <w:r>
              <w:t>, details are:</w:t>
            </w:r>
          </w:p>
          <w:p w14:paraId="2A5C20D2" w14:textId="77777777" w:rsidR="009912D2" w:rsidRDefault="009912D2" w:rsidP="009912D2">
            <w:pPr>
              <w:pStyle w:val="af4"/>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2B63DFD9" w14:textId="77777777" w:rsidR="009912D2" w:rsidRPr="00B73623" w:rsidRDefault="009912D2" w:rsidP="009912D2">
            <w:pPr>
              <w:pStyle w:val="af4"/>
              <w:numPr>
                <w:ilvl w:val="0"/>
                <w:numId w:val="12"/>
              </w:numPr>
              <w:rPr>
                <w:szCs w:val="20"/>
              </w:rPr>
            </w:pPr>
            <w:r w:rsidRPr="00B73623">
              <w:rPr>
                <w:szCs w:val="20"/>
              </w:rPr>
              <w:lastRenderedPageBreak/>
              <w:t xml:space="preserve"> “</w:t>
            </w:r>
            <w:r w:rsidRPr="00B73623">
              <w:rPr>
                <w:rFonts w:ascii="Times" w:eastAsia="바탕" w:hAnsi="Times"/>
                <w:i/>
                <w:iCs/>
              </w:rPr>
              <w:t xml:space="preserve">startingSymbolFirst </w:t>
            </w:r>
            <w:r w:rsidRPr="00B73623">
              <w:rPr>
                <w:rFonts w:ascii="Times" w:eastAsia="바탕" w:hAnsi="Times"/>
              </w:rPr>
              <w:t xml:space="preserve">and </w:t>
            </w:r>
            <w:r w:rsidRPr="00B73623">
              <w:rPr>
                <w:rFonts w:ascii="Times" w:eastAsia="바탕"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318F4D38" w14:textId="77777777" w:rsidR="009912D2" w:rsidRDefault="009912D2" w:rsidP="009912D2">
            <w:pPr>
              <w:pStyle w:val="af4"/>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1921876" w14:textId="77777777" w:rsidR="009912D2" w:rsidRDefault="009912D2" w:rsidP="009912D2">
            <w:pPr>
              <w:pStyle w:val="af4"/>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3CC14CC5" w14:textId="77777777" w:rsidR="009912D2" w:rsidRPr="0057102D" w:rsidRDefault="009912D2" w:rsidP="009912D2"/>
          <w:p w14:paraId="5EAAFC9A" w14:textId="77777777" w:rsidR="009912D2" w:rsidRDefault="009912D2" w:rsidP="009912D2">
            <w:pPr>
              <w:spacing w:after="0"/>
              <w:rPr>
                <w:lang w:val="x-none" w:eastAsia="zh-CN"/>
              </w:rPr>
            </w:pPr>
            <w:r>
              <w:rPr>
                <w:lang w:val="x-none" w:eastAsia="zh-CN"/>
              </w:rPr>
              <w:t>==</w:t>
            </w:r>
          </w:p>
          <w:p w14:paraId="60A99462" w14:textId="77777777" w:rsidR="009912D2" w:rsidRPr="00765648" w:rsidRDefault="009912D2" w:rsidP="009912D2">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바탕" w:hAnsi="Times"/>
                <w:i/>
                <w:iCs/>
                <w:szCs w:val="24"/>
                <w:lang w:val="en-US"/>
              </w:rPr>
              <w:t xml:space="preserve">startingSymbolFirst </w:t>
            </w:r>
            <w:r w:rsidRPr="00765648">
              <w:rPr>
                <w:rFonts w:ascii="Times" w:eastAsia="바탕" w:hAnsi="Times"/>
                <w:szCs w:val="24"/>
                <w:lang w:val="en-US"/>
              </w:rPr>
              <w:t xml:space="preserve">and </w:t>
            </w:r>
            <w:r w:rsidRPr="00765648">
              <w:rPr>
                <w:rFonts w:ascii="Times" w:eastAsia="바탕" w:hAnsi="Times"/>
                <w:i/>
                <w:iCs/>
                <w:szCs w:val="24"/>
                <w:lang w:val="en-US"/>
              </w:rPr>
              <w:t>startingSymbolSecond</w:t>
            </w:r>
            <w:r w:rsidRPr="00765648">
              <w:rPr>
                <w:rFonts w:ascii="Times" w:eastAsia="바탕"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바탕" w:hAnsi="Times"/>
                <w:i/>
                <w:iCs/>
                <w:szCs w:val="24"/>
                <w:lang w:val="en-US"/>
              </w:rPr>
              <w:t xml:space="preserve">startingSymbolFirst </w:t>
            </w:r>
            <w:r w:rsidRPr="00765648">
              <w:rPr>
                <w:rFonts w:ascii="Times" w:eastAsia="바탕" w:hAnsi="Times"/>
                <w:szCs w:val="24"/>
                <w:lang w:val="en-US"/>
              </w:rPr>
              <w:t xml:space="preserve">and </w:t>
            </w:r>
            <w:r w:rsidRPr="00765648">
              <w:rPr>
                <w:rFonts w:ascii="Times" w:eastAsia="바탕" w:hAnsi="Times"/>
                <w:i/>
                <w:iCs/>
                <w:szCs w:val="24"/>
                <w:lang w:val="en-US"/>
              </w:rPr>
              <w:t>startingSymbolSecond</w:t>
            </w:r>
            <w:r w:rsidRPr="00765648">
              <w:rPr>
                <w:rFonts w:ascii="Times" w:eastAsia="바탕"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바탕"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바탕" w:hAnsi="Times"/>
                <w:i/>
                <w:iCs/>
                <w:color w:val="FF0000"/>
                <w:szCs w:val="24"/>
              </w:rPr>
              <w:t>startingSymbolFirst.</w:t>
            </w:r>
          </w:p>
          <w:p w14:paraId="64AE57C7" w14:textId="77777777" w:rsidR="009912D2" w:rsidRDefault="009912D2" w:rsidP="009912D2">
            <w:pPr>
              <w:spacing w:after="0"/>
              <w:rPr>
                <w:lang w:val="x-none" w:eastAsia="zh-CN"/>
              </w:rPr>
            </w:pPr>
          </w:p>
          <w:p w14:paraId="0F6A67E1" w14:textId="77777777" w:rsidR="009912D2" w:rsidRPr="00391493" w:rsidRDefault="009912D2" w:rsidP="009912D2">
            <w:pPr>
              <w:spacing w:line="276" w:lineRule="auto"/>
              <w:rPr>
                <w:b/>
                <w:shd w:val="clear" w:color="auto" w:fill="FFFF00"/>
                <w:lang w:eastAsia="zh-CN"/>
              </w:rPr>
            </w:pPr>
            <w:r w:rsidRPr="00391493">
              <w:rPr>
                <w:b/>
                <w:highlight w:val="green"/>
                <w:shd w:val="clear" w:color="auto" w:fill="FFFF00"/>
                <w:lang w:eastAsia="zh-CN"/>
              </w:rPr>
              <w:t>Agreement</w:t>
            </w:r>
          </w:p>
          <w:p w14:paraId="001FDC83" w14:textId="77777777" w:rsidR="009912D2" w:rsidRPr="00391493" w:rsidRDefault="009912D2" w:rsidP="009912D2">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615B42CA" w14:textId="77777777" w:rsidR="009912D2" w:rsidRPr="00391493" w:rsidRDefault="009912D2" w:rsidP="009912D2">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051E17E1" w14:textId="77777777" w:rsidR="009912D2" w:rsidRPr="00391493" w:rsidRDefault="009912D2" w:rsidP="009912D2">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E86C217" w14:textId="77777777" w:rsidR="009912D2" w:rsidRPr="00391493" w:rsidRDefault="009912D2" w:rsidP="009912D2">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42D0E4C4" w14:textId="77777777" w:rsidR="009912D2" w:rsidRPr="00391493" w:rsidRDefault="009912D2" w:rsidP="009912D2">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62E50925" w14:textId="77777777" w:rsidR="009912D2" w:rsidRPr="00391493" w:rsidRDefault="009912D2" w:rsidP="009912D2">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079CB766" w14:textId="77777777" w:rsidR="009912D2" w:rsidRPr="00391493" w:rsidRDefault="009912D2" w:rsidP="009912D2">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22346733" w14:textId="77777777" w:rsidR="009912D2" w:rsidRPr="00391493" w:rsidRDefault="009912D2" w:rsidP="009912D2">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4F67CA45" w14:textId="77777777" w:rsidR="009912D2" w:rsidRDefault="009912D2" w:rsidP="009912D2">
            <w:pPr>
              <w:spacing w:after="0"/>
              <w:rPr>
                <w:lang w:val="x-none" w:eastAsia="zh-CN"/>
              </w:rPr>
            </w:pPr>
          </w:p>
          <w:p w14:paraId="5BC7A27D" w14:textId="77777777" w:rsidR="009912D2" w:rsidRDefault="009912D2" w:rsidP="009912D2">
            <w:pPr>
              <w:spacing w:after="0"/>
              <w:rPr>
                <w:lang w:val="x-none" w:eastAsia="zh-CN"/>
              </w:rPr>
            </w:pPr>
          </w:p>
          <w:p w14:paraId="14B1850E"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94A3649" w14:textId="77777777" w:rsidR="009912D2" w:rsidRPr="00DC7263" w:rsidRDefault="009912D2" w:rsidP="009912D2">
            <w:r>
              <w:t>Add following “i.e.,” part to avoid any confusion.</w:t>
            </w:r>
          </w:p>
          <w:p w14:paraId="2F11844F" w14:textId="77777777" w:rsidR="009912D2" w:rsidRDefault="009912D2" w:rsidP="009912D2">
            <w:pPr>
              <w:spacing w:after="0"/>
              <w:rPr>
                <w:lang w:eastAsia="zh-CN"/>
              </w:rPr>
            </w:pPr>
            <w:r>
              <w:rPr>
                <w:lang w:eastAsia="zh-CN"/>
              </w:rPr>
              <w:t>==</w:t>
            </w:r>
          </w:p>
          <w:p w14:paraId="4E0D92DB" w14:textId="77777777" w:rsidR="009912D2" w:rsidRPr="0006617D" w:rsidRDefault="009912D2" w:rsidP="009912D2">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바탕" w:hAnsi="Times"/>
                <w:i/>
                <w:iCs/>
                <w:szCs w:val="24"/>
                <w:lang w:val="en-US"/>
              </w:rPr>
              <w:t xml:space="preserve">startingSymbolFirst </w:t>
            </w:r>
            <w:r w:rsidRPr="0006617D">
              <w:rPr>
                <w:rFonts w:ascii="Times" w:eastAsia="바탕" w:hAnsi="Times"/>
                <w:szCs w:val="24"/>
                <w:lang w:val="en-US"/>
              </w:rPr>
              <w:t xml:space="preserve">and </w:t>
            </w:r>
            <w:r w:rsidRPr="0006617D">
              <w:rPr>
                <w:rFonts w:ascii="Times" w:eastAsia="바탕" w:hAnsi="Times"/>
                <w:i/>
                <w:iCs/>
                <w:szCs w:val="24"/>
                <w:lang w:val="en-US"/>
              </w:rPr>
              <w:t>startingSymbolSecond</w:t>
            </w:r>
            <w:r w:rsidRPr="0006617D">
              <w:rPr>
                <w:rFonts w:ascii="Times" w:eastAsia="바탕"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79C7B253" w14:textId="77777777" w:rsidR="009912D2" w:rsidRDefault="009912D2" w:rsidP="009912D2">
            <w:pPr>
              <w:spacing w:after="0"/>
              <w:rPr>
                <w:lang w:val="x-none" w:eastAsia="zh-CN"/>
              </w:rPr>
            </w:pPr>
          </w:p>
          <w:p w14:paraId="7D110107" w14:textId="77777777" w:rsidR="009912D2" w:rsidRPr="00AC0821" w:rsidRDefault="009912D2" w:rsidP="009912D2">
            <w:pPr>
              <w:spacing w:after="0"/>
              <w:rPr>
                <w:b/>
                <w:lang w:eastAsia="zh-CN"/>
              </w:rPr>
            </w:pPr>
            <w:r w:rsidRPr="00AC0821">
              <w:rPr>
                <w:b/>
                <w:highlight w:val="green"/>
                <w:lang w:eastAsia="zh-CN"/>
              </w:rPr>
              <w:t>Agreement</w:t>
            </w:r>
          </w:p>
          <w:p w14:paraId="10615285" w14:textId="77777777" w:rsidR="009912D2" w:rsidRPr="00AC0821" w:rsidRDefault="009912D2" w:rsidP="009912D2">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00A77E3B" w14:textId="77777777" w:rsidR="009912D2" w:rsidRPr="001D495C" w:rsidRDefault="009912D2" w:rsidP="009912D2">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34A23C9B" w14:textId="77777777" w:rsidR="009912D2" w:rsidRPr="00AC0821" w:rsidRDefault="009912D2" w:rsidP="009912D2">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4EFBCF5D" w14:textId="77777777" w:rsidR="009912D2" w:rsidRPr="00AC0821" w:rsidRDefault="007D0F9A" w:rsidP="009912D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9912D2" w:rsidRPr="00AC0821">
              <w:t xml:space="preserve"> is determined in the same way as in legacy NR SL</w:t>
            </w:r>
          </w:p>
          <w:p w14:paraId="2D4F0BF3" w14:textId="77777777" w:rsidR="009912D2" w:rsidRDefault="009912D2" w:rsidP="009912D2">
            <w:pPr>
              <w:rPr>
                <w:lang w:eastAsia="zh-CN"/>
              </w:rPr>
            </w:pPr>
          </w:p>
          <w:p w14:paraId="4C8A2D50" w14:textId="77777777" w:rsidR="009912D2" w:rsidRPr="00C54C07" w:rsidRDefault="009912D2" w:rsidP="009912D2">
            <w:pPr>
              <w:spacing w:after="0"/>
              <w:rPr>
                <w:lang w:eastAsia="zh-CN"/>
              </w:rPr>
            </w:pPr>
            <w:r w:rsidRPr="00FE71C5">
              <w:rPr>
                <w:highlight w:val="magenta"/>
                <w:lang w:eastAsia="zh-CN"/>
              </w:rPr>
              <w:lastRenderedPageBreak/>
              <w:t>Comment</w:t>
            </w:r>
            <w:r>
              <w:rPr>
                <w:highlight w:val="magenta"/>
                <w:lang w:eastAsia="zh-CN"/>
              </w:rPr>
              <w:t xml:space="preserve"> 5</w:t>
            </w:r>
            <w:r w:rsidRPr="00FE71C5">
              <w:rPr>
                <w:highlight w:val="magenta"/>
                <w:lang w:eastAsia="zh-CN"/>
              </w:rPr>
              <w:t>:</w:t>
            </w:r>
          </w:p>
          <w:p w14:paraId="6BF92D34" w14:textId="77777777" w:rsidR="009912D2" w:rsidRPr="00DC7263" w:rsidRDefault="009912D2" w:rsidP="009912D2">
            <w:r w:rsidRPr="00DC7263">
              <w:t>Suggest following red changes</w:t>
            </w:r>
            <w:r>
              <w:t>, details are:</w:t>
            </w:r>
          </w:p>
          <w:p w14:paraId="5148073F" w14:textId="77777777" w:rsidR="009912D2" w:rsidRDefault="009912D2" w:rsidP="009912D2">
            <w:pPr>
              <w:pStyle w:val="af4"/>
              <w:numPr>
                <w:ilvl w:val="0"/>
                <w:numId w:val="12"/>
              </w:numPr>
              <w:rPr>
                <w:szCs w:val="20"/>
              </w:rPr>
            </w:pPr>
            <w:r>
              <w:rPr>
                <w:szCs w:val="20"/>
              </w:rPr>
              <w:t>Re-place some sentences.</w:t>
            </w:r>
          </w:p>
          <w:p w14:paraId="534AD054" w14:textId="77777777" w:rsidR="009912D2" w:rsidRDefault="009912D2" w:rsidP="009912D2">
            <w:pPr>
              <w:pStyle w:val="af4"/>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78271B8D" w14:textId="77777777" w:rsidR="009912D2" w:rsidRPr="000C6807" w:rsidRDefault="009912D2" w:rsidP="009912D2">
            <w:pPr>
              <w:pStyle w:val="af4"/>
              <w:numPr>
                <w:ilvl w:val="0"/>
                <w:numId w:val="12"/>
              </w:numPr>
              <w:rPr>
                <w:szCs w:val="20"/>
              </w:rPr>
            </w:pPr>
            <w:r>
              <w:rPr>
                <w:szCs w:val="20"/>
              </w:rPr>
              <w:t>Updated some wording to align with RAN2’s LS</w:t>
            </w:r>
          </w:p>
          <w:p w14:paraId="0F58E5CA" w14:textId="77777777" w:rsidR="009912D2" w:rsidRDefault="009912D2" w:rsidP="009912D2">
            <w:pPr>
              <w:spacing w:after="0"/>
              <w:rPr>
                <w:lang w:eastAsia="zh-CN"/>
              </w:rPr>
            </w:pPr>
          </w:p>
          <w:p w14:paraId="607429B5" w14:textId="77777777" w:rsidR="009912D2" w:rsidRDefault="009912D2" w:rsidP="009912D2">
            <w:pPr>
              <w:spacing w:after="0"/>
              <w:rPr>
                <w:lang w:eastAsia="zh-CN"/>
              </w:rPr>
            </w:pPr>
            <w:r>
              <w:rPr>
                <w:lang w:eastAsia="zh-CN"/>
              </w:rPr>
              <w:t>==</w:t>
            </w:r>
          </w:p>
          <w:p w14:paraId="6370EEDA" w14:textId="77777777" w:rsidR="009912D2" w:rsidRDefault="009912D2" w:rsidP="009912D2">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7E8802D3" w14:textId="77777777" w:rsidR="009912D2" w:rsidRPr="00DA02B7" w:rsidRDefault="009912D2" w:rsidP="009912D2">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42E14C7E" w14:textId="77777777" w:rsidR="009912D2" w:rsidRPr="00CE2E21" w:rsidRDefault="009912D2" w:rsidP="009912D2">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84050B8" w14:textId="77777777" w:rsidR="009912D2" w:rsidRDefault="009912D2" w:rsidP="009912D2">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36657F9B" w14:textId="77777777" w:rsidR="009912D2" w:rsidRDefault="009912D2" w:rsidP="009912D2">
            <w:pPr>
              <w:pStyle w:val="af4"/>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6EDD3233" w14:textId="77777777" w:rsidR="009912D2" w:rsidRPr="00DA02B7" w:rsidRDefault="009912D2" w:rsidP="009912D2">
            <w:pPr>
              <w:pStyle w:val="af4"/>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6DBC703" w14:textId="77777777" w:rsidR="009912D2" w:rsidRPr="00CE2E21" w:rsidRDefault="009912D2" w:rsidP="009912D2">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286E9AEE" w14:textId="77777777" w:rsidR="009912D2" w:rsidRPr="00CE2E21" w:rsidRDefault="009912D2" w:rsidP="009912D2">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363A51F6" w14:textId="77777777" w:rsidR="009912D2" w:rsidRPr="00CE2E21" w:rsidRDefault="009912D2" w:rsidP="009912D2">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7667185D" w14:textId="77777777" w:rsidR="009912D2" w:rsidRDefault="009912D2" w:rsidP="009912D2">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6C1EAB5B" w14:textId="77777777" w:rsidR="009912D2" w:rsidRPr="00633C43" w:rsidRDefault="009912D2" w:rsidP="009912D2">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6FA0C0C2" w14:textId="77777777" w:rsidR="009912D2" w:rsidRPr="00CE2E21" w:rsidRDefault="009912D2" w:rsidP="009912D2">
            <w:pPr>
              <w:spacing w:before="240" w:after="160"/>
              <w:rPr>
                <w:rFonts w:eastAsia="Calibri"/>
                <w:lang w:val="en-US"/>
              </w:rPr>
            </w:pPr>
            <w:r w:rsidRPr="00CE2E21">
              <w:rPr>
                <w:rFonts w:eastAsia="Calibri"/>
                <w:lang w:val="en-US"/>
              </w:rPr>
              <w:lastRenderedPageBreak/>
              <w:t>The following higher layer parameters affect this procedure:</w:t>
            </w:r>
          </w:p>
          <w:p w14:paraId="050FD8AD" w14:textId="77777777" w:rsidR="009912D2" w:rsidRPr="00CE2E21" w:rsidRDefault="009912D2" w:rsidP="009912D2">
            <w:pPr>
              <w:ind w:left="568" w:hanging="284"/>
              <w:rPr>
                <w:rFonts w:eastAsia="맑은 고딕"/>
                <w:iCs/>
                <w:lang w:eastAsia="zh-CN"/>
              </w:rPr>
            </w:pPr>
            <w:r w:rsidRPr="00CE2E21">
              <w:rPr>
                <w:i/>
                <w:lang w:val="x-none" w:eastAsia="en-GB"/>
              </w:rPr>
              <w:t>-</w:t>
            </w:r>
            <w:r w:rsidRPr="00CE2E21">
              <w:rPr>
                <w:i/>
                <w:lang w:val="x-none" w:eastAsia="en-GB"/>
              </w:rPr>
              <w:tab/>
            </w:r>
            <w:r>
              <w:rPr>
                <w:i/>
                <w:lang w:val="x-none" w:eastAsia="zh-CN"/>
              </w:rPr>
              <w:t>…</w:t>
            </w:r>
          </w:p>
          <w:p w14:paraId="4BF8249C" w14:textId="77777777" w:rsidR="009912D2" w:rsidRPr="00CE2E21" w:rsidRDefault="009912D2" w:rsidP="009912D2">
            <w:pPr>
              <w:ind w:left="568" w:hanging="284"/>
              <w:rPr>
                <w:rFonts w:eastAsia="맑은 고딕"/>
                <w:i/>
                <w:lang w:val="x-none"/>
              </w:rPr>
            </w:pPr>
            <w:r w:rsidRPr="00CE2E21">
              <w:rPr>
                <w:lang w:val="x-none"/>
              </w:rPr>
              <w:t>-</w:t>
            </w:r>
            <w:r w:rsidRPr="00CE2E21">
              <w:rPr>
                <w:lang w:val="x-none"/>
              </w:rPr>
              <w:tab/>
              <w:t xml:space="preserve">Optionally, </w:t>
            </w:r>
            <w:r w:rsidRPr="00CE2E21">
              <w:rPr>
                <w:rFonts w:eastAsia="맑은 고딕"/>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맑은 고딕"/>
                <w:i/>
                <w:lang w:val="x-none"/>
              </w:rPr>
              <w:t>-</w:t>
            </w:r>
            <w:r w:rsidRPr="00CE2E21">
              <w:rPr>
                <w:rFonts w:eastAsia="맑은 고딕"/>
                <w:i/>
              </w:rPr>
              <w:t>P</w:t>
            </w:r>
            <w:r w:rsidRPr="00CE2E21">
              <w:rPr>
                <w:rFonts w:eastAsia="맑은 고딕"/>
                <w:i/>
                <w:lang w:val="x-none"/>
              </w:rPr>
              <w:t>artialSensingInactiveTime.</w:t>
            </w:r>
          </w:p>
          <w:p w14:paraId="09A1649E" w14:textId="77777777" w:rsidR="009912D2" w:rsidRPr="00633C43" w:rsidRDefault="009912D2" w:rsidP="009912D2">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0F9DC31D" w14:textId="77777777" w:rsidR="009912D2" w:rsidRPr="00BE002E" w:rsidRDefault="009912D2" w:rsidP="009912D2">
            <w:pPr>
              <w:rPr>
                <w:lang w:val="en-US"/>
              </w:rPr>
            </w:pPr>
            <w:r>
              <w:rPr>
                <w:lang w:val="en-US"/>
              </w:rPr>
              <w:t>==</w:t>
            </w:r>
          </w:p>
          <w:p w14:paraId="3252EE7A" w14:textId="77777777" w:rsidR="009912D2" w:rsidRDefault="009912D2" w:rsidP="009912D2">
            <w:pPr>
              <w:spacing w:after="0"/>
              <w:rPr>
                <w:lang w:val="en-US" w:eastAsia="zh-CN"/>
              </w:rPr>
            </w:pPr>
            <w:r>
              <w:rPr>
                <w:lang w:val="en-US" w:eastAsia="zh-CN"/>
              </w:rPr>
              <w:t>RAN2’s LS R1-2306174</w:t>
            </w:r>
          </w:p>
          <w:p w14:paraId="329387FA" w14:textId="77777777" w:rsidR="009912D2" w:rsidRPr="00CC288F" w:rsidRDefault="009912D2" w:rsidP="009912D2">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0D44A80" w14:textId="77777777" w:rsidR="009912D2" w:rsidRPr="00CC288F" w:rsidRDefault="009912D2" w:rsidP="009912D2">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4B3AF1AE" w14:textId="77777777" w:rsidR="009912D2" w:rsidRPr="00CC288F" w:rsidRDefault="009912D2" w:rsidP="009912D2">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2F56909B" w14:textId="77777777" w:rsidR="009912D2" w:rsidRPr="00E13139" w:rsidRDefault="009912D2" w:rsidP="009912D2">
            <w:pPr>
              <w:rPr>
                <w:lang w:val="en-US" w:eastAsia="zh-CN"/>
              </w:rPr>
            </w:pPr>
          </w:p>
          <w:p w14:paraId="26F64F78"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52537B2B" w14:textId="77777777" w:rsidR="009912D2" w:rsidRPr="00DC7263" w:rsidRDefault="009912D2" w:rsidP="009912D2">
            <w:r w:rsidRPr="00DC7263">
              <w:t>Suggest following red changes</w:t>
            </w:r>
            <w:r>
              <w:t>, details are:</w:t>
            </w:r>
          </w:p>
          <w:p w14:paraId="67A912E2" w14:textId="77777777" w:rsidR="009912D2" w:rsidRDefault="009912D2" w:rsidP="009912D2">
            <w:pPr>
              <w:pStyle w:val="af4"/>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5C466861" w14:textId="77777777" w:rsidR="009912D2" w:rsidRDefault="009912D2" w:rsidP="009912D2">
            <w:pPr>
              <w:spacing w:after="0"/>
              <w:rPr>
                <w:lang w:val="en-US" w:eastAsia="zh-CN"/>
              </w:rPr>
            </w:pPr>
          </w:p>
          <w:p w14:paraId="141F29E2" w14:textId="77777777" w:rsidR="009912D2" w:rsidRDefault="009912D2" w:rsidP="009912D2">
            <w:pPr>
              <w:spacing w:after="0"/>
              <w:rPr>
                <w:lang w:val="en-US" w:eastAsia="zh-CN"/>
              </w:rPr>
            </w:pPr>
            <w:r>
              <w:rPr>
                <w:lang w:val="en-US" w:eastAsia="zh-CN"/>
              </w:rPr>
              <w:t>==</w:t>
            </w:r>
          </w:p>
          <w:p w14:paraId="0A967203" w14:textId="77777777" w:rsidR="009912D2" w:rsidRDefault="009912D2" w:rsidP="009912D2">
            <w:pPr>
              <w:ind w:left="851" w:hanging="284"/>
              <w:rPr>
                <w:rStyle w:val="af2"/>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2"/>
                <w:lang w:val="en-US"/>
              </w:rPr>
              <w:t xml:space="preserve">, </w:t>
            </w:r>
            <w:r w:rsidRPr="00301EF2">
              <w:rPr>
                <w:rFonts w:ascii="Times" w:eastAsia="바탕" w:hAnsi="Times"/>
                <w:i/>
                <w:iCs/>
                <w:color w:val="124191"/>
                <w:kern w:val="24"/>
              </w:rPr>
              <w:t>intraCellGuardBandsSL-List</w:t>
            </w:r>
            <w:r>
              <w:rPr>
                <w:rStyle w:val="af2"/>
                <w:lang w:val="en-US"/>
              </w:rPr>
              <w:t>.</w:t>
            </w:r>
          </w:p>
          <w:p w14:paraId="48A08553" w14:textId="77777777" w:rsidR="009912D2" w:rsidRPr="00E13139" w:rsidRDefault="009912D2" w:rsidP="009912D2">
            <w:pPr>
              <w:spacing w:after="0"/>
              <w:rPr>
                <w:lang w:val="en-US" w:eastAsia="zh-CN"/>
              </w:rPr>
            </w:pPr>
          </w:p>
          <w:p w14:paraId="5127AFBF"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7A8E101E" w14:textId="77777777" w:rsidR="009912D2" w:rsidRPr="00DC7263" w:rsidRDefault="009912D2" w:rsidP="009912D2">
            <w:r w:rsidRPr="00DC7263">
              <w:t>Suggest following red changes</w:t>
            </w:r>
            <w:r>
              <w:t>, details are:</w:t>
            </w:r>
          </w:p>
          <w:p w14:paraId="370D5805" w14:textId="77777777" w:rsidR="009912D2" w:rsidRDefault="009912D2" w:rsidP="009912D2">
            <w:pPr>
              <w:pStyle w:val="af4"/>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15F67AE1" w14:textId="77777777" w:rsidR="009912D2" w:rsidRDefault="009912D2" w:rsidP="009912D2">
            <w:pPr>
              <w:pStyle w:val="af4"/>
              <w:numPr>
                <w:ilvl w:val="0"/>
                <w:numId w:val="12"/>
              </w:numPr>
              <w:rPr>
                <w:szCs w:val="20"/>
              </w:rPr>
            </w:pPr>
            <w:r>
              <w:rPr>
                <w:szCs w:val="20"/>
              </w:rPr>
              <w:t>It seems the following in agreement is not captured yet.</w:t>
            </w:r>
          </w:p>
          <w:p w14:paraId="2BD4D305" w14:textId="77777777" w:rsidR="009912D2" w:rsidRPr="00064C34" w:rsidRDefault="009912D2" w:rsidP="009912D2">
            <w:pPr>
              <w:pStyle w:val="af4"/>
              <w:numPr>
                <w:ilvl w:val="0"/>
                <w:numId w:val="12"/>
              </w:numPr>
              <w:ind w:left="720"/>
              <w:rPr>
                <w:i/>
                <w:szCs w:val="20"/>
              </w:rPr>
            </w:pPr>
            <w:r w:rsidRPr="00064C34">
              <w:rPr>
                <w:i/>
                <w:szCs w:val="20"/>
              </w:rPr>
              <w:t>“</w:t>
            </w:r>
            <w:r w:rsidRPr="00064C34">
              <w:rPr>
                <w:rFonts w:ascii="Times" w:eastAsia="바탕"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EB03305" w14:textId="77777777" w:rsidR="009912D2" w:rsidRDefault="009912D2" w:rsidP="009912D2">
            <w:pPr>
              <w:spacing w:after="0"/>
              <w:rPr>
                <w:lang w:val="x-none" w:eastAsia="zh-CN"/>
              </w:rPr>
            </w:pPr>
          </w:p>
          <w:p w14:paraId="68A2163D" w14:textId="77777777" w:rsidR="009912D2" w:rsidRDefault="009912D2" w:rsidP="009912D2">
            <w:pPr>
              <w:spacing w:after="0"/>
              <w:rPr>
                <w:lang w:val="x-none" w:eastAsia="zh-CN"/>
              </w:rPr>
            </w:pPr>
            <w:r>
              <w:rPr>
                <w:lang w:val="x-none" w:eastAsia="zh-CN"/>
              </w:rPr>
              <w:t>==</w:t>
            </w:r>
          </w:p>
          <w:p w14:paraId="2D3C10AE" w14:textId="77777777" w:rsidR="009912D2" w:rsidRPr="00963386" w:rsidRDefault="009912D2" w:rsidP="009912D2">
            <w:pPr>
              <w:rPr>
                <w:lang w:val="en-US" w:eastAsia="ja-JP"/>
              </w:rPr>
            </w:pPr>
            <w:r w:rsidRPr="00963386">
              <w:rPr>
                <w:rFonts w:eastAsia="맑은 고딕"/>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7458B9FA" w14:textId="77777777" w:rsidR="009912D2" w:rsidRPr="00DC4D65" w:rsidRDefault="009912D2" w:rsidP="009912D2">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0AE392B3" w14:textId="77777777" w:rsidR="009912D2" w:rsidRPr="00963386" w:rsidRDefault="009912D2" w:rsidP="009912D2">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77F9FA3" w14:textId="77777777" w:rsidR="009912D2" w:rsidRPr="00DC4D65" w:rsidRDefault="009912D2" w:rsidP="009912D2">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561C1C69" w14:textId="77777777" w:rsidR="009912D2" w:rsidRPr="00963386" w:rsidRDefault="009912D2" w:rsidP="009912D2">
            <w:pPr>
              <w:rPr>
                <w:lang w:val="en-US" w:eastAsia="ja-JP"/>
              </w:rPr>
            </w:pPr>
            <w:r w:rsidRPr="00963386">
              <w:rPr>
                <w:lang w:val="en-US" w:eastAsia="ja-JP"/>
              </w:rPr>
              <w:t>where</w:t>
            </w:r>
          </w:p>
          <w:p w14:paraId="0F7ACD14" w14:textId="77777777" w:rsidR="009912D2" w:rsidRPr="00765648" w:rsidRDefault="009912D2" w:rsidP="009912D2">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751A1F13" w14:textId="77777777" w:rsidR="009912D2" w:rsidRPr="00765648" w:rsidRDefault="009912D2" w:rsidP="009912D2">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06271F8E" w14:textId="77777777" w:rsidR="009912D2" w:rsidRPr="00765648" w:rsidRDefault="009912D2" w:rsidP="009912D2">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25F2439C" w14:textId="77777777" w:rsidR="009912D2" w:rsidRDefault="009912D2" w:rsidP="009912D2">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A1873EA" w14:textId="77777777" w:rsidR="009912D2" w:rsidRPr="00963386" w:rsidRDefault="009912D2" w:rsidP="009912D2">
            <w:pPr>
              <w:rPr>
                <w:rFonts w:eastAsia="맑은 고딕"/>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맑은 고딕"/>
                <w:lang w:eastAsia="ko-KR"/>
              </w:rPr>
              <w:t>contiguously allocated</w:t>
            </w:r>
            <w:r>
              <w:rPr>
                <w:rFonts w:eastAsia="맑은 고딕"/>
                <w:lang w:eastAsia="ko-KR"/>
              </w:rPr>
              <w:t xml:space="preserve"> RB sets for each of the N RB sets L</w:t>
            </w:r>
            <w:r w:rsidRPr="00836078">
              <w:rPr>
                <w:rFonts w:eastAsia="맑은 고딕"/>
                <w:vertAlign w:val="subscript"/>
                <w:lang w:eastAsia="ko-KR"/>
              </w:rPr>
              <w:t>RBset</w:t>
            </w:r>
            <w:r>
              <w:rPr>
                <w:rFonts w:eastAsia="맑은 고딕"/>
                <w:lang w:eastAsia="ko-KR"/>
              </w:rPr>
              <w:t xml:space="preserve">&gt;1 and the starting RB set indexes of resources indicated by the received SCI format 1-A, </w:t>
            </w:r>
            <w:r w:rsidRPr="00963386">
              <w:rPr>
                <w:rFonts w:eastAsia="맑은 고딕"/>
                <w:lang w:eastAsia="ko-KR"/>
              </w:rPr>
              <w:t xml:space="preserve">except the resource in the slot where SCI format </w:t>
            </w:r>
            <w:r>
              <w:rPr>
                <w:rFonts w:eastAsia="맑은 고딕"/>
                <w:lang w:eastAsia="ko-KR"/>
              </w:rPr>
              <w:t>1-A</w:t>
            </w:r>
            <w:r w:rsidRPr="00963386">
              <w:rPr>
                <w:rFonts w:eastAsia="맑은 고딕"/>
                <w:lang w:eastAsia="ko-KR"/>
              </w:rPr>
              <w:t xml:space="preserve"> was received, are determined from "</w:t>
            </w:r>
            <w:r w:rsidRPr="00963386">
              <w:rPr>
                <w:lang w:eastAsia="ko-KR"/>
              </w:rPr>
              <w:t>Frequency resource assignment</w:t>
            </w:r>
            <w:r w:rsidRPr="00963386">
              <w:rPr>
                <w:rFonts w:eastAsia="맑은 고딕"/>
                <w:lang w:eastAsia="ko-KR"/>
              </w:rPr>
              <w:t>" which is equal to a frequency RIV (FRIV) where.</w:t>
            </w:r>
          </w:p>
          <w:p w14:paraId="7723B358" w14:textId="77777777" w:rsidR="009912D2" w:rsidRPr="0039440F" w:rsidRDefault="009912D2" w:rsidP="009912D2">
            <w:pPr>
              <w:spacing w:after="0"/>
              <w:rPr>
                <w:rFonts w:eastAsia="바탕"/>
              </w:rPr>
            </w:pPr>
            <w:r w:rsidRPr="0039440F">
              <w:rPr>
                <w:rFonts w:eastAsia="바탕"/>
              </w:rPr>
              <w:t>If sl-MaxNumPerReserve is 2 then</w:t>
            </w:r>
          </w:p>
          <w:p w14:paraId="2FA420EB" w14:textId="77777777" w:rsidR="009912D2" w:rsidRPr="0039440F" w:rsidRDefault="009912D2" w:rsidP="009912D2">
            <w:pPr>
              <w:numPr>
                <w:ilvl w:val="0"/>
                <w:numId w:val="15"/>
              </w:numPr>
              <w:overflowPunct/>
              <w:autoSpaceDE/>
              <w:autoSpaceDN/>
              <w:adjustRightInd/>
              <w:spacing w:after="0"/>
              <w:jc w:val="left"/>
              <w:textAlignment w:val="auto"/>
              <w:rPr>
                <w:rFonts w:eastAsia="바탕"/>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468FAB37" w14:textId="77777777" w:rsidR="009912D2" w:rsidRPr="00F44A0B" w:rsidRDefault="009912D2" w:rsidP="009912D2">
            <w:pPr>
              <w:spacing w:after="0"/>
              <w:rPr>
                <w:rFonts w:eastAsia="바탕"/>
              </w:rPr>
            </w:pPr>
            <w:r w:rsidRPr="00F44A0B">
              <w:rPr>
                <w:rFonts w:eastAsia="바탕"/>
              </w:rPr>
              <w:t>If sl-MaxNumPerReserve is 3 then</w:t>
            </w:r>
          </w:p>
          <w:p w14:paraId="10A840A3" w14:textId="77777777" w:rsidR="009912D2" w:rsidRPr="0039440F" w:rsidRDefault="009912D2" w:rsidP="009912D2">
            <w:pPr>
              <w:numPr>
                <w:ilvl w:val="0"/>
                <w:numId w:val="15"/>
              </w:numPr>
              <w:overflowPunct/>
              <w:autoSpaceDE/>
              <w:autoSpaceDN/>
              <w:adjustRightInd/>
              <w:spacing w:after="0"/>
              <w:jc w:val="left"/>
              <w:textAlignment w:val="auto"/>
              <w:rPr>
                <w:rFonts w:eastAsia="바탕"/>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21C47705" w14:textId="77777777" w:rsidR="009912D2" w:rsidRPr="0039440F" w:rsidRDefault="009912D2" w:rsidP="009912D2">
            <w:pPr>
              <w:spacing w:after="0"/>
              <w:rPr>
                <w:rFonts w:eastAsia="바탕"/>
              </w:rPr>
            </w:pPr>
            <w:r w:rsidRPr="0039440F">
              <w:rPr>
                <w:rFonts w:eastAsia="바탕"/>
              </w:rPr>
              <w:t>where</w:t>
            </w:r>
          </w:p>
          <w:p w14:paraId="0916D170" w14:textId="77777777" w:rsidR="009912D2" w:rsidRPr="0039440F" w:rsidRDefault="007D0F9A" w:rsidP="009912D2">
            <w:pPr>
              <w:widowControl w:val="0"/>
              <w:numPr>
                <w:ilvl w:val="0"/>
                <w:numId w:val="15"/>
              </w:numPr>
              <w:overflowPunct/>
              <w:adjustRightInd/>
              <w:spacing w:after="0"/>
              <w:ind w:right="300"/>
              <w:jc w:val="left"/>
              <w:textAlignment w:val="auto"/>
              <w:rPr>
                <w:rFonts w:eastAsia="바탕"/>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9912D2" w:rsidRPr="0039440F">
              <w:rPr>
                <w:rFonts w:eastAsia="바탕"/>
                <w:lang w:eastAsia="ja-JP"/>
              </w:rPr>
              <w:t xml:space="preserve"> denotes the starting RB set index for the second resource</w:t>
            </w:r>
          </w:p>
          <w:p w14:paraId="4B6D6844" w14:textId="77777777" w:rsidR="009912D2" w:rsidRPr="0039440F" w:rsidRDefault="007D0F9A" w:rsidP="009912D2">
            <w:pPr>
              <w:widowControl w:val="0"/>
              <w:numPr>
                <w:ilvl w:val="0"/>
                <w:numId w:val="15"/>
              </w:numPr>
              <w:overflowPunct/>
              <w:adjustRightInd/>
              <w:spacing w:after="0"/>
              <w:ind w:right="300"/>
              <w:jc w:val="left"/>
              <w:textAlignment w:val="auto"/>
              <w:rPr>
                <w:rFonts w:eastAsia="바탕"/>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9912D2" w:rsidRPr="0039440F">
              <w:rPr>
                <w:rFonts w:eastAsia="바탕"/>
                <w:lang w:eastAsia="ja-JP"/>
              </w:rPr>
              <w:t xml:space="preserve"> denotes the starting RB set index for the third resource</w:t>
            </w:r>
          </w:p>
          <w:p w14:paraId="3F45C37B" w14:textId="77777777" w:rsidR="009912D2" w:rsidRPr="0039440F" w:rsidRDefault="007D0F9A" w:rsidP="009912D2">
            <w:pPr>
              <w:widowControl w:val="0"/>
              <w:numPr>
                <w:ilvl w:val="0"/>
                <w:numId w:val="15"/>
              </w:numPr>
              <w:overflowPunct/>
              <w:adjustRightInd/>
              <w:spacing w:after="0"/>
              <w:ind w:right="300"/>
              <w:jc w:val="left"/>
              <w:textAlignment w:val="auto"/>
              <w:rPr>
                <w:rFonts w:eastAsia="바탕"/>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9912D2" w:rsidRPr="0039440F">
              <w:rPr>
                <w:rFonts w:eastAsia="바탕"/>
                <w:iCs/>
                <w:lang w:eastAsia="ja-JP"/>
              </w:rPr>
              <w:t xml:space="preserve"> is the number of RB sets in a resource pool</w:t>
            </w:r>
          </w:p>
          <w:p w14:paraId="72692A29" w14:textId="77777777" w:rsidR="009912D2" w:rsidRPr="0039440F" w:rsidRDefault="007D0F9A" w:rsidP="009912D2">
            <w:pPr>
              <w:widowControl w:val="0"/>
              <w:numPr>
                <w:ilvl w:val="0"/>
                <w:numId w:val="15"/>
              </w:numPr>
              <w:overflowPunct/>
              <w:adjustRightInd/>
              <w:spacing w:after="0"/>
              <w:ind w:right="300"/>
              <w:jc w:val="left"/>
              <w:textAlignment w:val="auto"/>
              <w:rPr>
                <w:rFonts w:eastAsia="바탕"/>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9912D2" w:rsidRPr="0039440F">
              <w:rPr>
                <w:rFonts w:eastAsia="바탕"/>
                <w:lang w:eastAsia="ja-JP"/>
              </w:rPr>
              <w:t xml:space="preserve"> is the number of RB sets for each of the indicated resources</w:t>
            </w:r>
          </w:p>
          <w:p w14:paraId="478356FD" w14:textId="77777777" w:rsidR="009912D2" w:rsidRPr="00E7637F" w:rsidRDefault="009912D2" w:rsidP="009912D2">
            <w:pPr>
              <w:spacing w:after="0"/>
              <w:rPr>
                <w:lang w:eastAsia="zh-CN"/>
              </w:rPr>
            </w:pPr>
          </w:p>
          <w:p w14:paraId="14ACF790" w14:textId="77777777" w:rsidR="009912D2" w:rsidRDefault="009912D2" w:rsidP="009912D2">
            <w:pPr>
              <w:spacing w:after="0"/>
              <w:rPr>
                <w:lang w:val="x-none" w:eastAsia="zh-CN"/>
              </w:rPr>
            </w:pPr>
          </w:p>
          <w:p w14:paraId="4AA20603" w14:textId="77777777" w:rsidR="009912D2" w:rsidRPr="00D7514C" w:rsidRDefault="009912D2" w:rsidP="009912D2">
            <w:pPr>
              <w:overflowPunct/>
              <w:autoSpaceDE/>
              <w:autoSpaceDN/>
              <w:adjustRightInd/>
              <w:spacing w:after="0" w:line="276" w:lineRule="auto"/>
              <w:jc w:val="left"/>
              <w:textAlignment w:val="auto"/>
              <w:rPr>
                <w:rFonts w:ascii="Times" w:eastAsia="바탕" w:hAnsi="Times"/>
                <w:b/>
                <w:szCs w:val="24"/>
                <w:shd w:val="clear" w:color="auto" w:fill="FFCCFF"/>
                <w:lang w:eastAsia="zh-CN"/>
              </w:rPr>
            </w:pPr>
            <w:r w:rsidRPr="00D7514C">
              <w:rPr>
                <w:rFonts w:ascii="Times" w:eastAsia="바탕" w:hAnsi="Times"/>
                <w:b/>
                <w:szCs w:val="24"/>
                <w:highlight w:val="green"/>
                <w:shd w:val="clear" w:color="auto" w:fill="FFCCFF"/>
                <w:lang w:eastAsia="zh-CN"/>
              </w:rPr>
              <w:t>Agreement</w:t>
            </w:r>
          </w:p>
          <w:p w14:paraId="44CD6B7E" w14:textId="77777777" w:rsidR="009912D2" w:rsidRPr="00D7514C" w:rsidRDefault="009912D2" w:rsidP="009912D2">
            <w:pPr>
              <w:tabs>
                <w:tab w:val="left" w:pos="0"/>
              </w:tabs>
              <w:overflowPunct/>
              <w:autoSpaceDE/>
              <w:autoSpaceDN/>
              <w:adjustRightInd/>
              <w:spacing w:after="0" w:line="276" w:lineRule="auto"/>
              <w:jc w:val="left"/>
              <w:textAlignment w:val="auto"/>
              <w:rPr>
                <w:rFonts w:ascii="Times" w:eastAsia="바탕" w:hAnsi="Times"/>
                <w:szCs w:val="24"/>
                <w:lang w:eastAsia="zh-CN"/>
              </w:rPr>
            </w:pPr>
            <w:r w:rsidRPr="00D7514C">
              <w:rPr>
                <w:rFonts w:ascii="Times" w:eastAsia="바탕" w:hAnsi="Times"/>
                <w:szCs w:val="24"/>
                <w:lang w:eastAsia="zh-CN"/>
              </w:rPr>
              <w:t>Regarding frequency domain resource indication for interlace RB-based PSSCH transmission, support the followings:</w:t>
            </w:r>
          </w:p>
          <w:p w14:paraId="17A1A8C7" w14:textId="77777777" w:rsidR="009912D2" w:rsidRPr="00D7514C" w:rsidRDefault="009912D2" w:rsidP="009912D2">
            <w:pPr>
              <w:numPr>
                <w:ilvl w:val="0"/>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2FD49244" w14:textId="77777777" w:rsidR="009912D2" w:rsidRPr="00D7514C" w:rsidRDefault="009912D2" w:rsidP="009912D2">
            <w:pPr>
              <w:numPr>
                <w:ilvl w:val="0"/>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08FC087B" w14:textId="77777777" w:rsidR="009912D2" w:rsidRPr="00D7514C" w:rsidRDefault="009912D2" w:rsidP="009912D2">
            <w:pPr>
              <w:numPr>
                <w:ilvl w:val="1"/>
                <w:numId w:val="3"/>
              </w:numPr>
              <w:overflowPunct/>
              <w:autoSpaceDE/>
              <w:autoSpaceDN/>
              <w:adjustRightInd/>
              <w:spacing w:after="0"/>
              <w:jc w:val="left"/>
              <w:textAlignment w:val="auto"/>
              <w:rPr>
                <w:rFonts w:ascii="Times" w:eastAsia="바탕" w:hAnsi="Times"/>
                <w:szCs w:val="24"/>
                <w:highlight w:val="cyan"/>
                <w:lang w:eastAsia="zh-CN"/>
              </w:rPr>
            </w:pPr>
            <w:r w:rsidRPr="00D7514C">
              <w:rPr>
                <w:rFonts w:ascii="Times" w:eastAsia="바탕"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7DE1EFD" w14:textId="77777777" w:rsidR="009912D2" w:rsidRPr="00D7514C" w:rsidRDefault="009912D2" w:rsidP="009912D2">
            <w:pPr>
              <w:numPr>
                <w:ilvl w:val="1"/>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바탕" w:hAnsi="Times"/>
                <w:szCs w:val="24"/>
                <w:lang w:eastAsia="zh-CN"/>
              </w:rPr>
              <w:t>For a TB, the initial transmission and reservation of the resource(s) for retransmission(s) use the same number of sub-channel(s) and same number of RB set(s)</w:t>
            </w:r>
          </w:p>
          <w:p w14:paraId="2F57B49D" w14:textId="77777777" w:rsidR="009912D2" w:rsidRPr="00D7514C" w:rsidRDefault="009912D2" w:rsidP="009912D2">
            <w:pPr>
              <w:numPr>
                <w:ilvl w:val="2"/>
                <w:numId w:val="3"/>
              </w:numPr>
              <w:overflowPunct/>
              <w:autoSpaceDE/>
              <w:autoSpaceDN/>
              <w:adjustRightInd/>
              <w:spacing w:after="0"/>
              <w:jc w:val="left"/>
              <w:textAlignment w:val="auto"/>
              <w:rPr>
                <w:rFonts w:ascii="Times" w:eastAsia="바탕" w:hAnsi="Times"/>
                <w:szCs w:val="24"/>
                <w:lang w:eastAsia="zh-CN"/>
              </w:rPr>
            </w:pPr>
            <w:r w:rsidRPr="00D7514C">
              <w:rPr>
                <w:rFonts w:ascii="Times" w:eastAsia="바탕" w:hAnsi="Times"/>
                <w:szCs w:val="24"/>
                <w:lang w:eastAsia="zh-CN"/>
              </w:rPr>
              <w:t xml:space="preserve">FFS: </w:t>
            </w:r>
            <w:r w:rsidRPr="00672544">
              <w:rPr>
                <w:rFonts w:ascii="Times" w:eastAsia="바탕" w:hAnsi="Times"/>
                <w:szCs w:val="24"/>
                <w:lang w:eastAsia="zh-CN"/>
              </w:rPr>
              <w:t>whether additionally support different number of RB set(s) in such case</w:t>
            </w:r>
            <w:r w:rsidRPr="00672544">
              <w:rPr>
                <w:rFonts w:ascii="Times" w:eastAsia="바탕" w:hAnsi="Times" w:hint="eastAsia"/>
                <w:bCs/>
                <w:szCs w:val="24"/>
              </w:rPr>
              <w:t xml:space="preserve"> while keeping total number of sub-channels unchanged between initial transmission and retransmission(s) for a TB</w:t>
            </w:r>
          </w:p>
          <w:p w14:paraId="52B8C9AB" w14:textId="77777777" w:rsidR="009912D2" w:rsidRPr="00D7514C" w:rsidRDefault="009912D2" w:rsidP="009912D2">
            <w:pPr>
              <w:numPr>
                <w:ilvl w:val="1"/>
                <w:numId w:val="3"/>
              </w:numPr>
              <w:overflowPunct/>
              <w:autoSpaceDE/>
              <w:autoSpaceDN/>
              <w:adjustRightInd/>
              <w:spacing w:after="0"/>
              <w:jc w:val="left"/>
              <w:textAlignment w:val="auto"/>
              <w:rPr>
                <w:rFonts w:ascii="Times" w:eastAsia="바탕" w:hAnsi="Times"/>
                <w:szCs w:val="24"/>
                <w:lang w:eastAsia="zh-CN"/>
              </w:rPr>
            </w:pPr>
            <w:r>
              <w:rPr>
                <w:rFonts w:ascii="Times" w:eastAsia="바탕" w:hAnsi="Times"/>
                <w:szCs w:val="24"/>
                <w:lang w:eastAsia="zh-CN"/>
              </w:rPr>
              <w:t>…</w:t>
            </w:r>
          </w:p>
          <w:p w14:paraId="161D8EC6" w14:textId="77777777" w:rsidR="009912D2" w:rsidRDefault="009912D2" w:rsidP="009912D2">
            <w:pPr>
              <w:pStyle w:val="B3"/>
              <w:spacing w:after="0"/>
              <w:ind w:left="0" w:firstLine="0"/>
              <w:rPr>
                <w:rFonts w:eastAsia="等线"/>
                <w:lang w:val="en-US" w:eastAsia="zh-CN"/>
              </w:rPr>
            </w:pPr>
          </w:p>
          <w:p w14:paraId="06FAF9C1"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654C20F3" w14:textId="77777777" w:rsidR="009912D2" w:rsidRPr="00DC7263" w:rsidRDefault="009912D2" w:rsidP="009912D2">
            <w:r>
              <w:t>Suggest to add following red parts to avoid any confusion.</w:t>
            </w:r>
          </w:p>
          <w:p w14:paraId="34990131" w14:textId="77777777" w:rsidR="009912D2" w:rsidRDefault="009912D2" w:rsidP="009912D2">
            <w:pPr>
              <w:spacing w:after="0"/>
              <w:rPr>
                <w:lang w:eastAsia="zh-CN"/>
              </w:rPr>
            </w:pPr>
            <w:r>
              <w:rPr>
                <w:lang w:eastAsia="zh-CN"/>
              </w:rPr>
              <w:t>==</w:t>
            </w:r>
          </w:p>
          <w:p w14:paraId="6CCF7264" w14:textId="77777777" w:rsidR="009912D2" w:rsidRPr="00EE4D7A" w:rsidRDefault="009912D2" w:rsidP="009912D2">
            <w:pPr>
              <w:overflowPunct/>
              <w:autoSpaceDE/>
              <w:autoSpaceDN/>
              <w:adjustRightInd/>
              <w:ind w:left="851" w:hanging="284"/>
              <w:jc w:val="left"/>
              <w:textAlignment w:val="auto"/>
              <w:rPr>
                <w:lang w:eastAsia="zh-CN"/>
              </w:rPr>
            </w:pPr>
            <w:r w:rsidRPr="00EE4D7A">
              <w:lastRenderedPageBreak/>
              <w:t>-</w:t>
            </w:r>
            <w:r w:rsidRPr="00EE4D7A">
              <w:tab/>
            </w:r>
            <w:r w:rsidRPr="00EE4D7A">
              <w:rPr>
                <w:lang w:eastAsia="ko-KR"/>
              </w:rPr>
              <w:t>A UE determines the total number of REs allocated for PSSCH (</w:t>
            </w:r>
            <w:r w:rsidRPr="00EE4D7A">
              <w:rPr>
                <w:position w:val="-10"/>
                <w:lang w:eastAsia="ko-KR"/>
              </w:rPr>
              <w:object w:dxaOrig="420" w:dyaOrig="360" w14:anchorId="38DEDEE8">
                <v:shape id="_x0000_i1097" type="#_x0000_t75" style="width:22.8pt;height:22.35pt" o:ole="">
                  <v:imagedata r:id="rId23" o:title=""/>
                </v:shape>
                <o:OLEObject Type="Embed" ProgID="Equation.3" ShapeID="_x0000_i1097" DrawAspect="Content" ObjectID="_1755538608"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6D644C01" w14:textId="77777777" w:rsidR="009912D2" w:rsidRPr="0006617D" w:rsidRDefault="009912D2" w:rsidP="009912D2">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3A4B7D3F" w14:textId="77777777" w:rsidR="009912D2" w:rsidRPr="002B4B36" w:rsidRDefault="009912D2" w:rsidP="009912D2">
            <w:pPr>
              <w:spacing w:afterLines="50" w:after="120" w:line="300" w:lineRule="auto"/>
              <w:jc w:val="left"/>
              <w:rPr>
                <w:rFonts w:eastAsia="Yu Mincho"/>
                <w:b/>
                <w:u w:val="single"/>
                <w:lang w:eastAsia="ja-JP"/>
              </w:rPr>
            </w:pPr>
          </w:p>
        </w:tc>
        <w:tc>
          <w:tcPr>
            <w:tcW w:w="1690" w:type="dxa"/>
          </w:tcPr>
          <w:p w14:paraId="7D10B3A6" w14:textId="77777777" w:rsidR="009912D2" w:rsidRDefault="009912D2" w:rsidP="009912D2"/>
        </w:tc>
      </w:tr>
      <w:tr w:rsidR="00A50677" w14:paraId="71D10161" w14:textId="77777777" w:rsidTr="009912D2">
        <w:trPr>
          <w:trHeight w:val="644"/>
          <w:jc w:val="center"/>
        </w:trPr>
        <w:tc>
          <w:tcPr>
            <w:tcW w:w="1183" w:type="dxa"/>
          </w:tcPr>
          <w:p w14:paraId="5A768B1E" w14:textId="0B78F1D0" w:rsidR="00A50677" w:rsidRPr="00A50677" w:rsidRDefault="00A50677" w:rsidP="00A50677">
            <w:pPr>
              <w:rPr>
                <w:rFonts w:eastAsia="Yu Mincho"/>
                <w:bCs/>
                <w:lang w:eastAsia="ja-JP"/>
              </w:rPr>
            </w:pPr>
            <w:bookmarkStart w:id="223" w:name="_GoBack" w:colFirst="0" w:colLast="0"/>
            <w:r>
              <w:rPr>
                <w:rFonts w:eastAsia="Yu Mincho"/>
                <w:bCs/>
                <w:lang w:eastAsia="ja-JP"/>
              </w:rPr>
              <w:lastRenderedPageBreak/>
              <w:t>LGE2</w:t>
            </w:r>
          </w:p>
        </w:tc>
        <w:tc>
          <w:tcPr>
            <w:tcW w:w="6756" w:type="dxa"/>
          </w:tcPr>
          <w:p w14:paraId="39E17B2D" w14:textId="77777777" w:rsidR="00A50677" w:rsidRDefault="00A50677" w:rsidP="00A50677">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1A3F332F" w14:textId="77777777" w:rsidR="00A50677" w:rsidRDefault="00A50677" w:rsidP="00A50677">
            <w:pPr>
              <w:spacing w:afterLines="50" w:after="120" w:line="300" w:lineRule="auto"/>
              <w:jc w:val="left"/>
              <w:rPr>
                <w:rFonts w:eastAsiaTheme="minorEastAsia"/>
                <w:lang w:eastAsia="ko-KR"/>
              </w:rPr>
            </w:pPr>
          </w:p>
          <w:p w14:paraId="059B50A5" w14:textId="77777777" w:rsidR="00A50677" w:rsidRDefault="00A50677" w:rsidP="00A50677">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27170C1" w14:textId="77777777" w:rsidR="00A50677" w:rsidRPr="00A07A27" w:rsidRDefault="00A50677" w:rsidP="00A50677">
            <w:pPr>
              <w:rPr>
                <w:b/>
                <w:shd w:val="clear" w:color="auto" w:fill="FFCCFF"/>
                <w:lang w:eastAsia="zh-CN"/>
              </w:rPr>
            </w:pPr>
            <w:r w:rsidRPr="00A07A27">
              <w:rPr>
                <w:b/>
                <w:highlight w:val="green"/>
                <w:shd w:val="clear" w:color="auto" w:fill="FFCCFF"/>
                <w:lang w:eastAsia="zh-CN"/>
              </w:rPr>
              <w:t>Agreement</w:t>
            </w:r>
          </w:p>
          <w:p w14:paraId="44FF7966" w14:textId="77777777" w:rsidR="00A50677" w:rsidRPr="00A07A27" w:rsidRDefault="00A50677" w:rsidP="00A50677">
            <w:pPr>
              <w:tabs>
                <w:tab w:val="left" w:pos="0"/>
              </w:tabs>
              <w:rPr>
                <w:lang w:eastAsia="zh-CN"/>
              </w:rPr>
            </w:pPr>
            <w:r w:rsidRPr="00A07A27">
              <w:rPr>
                <w:lang w:eastAsia="zh-CN"/>
              </w:rPr>
              <w:t>Regarding frequency domain resource indication for interlace RB-based PSSCH transmission, support the followings:</w:t>
            </w:r>
          </w:p>
          <w:p w14:paraId="17E11D5E"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rFonts w:eastAsia="Microsoft YaHei"/>
                <w:lang w:eastAsia="zh-CN"/>
              </w:rPr>
              <w:t>Option A: Support that for one PSSCH transmission, the used interlace index(s) in different used RB sets are always the same</w:t>
            </w:r>
          </w:p>
          <w:p w14:paraId="3230546C"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rFonts w:eastAsia="Microsoft YaHei"/>
                <w:lang w:eastAsia="zh-CN"/>
              </w:rPr>
              <w:t>Option 1: Support explicitly indicating the used sub-channel index(s) and RB set index(s)</w:t>
            </w:r>
          </w:p>
          <w:p w14:paraId="032392B2" w14:textId="77777777" w:rsidR="00A50677" w:rsidRPr="006B09ED" w:rsidRDefault="00A50677" w:rsidP="00A50677">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06BF79E1" w14:textId="77777777" w:rsidR="00A50677" w:rsidRPr="00A72F6D" w:rsidRDefault="00A50677" w:rsidP="00A50677">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7AB35D97" w14:textId="77777777" w:rsidR="00A50677" w:rsidRPr="00A72F6D" w:rsidRDefault="00A50677" w:rsidP="00A50677">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4E1A6B2C" w14:textId="77777777" w:rsidR="00A50677" w:rsidRPr="00A72F6D" w:rsidRDefault="00A50677" w:rsidP="00A50677">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Microsoft YaHei"/>
                <w:lang w:eastAsia="zh-CN"/>
              </w:rPr>
              <w:t>sub-channel index(s), and use Y bits for indicating contiguous RB set index(s)</w:t>
            </w:r>
          </w:p>
          <w:p w14:paraId="668E5551" w14:textId="77777777" w:rsidR="00A50677" w:rsidRPr="00A07A27" w:rsidRDefault="00A50677" w:rsidP="00A50677">
            <w:pPr>
              <w:numPr>
                <w:ilvl w:val="2"/>
                <w:numId w:val="3"/>
              </w:numPr>
              <w:overflowPunct/>
              <w:autoSpaceDE/>
              <w:autoSpaceDN/>
              <w:adjustRightInd/>
              <w:spacing w:after="0"/>
              <w:textAlignment w:val="auto"/>
              <w:rPr>
                <w:lang w:eastAsia="zh-CN"/>
              </w:rPr>
            </w:pPr>
            <w:r w:rsidRPr="00A07A27">
              <w:rPr>
                <w:rFonts w:eastAsia="Microsoft YaHei"/>
                <w:lang w:eastAsia="zh-CN"/>
              </w:rPr>
              <w:t>R16 NR SL FRIV is reused as baseline</w:t>
            </w:r>
          </w:p>
          <w:p w14:paraId="7D6BF890" w14:textId="77777777" w:rsidR="00A50677" w:rsidRPr="00A07A27" w:rsidRDefault="00A50677" w:rsidP="00A50677">
            <w:pPr>
              <w:numPr>
                <w:ilvl w:val="2"/>
                <w:numId w:val="3"/>
              </w:numPr>
              <w:overflowPunct/>
              <w:autoSpaceDE/>
              <w:autoSpaceDN/>
              <w:adjustRightInd/>
              <w:spacing w:after="0"/>
              <w:textAlignment w:val="auto"/>
              <w:rPr>
                <w:lang w:eastAsia="zh-CN"/>
              </w:rPr>
            </w:pPr>
            <w:r w:rsidRPr="00A07A27">
              <w:rPr>
                <w:rFonts w:eastAsia="Microsoft YaHei"/>
                <w:lang w:eastAsia="zh-CN"/>
              </w:rPr>
              <w:t>FFS details, e.g., signaling design, bit size, whether to consider bitmap design, whether/how the used interlace(s) can be non-contiguous, etc.</w:t>
            </w:r>
          </w:p>
          <w:p w14:paraId="322B9AFC"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lang w:eastAsia="zh-CN"/>
              </w:rPr>
              <w:t>FFS others</w:t>
            </w:r>
          </w:p>
          <w:p w14:paraId="4DE573F6" w14:textId="77777777" w:rsidR="00A50677" w:rsidRPr="00A07A27" w:rsidRDefault="00A50677" w:rsidP="00A50677">
            <w:pPr>
              <w:numPr>
                <w:ilvl w:val="1"/>
                <w:numId w:val="3"/>
              </w:numPr>
              <w:overflowPunct/>
              <w:autoSpaceDE/>
              <w:autoSpaceDN/>
              <w:adjustRightInd/>
              <w:spacing w:after="0"/>
              <w:textAlignment w:val="auto"/>
              <w:rPr>
                <w:lang w:eastAsia="zh-CN"/>
              </w:rPr>
            </w:pPr>
            <w:r w:rsidRPr="00A07A27">
              <w:rPr>
                <w:lang w:eastAsia="zh-CN"/>
              </w:rPr>
              <w:t>E.g., considering one PSSCH transmission may occupy one or multiple RB sets, whether or not to re-define single-slot candidate resource, and update resource selection and/or signaling from MAC to PHY, etc.</w:t>
            </w:r>
          </w:p>
          <w:p w14:paraId="769E89F8" w14:textId="77777777" w:rsidR="00A50677" w:rsidRDefault="00A50677" w:rsidP="00A50677">
            <w:pPr>
              <w:spacing w:afterLines="50" w:after="120" w:line="300" w:lineRule="auto"/>
              <w:jc w:val="left"/>
              <w:rPr>
                <w:rFonts w:eastAsiaTheme="minorEastAsia"/>
                <w:lang w:eastAsia="ko-KR"/>
              </w:rPr>
            </w:pPr>
          </w:p>
          <w:p w14:paraId="3B1FD49F" w14:textId="77777777" w:rsidR="00A50677" w:rsidRDefault="00A50677" w:rsidP="00A50677">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ae"/>
              <w:tblW w:w="0" w:type="auto"/>
              <w:tblLook w:val="04A0" w:firstRow="1" w:lastRow="0" w:firstColumn="1" w:lastColumn="0" w:noHBand="0" w:noVBand="1"/>
            </w:tblPr>
            <w:tblGrid>
              <w:gridCol w:w="6530"/>
            </w:tblGrid>
            <w:tr w:rsidR="00A50677" w14:paraId="06EE30B1" w14:textId="77777777" w:rsidTr="00A5752B">
              <w:tc>
                <w:tcPr>
                  <w:tcW w:w="6530" w:type="dxa"/>
                </w:tcPr>
                <w:p w14:paraId="4F2CB665" w14:textId="77777777" w:rsidR="00A50677" w:rsidRPr="00963386" w:rsidRDefault="00A50677" w:rsidP="00A50677">
                  <w:pPr>
                    <w:rPr>
                      <w:rFonts w:eastAsia="맑은 고딕"/>
                      <w:lang w:val="en-US" w:eastAsia="ko-KR"/>
                    </w:rPr>
                  </w:pPr>
                  <w:r w:rsidRPr="000D244C">
                    <w:rPr>
                      <w:rFonts w:eastAsia="맑은 고딕"/>
                      <w:lang w:eastAsia="ko-KR"/>
                    </w:rPr>
                    <w:t>T</w:t>
                  </w:r>
                  <w:r w:rsidRPr="00963386">
                    <w:rPr>
                      <w:rFonts w:eastAsia="맑은 고딕"/>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맑은 고딕"/>
                      <w:lang w:eastAsia="en-GB"/>
                    </w:rPr>
                    <w:t xml:space="preserve"> </w:t>
                  </w:r>
                  <w:r w:rsidRPr="00963386">
                    <w:rPr>
                      <w:rFonts w:eastAsia="맑은 고딕"/>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맑은 고딕"/>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맑은 고딕" w:hAnsi="Cambria Math"/>
                        <w:lang w:eastAsia="en-GB"/>
                      </w:rPr>
                      <m:t>≥1</m:t>
                    </m:r>
                  </m:oMath>
                  <w:r w:rsidRPr="00963386">
                    <w:rPr>
                      <w:rFonts w:eastAsia="맑은 고딕"/>
                      <w:iCs/>
                      <w:lang w:eastAsia="en-GB"/>
                    </w:rPr>
                    <w:t xml:space="preserve"> </w:t>
                  </w:r>
                  <w:r w:rsidRPr="00963386">
                    <w:rPr>
                      <w:rFonts w:eastAsia="맑은 고딕"/>
                      <w:lang w:eastAsia="ko-KR"/>
                    </w:rPr>
                    <w:t xml:space="preserve">and the starting sub-channel indexes of resources indicated by the received SCI format </w:t>
                  </w:r>
                  <w:r>
                    <w:rPr>
                      <w:rFonts w:eastAsia="맑은 고딕"/>
                      <w:lang w:eastAsia="ko-KR"/>
                    </w:rPr>
                    <w:t>1-A</w:t>
                  </w:r>
                  <w:r w:rsidRPr="00963386">
                    <w:rPr>
                      <w:rFonts w:eastAsia="맑은 고딕"/>
                      <w:lang w:eastAsia="ko-KR"/>
                    </w:rPr>
                    <w:t xml:space="preserve">, except the resource in the slot where </w:t>
                  </w:r>
                  <w:r w:rsidRPr="00963386">
                    <w:rPr>
                      <w:rFonts w:eastAsia="맑은 고딕"/>
                      <w:lang w:eastAsia="ko-KR"/>
                    </w:rPr>
                    <w:lastRenderedPageBreak/>
                    <w:t xml:space="preserve">SCI format </w:t>
                  </w:r>
                  <w:r>
                    <w:rPr>
                      <w:rFonts w:eastAsia="맑은 고딕"/>
                      <w:lang w:eastAsia="ko-KR"/>
                    </w:rPr>
                    <w:t>1-A</w:t>
                  </w:r>
                  <w:r w:rsidRPr="00963386">
                    <w:rPr>
                      <w:rFonts w:eastAsia="맑은 고딕"/>
                      <w:lang w:eastAsia="ko-KR"/>
                    </w:rPr>
                    <w:t xml:space="preserve"> was received, are determined from "</w:t>
                  </w:r>
                  <w:r w:rsidRPr="00963386">
                    <w:rPr>
                      <w:lang w:eastAsia="ko-KR"/>
                    </w:rPr>
                    <w:t>Frequency resource assignment</w:t>
                  </w:r>
                  <w:r w:rsidRPr="00963386">
                    <w:rPr>
                      <w:rFonts w:eastAsia="맑은 고딕"/>
                      <w:lang w:eastAsia="ko-KR"/>
                    </w:rPr>
                    <w:t>" which is equal to a frequency RIV (FRIV) where.</w:t>
                  </w:r>
                </w:p>
                <w:p w14:paraId="015E2A58" w14:textId="77777777" w:rsidR="00A50677" w:rsidRDefault="00A50677" w:rsidP="00A50677">
                  <w:pPr>
                    <w:spacing w:after="0"/>
                    <w:rPr>
                      <w:rFonts w:eastAsia="바탕"/>
                      <w:lang w:eastAsia="ko-KR"/>
                    </w:rPr>
                  </w:pPr>
                  <w:r>
                    <w:rPr>
                      <w:rFonts w:eastAsia="바탕"/>
                      <w:lang w:eastAsia="ko-KR"/>
                    </w:rPr>
                    <w:t>…</w:t>
                  </w:r>
                </w:p>
                <w:p w14:paraId="148B29CB" w14:textId="77777777" w:rsidR="00A50677" w:rsidRDefault="00A50677" w:rsidP="00A50677">
                  <w:pPr>
                    <w:spacing w:after="0"/>
                    <w:rPr>
                      <w:rFonts w:eastAsia="바탕" w:hint="eastAsia"/>
                      <w:lang w:eastAsia="zh-CN"/>
                    </w:rPr>
                  </w:pPr>
                </w:p>
                <w:p w14:paraId="39CF1096" w14:textId="77777777" w:rsidR="00A50677" w:rsidRPr="0039440F" w:rsidRDefault="00A50677" w:rsidP="00A50677">
                  <w:pPr>
                    <w:spacing w:after="0"/>
                    <w:rPr>
                      <w:rFonts w:eastAsia="바탕"/>
                    </w:rPr>
                  </w:pPr>
                  <w:r w:rsidRPr="0039440F">
                    <w:rPr>
                      <w:rFonts w:eastAsia="바탕"/>
                    </w:rPr>
                    <w:t>where</w:t>
                  </w:r>
                </w:p>
                <w:p w14:paraId="57BC268A" w14:textId="77777777" w:rsidR="00A50677" w:rsidRPr="0039440F" w:rsidRDefault="00A50677" w:rsidP="00A50677">
                  <w:pPr>
                    <w:widowControl w:val="0"/>
                    <w:numPr>
                      <w:ilvl w:val="0"/>
                      <w:numId w:val="15"/>
                    </w:numPr>
                    <w:overflowPunct/>
                    <w:adjustRightInd/>
                    <w:spacing w:after="0"/>
                    <w:ind w:right="300"/>
                    <w:jc w:val="left"/>
                    <w:textAlignment w:val="auto"/>
                    <w:rPr>
                      <w:rFonts w:eastAsia="바탕"/>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39440F">
                    <w:rPr>
                      <w:rFonts w:eastAsia="바탕"/>
                      <w:lang w:eastAsia="ja-JP"/>
                    </w:rPr>
                    <w:t xml:space="preserve"> denotes the starting RB set index for the second resource</w:t>
                  </w:r>
                </w:p>
                <w:p w14:paraId="681F6EC5" w14:textId="77777777" w:rsidR="00A50677" w:rsidRPr="0039440F" w:rsidRDefault="00A50677" w:rsidP="00A50677">
                  <w:pPr>
                    <w:widowControl w:val="0"/>
                    <w:numPr>
                      <w:ilvl w:val="0"/>
                      <w:numId w:val="15"/>
                    </w:numPr>
                    <w:overflowPunct/>
                    <w:adjustRightInd/>
                    <w:spacing w:after="0"/>
                    <w:ind w:right="300"/>
                    <w:jc w:val="left"/>
                    <w:textAlignment w:val="auto"/>
                    <w:rPr>
                      <w:rFonts w:eastAsia="바탕"/>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39440F">
                    <w:rPr>
                      <w:rFonts w:eastAsia="바탕"/>
                      <w:lang w:eastAsia="ja-JP"/>
                    </w:rPr>
                    <w:t xml:space="preserve"> denotes the starting RB set index for the third resource</w:t>
                  </w:r>
                </w:p>
                <w:p w14:paraId="18E97853" w14:textId="77777777" w:rsidR="00A50677" w:rsidRPr="0039440F" w:rsidRDefault="00A50677" w:rsidP="00A50677">
                  <w:pPr>
                    <w:widowControl w:val="0"/>
                    <w:numPr>
                      <w:ilvl w:val="0"/>
                      <w:numId w:val="15"/>
                    </w:numPr>
                    <w:overflowPunct/>
                    <w:adjustRightInd/>
                    <w:spacing w:after="0"/>
                    <w:ind w:right="300"/>
                    <w:jc w:val="left"/>
                    <w:textAlignment w:val="auto"/>
                    <w:rPr>
                      <w:rFonts w:eastAsia="바탕"/>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Pr="0039440F">
                    <w:rPr>
                      <w:rFonts w:eastAsia="바탕"/>
                      <w:iCs/>
                      <w:lang w:eastAsia="ja-JP"/>
                    </w:rPr>
                    <w:t xml:space="preserve"> is the number of RB sets in a resource pool</w:t>
                  </w:r>
                </w:p>
                <w:p w14:paraId="4FB9CC30" w14:textId="77777777" w:rsidR="00A50677" w:rsidRPr="0039440F" w:rsidRDefault="00A50677" w:rsidP="00A50677">
                  <w:pPr>
                    <w:widowControl w:val="0"/>
                    <w:numPr>
                      <w:ilvl w:val="0"/>
                      <w:numId w:val="15"/>
                    </w:numPr>
                    <w:overflowPunct/>
                    <w:adjustRightInd/>
                    <w:spacing w:after="0"/>
                    <w:ind w:right="300"/>
                    <w:jc w:val="left"/>
                    <w:textAlignment w:val="auto"/>
                    <w:rPr>
                      <w:rFonts w:eastAsia="바탕"/>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39440F">
                    <w:rPr>
                      <w:rFonts w:eastAsia="바탕"/>
                      <w:lang w:eastAsia="ja-JP"/>
                    </w:rPr>
                    <w:t xml:space="preserve"> is the number of RB sets for each of the indicated resources</w:t>
                  </w:r>
                </w:p>
                <w:p w14:paraId="25DB2495" w14:textId="77777777" w:rsidR="00A50677" w:rsidRDefault="00A50677" w:rsidP="00A50677">
                  <w:pPr>
                    <w:rPr>
                      <w:rFonts w:eastAsia="MS Gothic"/>
                      <w:lang w:eastAsia="ja-JP"/>
                    </w:rPr>
                  </w:pPr>
                </w:p>
                <w:p w14:paraId="6317251E" w14:textId="77777777" w:rsidR="00A50677" w:rsidRPr="000D244C" w:rsidRDefault="00A50677" w:rsidP="00A50677">
                  <w:pPr>
                    <w:rPr>
                      <w:rFonts w:eastAsia="MS Gothic" w:hint="eastAsia"/>
                      <w:color w:val="FF0000"/>
                      <w:lang w:eastAsia="ja-JP"/>
                    </w:rPr>
                  </w:pPr>
                  <w:r w:rsidRPr="000D244C">
                    <w:rPr>
                      <w:iCs/>
                      <w:color w:val="FF0000"/>
                      <w:lang w:eastAsia="ja-JP"/>
                    </w:rPr>
                    <w:t xml:space="preserve">If </w:t>
                  </w:r>
                  <w:r w:rsidRPr="000D244C">
                    <w:rPr>
                      <w:color w:val="FF0000"/>
                      <w:lang w:eastAsia="ko-KR"/>
                    </w:rPr>
                    <w:t xml:space="preserve">the higher layer parameter </w:t>
                  </w:r>
                  <w:r w:rsidRPr="000D244C">
                    <w:rPr>
                      <w:i/>
                      <w:iCs/>
                      <w:color w:val="FF0000"/>
                      <w:lang w:eastAsia="ko-KR"/>
                    </w:rPr>
                    <w:t>transmissionStructureForPSCCHandPSSCH</w:t>
                  </w:r>
                  <w:r w:rsidRPr="000D244C">
                    <w:rPr>
                      <w:color w:val="FF0000"/>
                      <w:lang w:eastAsia="ko-KR"/>
                    </w:rPr>
                    <w:t xml:space="preserve"> is set to ‘interlaceRB’,</w:t>
                  </w:r>
                  <w:r w:rsidRPr="000D244C">
                    <w:rPr>
                      <w:color w:val="FF0000"/>
                      <w:lang w:eastAsia="ko-KR"/>
                    </w:rPr>
                    <w:t xml:space="preserve">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r w:rsidRPr="000D244C">
                    <w:rPr>
                      <w:color w:val="FF0000"/>
                      <w:lang w:eastAsia="zh-CN"/>
                    </w:rPr>
                    <w:t>.</w:t>
                  </w:r>
                </w:p>
                <w:p w14:paraId="09F7EA8F" w14:textId="77777777" w:rsidR="00A50677" w:rsidRPr="006B09ED" w:rsidRDefault="00A50677" w:rsidP="00A50677">
                  <w:pPr>
                    <w:rPr>
                      <w:rFonts w:eastAsia="MS Gothic" w:hint="eastAsia"/>
                      <w:lang w:eastAsia="ja-JP"/>
                    </w:rPr>
                  </w:pPr>
                </w:p>
              </w:tc>
            </w:tr>
          </w:tbl>
          <w:p w14:paraId="7ACEA760" w14:textId="77777777" w:rsidR="00A50677" w:rsidRDefault="00A50677" w:rsidP="00A50677">
            <w:pPr>
              <w:rPr>
                <w:lang w:val="en-US" w:eastAsia="ja-JP"/>
              </w:rPr>
            </w:pPr>
          </w:p>
          <w:p w14:paraId="64F80D1A" w14:textId="77777777" w:rsidR="00A50677" w:rsidRDefault="00A50677" w:rsidP="00A50677">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B1B88C5" w14:textId="77777777" w:rsidR="00A50677" w:rsidRPr="009E05A0" w:rsidRDefault="00A50677" w:rsidP="00A50677">
            <w:r w:rsidRPr="009E05A0">
              <w:rPr>
                <w:b/>
                <w:bCs/>
                <w:iCs/>
                <w:highlight w:val="green"/>
              </w:rPr>
              <w:t>Agreement</w:t>
            </w:r>
          </w:p>
          <w:p w14:paraId="0A5ABDBE" w14:textId="77777777" w:rsidR="00A50677" w:rsidRPr="009E05A0" w:rsidRDefault="00A50677" w:rsidP="00A50677">
            <w:pPr>
              <w:spacing w:line="276" w:lineRule="auto"/>
              <w:contextualSpacing/>
              <w:rPr>
                <w:lang w:eastAsia="zh-CN"/>
              </w:rPr>
            </w:pPr>
            <w:r w:rsidRPr="009E05A0">
              <w:rPr>
                <w:lang w:eastAsia="zh-CN"/>
              </w:rPr>
              <w:t>For PSCCH and PSSCH in SL-U:</w:t>
            </w:r>
          </w:p>
          <w:p w14:paraId="562DE323" w14:textId="77777777" w:rsidR="00A50677" w:rsidRPr="009E05A0" w:rsidRDefault="00A50677" w:rsidP="00A50677">
            <w:pPr>
              <w:pStyle w:val="af4"/>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PSCCH is transmitted within 1 sub-channel</w:t>
            </w:r>
          </w:p>
          <w:p w14:paraId="396F89A3" w14:textId="77777777" w:rsidR="00A50677" w:rsidRPr="009E05A0" w:rsidRDefault="00A50677" w:rsidP="00A50677">
            <w:pPr>
              <w:pStyle w:val="af4"/>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hint="eastAsia"/>
              </w:rPr>
              <w:t>At</w:t>
            </w:r>
            <w:r w:rsidRPr="009E05A0">
              <w:rPr>
                <w:rFonts w:eastAsia="Microsoft YaHei"/>
              </w:rPr>
              <w:t xml:space="preserve"> least support Option 1 below</w:t>
            </w:r>
          </w:p>
          <w:p w14:paraId="06FFF67A" w14:textId="77777777" w:rsidR="00A50677" w:rsidRPr="0022769A" w:rsidRDefault="00A50677" w:rsidP="00A50677">
            <w:pPr>
              <w:pStyle w:val="af4"/>
              <w:numPr>
                <w:ilvl w:val="1"/>
                <w:numId w:val="13"/>
              </w:numPr>
              <w:autoSpaceDE w:val="0"/>
              <w:autoSpaceDN w:val="0"/>
              <w:adjustRightInd w:val="0"/>
              <w:snapToGrid w:val="0"/>
              <w:spacing w:line="276" w:lineRule="auto"/>
              <w:contextualSpacing w:val="0"/>
              <w:rPr>
                <w:rFonts w:eastAsia="Microsoft YaHei"/>
                <w:highlight w:val="yellow"/>
              </w:rPr>
            </w:pPr>
            <w:r w:rsidRPr="009E05A0">
              <w:rPr>
                <w:rFonts w:eastAsia="Microsoft YaHei"/>
              </w:rPr>
              <w:t xml:space="preserve">Option 1: PSCCH locates in the lowest sub-channel </w:t>
            </w:r>
            <w:r w:rsidRPr="0022769A">
              <w:rPr>
                <w:rFonts w:eastAsia="Microsoft YaHei"/>
                <w:highlight w:val="yellow"/>
              </w:rPr>
              <w:t>of lowest RB set of corresponding PSSCH</w:t>
            </w:r>
          </w:p>
          <w:p w14:paraId="249F6C01" w14:textId="77777777" w:rsidR="00A50677" w:rsidRPr="009E05A0" w:rsidRDefault="00A50677" w:rsidP="00A50677">
            <w:pPr>
              <w:pStyle w:val="af4"/>
              <w:numPr>
                <w:ilvl w:val="2"/>
                <w:numId w:val="13"/>
              </w:numPr>
              <w:autoSpaceDE w:val="0"/>
              <w:autoSpaceDN w:val="0"/>
              <w:adjustRightInd w:val="0"/>
              <w:snapToGrid w:val="0"/>
              <w:spacing w:line="276" w:lineRule="auto"/>
              <w:contextualSpacing w:val="0"/>
              <w:rPr>
                <w:rFonts w:eastAsia="Microsoft YaHei"/>
              </w:rPr>
            </w:pPr>
            <w:r w:rsidRPr="009E05A0">
              <w:rPr>
                <w:rFonts w:eastAsia="Microsoft YaHei"/>
              </w:rPr>
              <w:t>Note: the lowest sub-channel may not be entirely contained in the lowest RB set</w:t>
            </w:r>
          </w:p>
          <w:p w14:paraId="12FF395C" w14:textId="77777777" w:rsidR="00A50677" w:rsidRPr="009E05A0" w:rsidRDefault="00A50677" w:rsidP="00A50677">
            <w:pPr>
              <w:pStyle w:val="af4"/>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whether/how to handle the case where UEs supporting different bandwidths can use the same resource pool to communicate with each other, e.g., whether/how to additionally support Option 2 below</w:t>
            </w:r>
          </w:p>
          <w:p w14:paraId="64482D7A" w14:textId="77777777" w:rsidR="00A50677" w:rsidRPr="009E05A0" w:rsidRDefault="00A50677" w:rsidP="00A50677">
            <w:pPr>
              <w:pStyle w:val="af4"/>
              <w:numPr>
                <w:ilvl w:val="1"/>
                <w:numId w:val="13"/>
              </w:numPr>
              <w:autoSpaceDE w:val="0"/>
              <w:autoSpaceDN w:val="0"/>
              <w:adjustRightInd w:val="0"/>
              <w:snapToGrid w:val="0"/>
              <w:spacing w:line="276" w:lineRule="auto"/>
              <w:contextualSpacing w:val="0"/>
              <w:rPr>
                <w:rFonts w:eastAsia="Microsoft YaHei"/>
              </w:rPr>
            </w:pPr>
            <w:r w:rsidRPr="009E05A0">
              <w:rPr>
                <w:rFonts w:eastAsia="Microsoft YaHei"/>
              </w:rPr>
              <w:t>Option 2: PSCCH locates in every RB set of corresponding PSSCH</w:t>
            </w:r>
          </w:p>
          <w:p w14:paraId="40057DDB" w14:textId="77777777" w:rsidR="00A50677" w:rsidRPr="009E05A0" w:rsidRDefault="00A50677" w:rsidP="00A50677">
            <w:pPr>
              <w:pStyle w:val="af4"/>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Note: the above options do not imply any restriction on the mapping of sub-channels to PRBs.</w:t>
            </w:r>
          </w:p>
          <w:p w14:paraId="2DBA20E9" w14:textId="77777777" w:rsidR="00A50677" w:rsidRPr="009E05A0" w:rsidRDefault="00A50677" w:rsidP="00A50677">
            <w:pPr>
              <w:pStyle w:val="af4"/>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other details</w:t>
            </w:r>
          </w:p>
          <w:p w14:paraId="588D6921" w14:textId="77777777" w:rsidR="00A50677" w:rsidRDefault="00A50677" w:rsidP="00A50677">
            <w:pPr>
              <w:spacing w:afterLines="50" w:after="120" w:line="300" w:lineRule="auto"/>
              <w:jc w:val="left"/>
              <w:rPr>
                <w:rFonts w:eastAsiaTheme="minorEastAsia" w:hint="eastAsia"/>
                <w:lang w:val="en-US" w:eastAsia="ko-KR"/>
              </w:rPr>
            </w:pPr>
          </w:p>
          <w:p w14:paraId="4406F2B3" w14:textId="77777777" w:rsidR="00A50677" w:rsidRPr="00A07A27" w:rsidRDefault="00A50677" w:rsidP="00A50677">
            <w:pPr>
              <w:rPr>
                <w:b/>
                <w:shd w:val="clear" w:color="auto" w:fill="FFFF00"/>
                <w:lang w:eastAsia="zh-CN"/>
              </w:rPr>
            </w:pPr>
            <w:r w:rsidRPr="00A07A27">
              <w:rPr>
                <w:b/>
                <w:highlight w:val="green"/>
                <w:shd w:val="clear" w:color="auto" w:fill="FFFF00"/>
                <w:lang w:eastAsia="zh-CN"/>
              </w:rPr>
              <w:t>Agreement</w:t>
            </w:r>
          </w:p>
          <w:p w14:paraId="5999A374" w14:textId="77777777" w:rsidR="00A50677" w:rsidRPr="00A07A27" w:rsidRDefault="00A50677" w:rsidP="00A50677">
            <w:pPr>
              <w:tabs>
                <w:tab w:val="left" w:pos="0"/>
              </w:tabs>
              <w:rPr>
                <w:bCs/>
              </w:rPr>
            </w:pPr>
            <w:r w:rsidRPr="00A07A27">
              <w:rPr>
                <w:bCs/>
              </w:rPr>
              <w:t>For interlace RB-based PSCCH/PSSCH transmission in SL-U</w:t>
            </w:r>
            <w:r w:rsidRPr="00A07A27">
              <w:rPr>
                <w:lang w:eastAsia="zh-CN"/>
              </w:rPr>
              <w:t>, support the following:</w:t>
            </w:r>
          </w:p>
          <w:p w14:paraId="76207E97"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57A564CF" w14:textId="77777777" w:rsidR="00A50677" w:rsidRDefault="00A50677" w:rsidP="00A50677">
            <w:pPr>
              <w:spacing w:afterLines="50" w:after="120" w:line="300" w:lineRule="auto"/>
              <w:jc w:val="left"/>
              <w:rPr>
                <w:rFonts w:eastAsiaTheme="minorEastAsia"/>
                <w:lang w:eastAsia="ko-KR"/>
              </w:rPr>
            </w:pPr>
          </w:p>
          <w:p w14:paraId="10C3E142" w14:textId="77777777" w:rsidR="00A50677" w:rsidRPr="00683684" w:rsidRDefault="00A50677" w:rsidP="00A50677">
            <w:pPr>
              <w:spacing w:after="0"/>
              <w:rPr>
                <w:b/>
                <w:u w:val="single"/>
                <w:lang w:eastAsia="zh-CN"/>
              </w:rPr>
            </w:pPr>
          </w:p>
        </w:tc>
        <w:tc>
          <w:tcPr>
            <w:tcW w:w="1690" w:type="dxa"/>
          </w:tcPr>
          <w:p w14:paraId="45A54EE8" w14:textId="77777777" w:rsidR="00A50677" w:rsidRDefault="00A50677" w:rsidP="00A50677"/>
        </w:tc>
      </w:tr>
      <w:bookmarkEnd w:id="223"/>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54837" w14:textId="77777777" w:rsidR="007D0F9A" w:rsidRDefault="007D0F9A" w:rsidP="000B583C">
      <w:pPr>
        <w:spacing w:after="0"/>
      </w:pPr>
      <w:r>
        <w:separator/>
      </w:r>
    </w:p>
  </w:endnote>
  <w:endnote w:type="continuationSeparator" w:id="0">
    <w:p w14:paraId="0519DB1E" w14:textId="77777777" w:rsidR="007D0F9A" w:rsidRDefault="007D0F9A"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바탕"/>
    <w:panose1 w:val="00000000000000000000"/>
    <w:charset w:val="81"/>
    <w:family w:val="roman"/>
    <w:notTrueType/>
    <w:pitch w:val="default"/>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19C54" w14:textId="77777777" w:rsidR="007D0F9A" w:rsidRDefault="007D0F9A" w:rsidP="000B583C">
      <w:pPr>
        <w:spacing w:after="0"/>
      </w:pPr>
      <w:r>
        <w:separator/>
      </w:r>
    </w:p>
  </w:footnote>
  <w:footnote w:type="continuationSeparator" w:id="0">
    <w:p w14:paraId="45201AFC" w14:textId="77777777" w:rsidR="007D0F9A" w:rsidRDefault="007D0F9A" w:rsidP="000B58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AB6D47"/>
    <w:multiLevelType w:val="singleLevel"/>
    <w:tmpl w:val="A8AB6D47"/>
    <w:lvl w:ilvl="0">
      <w:start w:val="2"/>
      <w:numFmt w:val="decimal"/>
      <w:suff w:val="space"/>
      <w:lvlText w:val="(%1)"/>
      <w:lvlJc w:val="left"/>
    </w:lvl>
  </w:abstractNum>
  <w:abstractNum w:abstractNumId="1">
    <w:nsid w:val="BB4B9CB0"/>
    <w:multiLevelType w:val="singleLevel"/>
    <w:tmpl w:val="BB4B9CB0"/>
    <w:lvl w:ilvl="0">
      <w:start w:val="4"/>
      <w:numFmt w:val="decimal"/>
      <w:suff w:val="space"/>
      <w:lvlText w:val="%1)"/>
      <w:lvlJc w:val="left"/>
    </w:lvl>
  </w:abstractNum>
  <w:abstractNum w:abstractNumId="2">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F13F9C"/>
    <w:multiLevelType w:val="hybridMultilevel"/>
    <w:tmpl w:val="D2963BA8"/>
    <w:lvl w:ilvl="0" w:tplc="EFFC59A4">
      <w:start w:val="1"/>
      <w:numFmt w:val="bullet"/>
      <w:lvlText w:val="-"/>
      <w:lvlJc w:val="left"/>
      <w:pPr>
        <w:ind w:left="720" w:hanging="360"/>
      </w:pPr>
      <w:rPr>
        <w:rFonts w:ascii="Times" w:eastAsia="맑은 고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05D53"/>
    <w:multiLevelType w:val="hybridMultilevel"/>
    <w:tmpl w:val="3CBA03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4B0F23"/>
    <w:multiLevelType w:val="multilevel"/>
    <w:tmpl w:val="334B0F23"/>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9"/>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 w:numId="33">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58C4"/>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2F07"/>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138"/>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0D24"/>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10"/>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A87"/>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0F8C"/>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412"/>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6DDA"/>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908"/>
    <w:rsid w:val="00473B11"/>
    <w:rsid w:val="004740C1"/>
    <w:rsid w:val="0047477D"/>
    <w:rsid w:val="004750D9"/>
    <w:rsid w:val="004762EC"/>
    <w:rsid w:val="0047660E"/>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593"/>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3F70"/>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2BA"/>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2C2"/>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16E"/>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519"/>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5A89"/>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297"/>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0EC"/>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0F9A"/>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11C"/>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A7936"/>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74A"/>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2D2"/>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414"/>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677"/>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306F"/>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2"/>
    <w:rsid w:val="00CC30D7"/>
    <w:rsid w:val="00CC3B2D"/>
    <w:rsid w:val="00CC3DC7"/>
    <w:rsid w:val="00CC4031"/>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6EA1"/>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5AA"/>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7D"/>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14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5ED"/>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2A3"/>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6C0C"/>
    <w:rsid w:val="00F775A0"/>
    <w:rsid w:val="00F8034A"/>
    <w:rsid w:val="00F80A42"/>
    <w:rsid w:val="00F80A47"/>
    <w:rsid w:val="00F80AC5"/>
    <w:rsid w:val="00F82870"/>
    <w:rsid w:val="00F82C4B"/>
    <w:rsid w:val="00F83D26"/>
    <w:rsid w:val="00F847BC"/>
    <w:rsid w:val="00F84C4B"/>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1">
    <w:name w:val="heading 1"/>
    <w:aliases w:val="H1,h1,Heading 1 3GPP"/>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link w:val="3Char"/>
    <w:qFormat/>
    <w:pPr>
      <w:spacing w:before="120"/>
      <w:outlineLvl w:val="2"/>
    </w:pPr>
  </w:style>
  <w:style w:type="paragraph" w:styleId="4">
    <w:name w:val="heading 4"/>
    <w:basedOn w:val="a"/>
    <w:next w:val="a"/>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caption"/>
    <w:basedOn w:val="a"/>
    <w:next w:val="a"/>
    <w:link w:val="Char"/>
    <w:uiPriority w:val="99"/>
    <w:qFormat/>
    <w:pPr>
      <w:spacing w:before="120" w:after="120"/>
    </w:pPr>
    <w:rPr>
      <w:b/>
    </w:rPr>
  </w:style>
  <w:style w:type="paragraph" w:styleId="a5">
    <w:name w:val="Document Map"/>
    <w:basedOn w:val="a"/>
    <w:link w:val="Char0"/>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6">
    <w:name w:val="annotation text"/>
    <w:basedOn w:val="a"/>
    <w:link w:val="Char1"/>
    <w:uiPriority w:val="99"/>
    <w:qFormat/>
    <w:pPr>
      <w:overflowPunct/>
      <w:autoSpaceDE/>
      <w:autoSpaceDN/>
      <w:adjustRightInd/>
      <w:textAlignment w:val="auto"/>
    </w:pPr>
    <w:rPr>
      <w:rFonts w:eastAsia="MS Mincho"/>
    </w:rPr>
  </w:style>
  <w:style w:type="paragraph" w:styleId="a7">
    <w:name w:val="Body Text"/>
    <w:basedOn w:val="a"/>
    <w:link w:val="Char2"/>
    <w:qFormat/>
    <w:pPr>
      <w:overflowPunct/>
      <w:autoSpaceDE/>
      <w:autoSpaceDN/>
      <w:adjustRightInd/>
      <w:jc w:val="left"/>
      <w:textAlignment w:val="auto"/>
    </w:pPr>
    <w:rPr>
      <w:rFonts w:asciiTheme="minorHAnsi" w:eastAsia="Times New Roman" w:hAnsiTheme="minorHAnsi"/>
    </w:rPr>
  </w:style>
  <w:style w:type="paragraph" w:styleId="a8">
    <w:name w:val="Balloon Text"/>
    <w:basedOn w:val="a"/>
    <w:link w:val="Char3"/>
    <w:uiPriority w:val="99"/>
    <w:semiHidden/>
    <w:unhideWhenUsed/>
    <w:pPr>
      <w:spacing w:after="0"/>
    </w:pPr>
    <w:rPr>
      <w:rFonts w:ascii="Segoe UI" w:hAnsi="Segoe UI" w:cs="Segoe UI"/>
      <w:sz w:val="18"/>
      <w:szCs w:val="18"/>
    </w:rPr>
  </w:style>
  <w:style w:type="paragraph" w:styleId="a9">
    <w:name w:val="footer"/>
    <w:basedOn w:val="aa"/>
    <w:link w:val="Char4"/>
    <w:qFormat/>
    <w:pPr>
      <w:jc w:val="center"/>
    </w:pPr>
    <w:rPr>
      <w:i/>
    </w:rPr>
  </w:style>
  <w:style w:type="paragraph" w:styleId="aa">
    <w:name w:val="header"/>
    <w:link w:val="Char5"/>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ab">
    <w:name w:val="footnote text"/>
    <w:basedOn w:val="a"/>
    <w:link w:val="Char6"/>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d">
    <w:name w:val="annotation subject"/>
    <w:basedOn w:val="a6"/>
    <w:next w:val="a6"/>
    <w:link w:val="Char7"/>
    <w:uiPriority w:val="99"/>
    <w:semiHidden/>
    <w:unhideWhenUsed/>
    <w:pPr>
      <w:overflowPunct w:val="0"/>
      <w:autoSpaceDE w:val="0"/>
      <w:autoSpaceDN w:val="0"/>
      <w:adjustRightInd w:val="0"/>
      <w:textAlignment w:val="baseline"/>
    </w:pPr>
    <w:rPr>
      <w:rFonts w:eastAsia="SimSun"/>
      <w:b/>
      <w:bCs/>
    </w:rPr>
  </w:style>
  <w:style w:type="table" w:styleId="ae">
    <w:name w:val="Table Grid"/>
    <w:aliases w:val="TableGrid"/>
    <w:basedOn w:val="a1"/>
    <w:uiPriority w:val="59"/>
    <w:qFormat/>
    <w:pPr>
      <w:spacing w:after="0" w:line="240" w:lineRule="auto"/>
    </w:pPr>
    <w:rPr>
      <w:rFonts w:ascii="CG Times (WN)" w:eastAsia="SimSu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pPr>
      <w:spacing w:after="0" w:line="240" w:lineRule="auto"/>
    </w:pPr>
    <w:rPr>
      <w:rFonts w:eastAsiaTheme="minorEastAs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
    <w:name w:val="Strong"/>
    <w:basedOn w:val="a0"/>
    <w:uiPriority w:val="22"/>
    <w:qFormat/>
    <w:rPr>
      <w:b/>
      <w:bCs/>
    </w:rPr>
  </w:style>
  <w:style w:type="character" w:styleId="af0">
    <w:name w:val="Emphasis"/>
    <w:basedOn w:val="a0"/>
    <w:qFormat/>
    <w:rPr>
      <w:i/>
      <w:iCs/>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rPr>
      <w:b/>
      <w:position w:val="6"/>
      <w:sz w:val="16"/>
    </w:rPr>
  </w:style>
  <w:style w:type="character" w:customStyle="1" w:styleId="Char3">
    <w:name w:val="풍선 도움말 텍스트 Char"/>
    <w:basedOn w:val="a0"/>
    <w:link w:val="a8"/>
    <w:uiPriority w:val="99"/>
    <w:semiHidden/>
    <w:rPr>
      <w:rFonts w:ascii="Segoe UI" w:eastAsia="SimSun" w:hAnsi="Segoe UI" w:cs="Segoe UI"/>
      <w:sz w:val="18"/>
      <w:szCs w:val="18"/>
      <w:lang w:val="en-GB"/>
    </w:rPr>
  </w:style>
  <w:style w:type="character" w:customStyle="1" w:styleId="1Char">
    <w:name w:val="제목 1 Char"/>
    <w:aliases w:val="H1 Char,h1 Char,Heading 1 3GPP Char"/>
    <w:basedOn w:val="a0"/>
    <w:link w:val="1"/>
    <w:qFormat/>
    <w:rPr>
      <w:rFonts w:ascii="Arial" w:eastAsia="SimSun" w:hAnsi="Arial" w:cs="Times New Roman"/>
      <w:sz w:val="32"/>
      <w:szCs w:val="20"/>
      <w:lang w:val="en-GB"/>
    </w:rPr>
  </w:style>
  <w:style w:type="character" w:customStyle="1" w:styleId="2Char">
    <w:name w:val="제목 2 Char"/>
    <w:basedOn w:val="a0"/>
    <w:link w:val="2"/>
    <w:qFormat/>
    <w:rPr>
      <w:rFonts w:ascii="Arial" w:eastAsia="SimSun" w:hAnsi="Arial" w:cs="Times New Roman"/>
      <w:sz w:val="28"/>
      <w:szCs w:val="20"/>
      <w:lang w:val="en-GB"/>
    </w:rPr>
  </w:style>
  <w:style w:type="character" w:customStyle="1" w:styleId="3Char">
    <w:name w:val="제목 3 Char"/>
    <w:basedOn w:val="a0"/>
    <w:link w:val="3"/>
    <w:qFormat/>
    <w:rPr>
      <w:rFonts w:ascii="Arial" w:eastAsia="SimSun" w:hAnsi="Arial" w:cs="Times New Roman"/>
      <w:sz w:val="28"/>
      <w:szCs w:val="20"/>
      <w:lang w:val="en-GB"/>
    </w:rPr>
  </w:style>
  <w:style w:type="character" w:customStyle="1" w:styleId="Char5">
    <w:name w:val="머리글 Char"/>
    <w:basedOn w:val="a0"/>
    <w:link w:val="aa"/>
    <w:qFormat/>
    <w:rPr>
      <w:rFonts w:ascii="Arial" w:eastAsia="SimSun" w:hAnsi="Arial" w:cs="Times New Roman"/>
      <w:b/>
      <w:sz w:val="18"/>
      <w:szCs w:val="20"/>
      <w:lang w:val="en-US"/>
    </w:rPr>
  </w:style>
  <w:style w:type="character" w:customStyle="1" w:styleId="Char4">
    <w:name w:val="바닥글 Char"/>
    <w:basedOn w:val="a0"/>
    <w:link w:val="a9"/>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har1">
    <w:name w:val="메모 텍스트 Char"/>
    <w:basedOn w:val="a0"/>
    <w:link w:val="a6"/>
    <w:uiPriority w:val="99"/>
    <w:qFormat/>
    <w:rPr>
      <w:rFonts w:ascii="Times New Roman" w:eastAsia="MS Mincho" w:hAnsi="Times New Roman" w:cs="Times New Roman"/>
      <w:sz w:val="20"/>
      <w:szCs w:val="20"/>
      <w:lang w:val="en-GB"/>
    </w:rPr>
  </w:style>
  <w:style w:type="character" w:customStyle="1" w:styleId="Char">
    <w:name w:val="캡션 Char"/>
    <w:link w:val="a4"/>
    <w:uiPriority w:val="99"/>
    <w:qFormat/>
    <w:rPr>
      <w:rFonts w:ascii="Times New Roman" w:eastAsia="SimSun" w:hAnsi="Times New Roman" w:cs="Times New Roman"/>
      <w:b/>
      <w:sz w:val="20"/>
      <w:szCs w:val="20"/>
      <w:lang w:val="en-GB"/>
    </w:rPr>
  </w:style>
  <w:style w:type="paragraph" w:styleId="af4">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リスト段落,列出段落,列表段落"/>
    <w:basedOn w:val="a"/>
    <w:link w:val="Char8"/>
    <w:uiPriority w:val="34"/>
    <w:qFormat/>
    <w:pPr>
      <w:overflowPunct/>
      <w:autoSpaceDE/>
      <w:autoSpaceDN/>
      <w:adjustRightInd/>
      <w:spacing w:after="0"/>
      <w:ind w:left="720"/>
      <w:contextualSpacing/>
      <w:textAlignment w:val="auto"/>
    </w:pPr>
    <w:rPr>
      <w:szCs w:val="24"/>
      <w:lang w:eastAsia="zh-CN"/>
    </w:rPr>
  </w:style>
  <w:style w:type="character" w:customStyle="1" w:styleId="Char8">
    <w:name w:val="목록 단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f4"/>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har7">
    <w:name w:val="메모 주제 Char"/>
    <w:basedOn w:val="Char1"/>
    <w:link w:val="ad"/>
    <w:uiPriority w:val="99"/>
    <w:semiHidden/>
    <w:rPr>
      <w:rFonts w:ascii="Times New Roman" w:eastAsia="SimSun" w:hAnsi="Times New Roman" w:cs="Times New Roman"/>
      <w:b/>
      <w:bCs/>
      <w:sz w:val="20"/>
      <w:szCs w:val="20"/>
      <w:lang w:val="en-GB"/>
    </w:rPr>
  </w:style>
  <w:style w:type="character" w:styleId="af5">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0">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rPr>
  </w:style>
  <w:style w:type="character" w:customStyle="1" w:styleId="0MaintextChar">
    <w:name w:val="0 Main text Char"/>
    <w:basedOn w:val="a0"/>
    <w:link w:val="0Maintext"/>
    <w:qFormat/>
    <w:locked/>
    <w:rPr>
      <w:rFonts w:ascii="맑은 고딕" w:eastAsia="맑은 고딕" w:hAnsi="맑은 고딕"/>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맑은 고딕" w:eastAsia="맑은 고딕" w:hAnsi="맑은 고딕"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문서 구조 Char"/>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0"/>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Char2">
    <w:name w:val="본문 Char"/>
    <w:basedOn w:val="a0"/>
    <w:link w:val="a7"/>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굴림" w:eastAsia="굴림" w:hAnsi="굴림"/>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바탕" w:hAnsi="Arial" w:cs="Arial"/>
      <w:b/>
      <w:sz w:val="22"/>
      <w:szCs w:val="22"/>
      <w:lang w:val="fr-FR"/>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Char6">
    <w:name w:val="각주 텍스트 Char"/>
    <w:basedOn w:val="a0"/>
    <w:link w:val="ab"/>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f6">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qFormat/>
    <w:locked/>
    <w:rsid w:val="00F73878"/>
    <w:rPr>
      <w:rFonts w:ascii="MS Mincho" w:eastAsia="MS Mincho" w:hAnsi="MS Mincho"/>
      <w:lang w:eastAsia="x-none"/>
    </w:rPr>
  </w:style>
  <w:style w:type="paragraph" w:customStyle="1" w:styleId="3GPPNormalText">
    <w:name w:val="3GPP Normal Text"/>
    <w:basedOn w:val="a"/>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af7">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B06C98F-2A28-47FF-86E0-065A3F68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24238</Words>
  <Characters>138160</Characters>
  <Application>Microsoft Office Word</Application>
  <DocSecurity>0</DocSecurity>
  <Lines>1151</Lines>
  <Paragraphs>324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162074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LG Electronics</cp:lastModifiedBy>
  <cp:revision>2</cp:revision>
  <dcterms:created xsi:type="dcterms:W3CDTF">2023-09-06T10:20:00Z</dcterms:created>
  <dcterms:modified xsi:type="dcterms:W3CDTF">2023-09-06T10:20:00Z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