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Sidelink</w:t>
      </w:r>
      <w:proofErr w:type="spellEnd"/>
      <w:r>
        <w:rPr>
          <w:rFonts w:ascii="Arial" w:hAnsi="Arial" w:cs="Arial"/>
          <w:b/>
          <w:bCs/>
          <w:sz w:val="24"/>
        </w:rPr>
        <w:t xml:space="preserve">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Sidelink</w:t>
      </w:r>
      <w:proofErr w:type="spellEnd"/>
      <w:r>
        <w:rPr>
          <w:rFonts w:eastAsia="MS Mincho"/>
          <w:szCs w:val="24"/>
        </w:rPr>
        <w:t xml:space="preserve">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4" w:name="_Hlk143772506"/>
            <w:r>
              <w:rPr>
                <w:rFonts w:eastAsia="等线"/>
                <w:iCs/>
                <w:color w:val="000000"/>
                <w:szCs w:val="20"/>
              </w:rPr>
              <w:t xml:space="preserve">consecutive </w:t>
            </w:r>
            <w:bookmarkEnd w:id="24"/>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29"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1"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2"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proofErr w:type="spellStart"/>
            <w:r w:rsidRPr="00944C12">
              <w:rPr>
                <w:i/>
                <w:color w:val="FF0000"/>
                <w:lang w:eastAsia="ko-KR"/>
              </w:rPr>
              <w:t>numInterlacePerSubchannel</w:t>
            </w:r>
            <w:proofErr w:type="spellEnd"/>
            <w:r w:rsidRPr="00944C12">
              <w:rPr>
                <w:color w:val="FF0000"/>
                <w:lang w:eastAsia="ko-KR"/>
              </w:rPr>
              <w:t xml:space="preserve"> interlaces </w:t>
            </w:r>
            <w:proofErr w:type="gramStart"/>
            <w:r>
              <w:rPr>
                <w:color w:val="FF0000"/>
                <w:lang w:eastAsia="ko-KR"/>
              </w:rPr>
              <w:t xml:space="preserve">having </w:t>
            </w:r>
            <w:r w:rsidRPr="00944C12">
              <w:rPr>
                <w:color w:val="FF0000"/>
                <w:lang w:eastAsia="ko-KR"/>
              </w:rPr>
              <w:t xml:space="preserve"> contiguous</w:t>
            </w:r>
            <w:proofErr w:type="gramEnd"/>
            <w:r w:rsidRPr="00944C12">
              <w:rPr>
                <w:color w:val="FF0000"/>
                <w:lang w:eastAsia="ko-KR"/>
              </w:rPr>
              <w:t xml:space="preserve">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485"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 xml:space="preserve">For contiguous RB-based PSCCH/PSSCH transmission in SL-U, regarding sub-channel(s) which include intra-cell </w:t>
            </w:r>
            <w:proofErr w:type="spellStart"/>
            <w:r>
              <w:rPr>
                <w:rFonts w:ascii="Times" w:eastAsia="微软雅黑" w:hAnsi="Times"/>
                <w:i/>
                <w:lang w:eastAsia="zh-CN"/>
              </w:rPr>
              <w:t>guardband</w:t>
            </w:r>
            <w:proofErr w:type="spellEnd"/>
            <w:r>
              <w:rPr>
                <w:rFonts w:ascii="Times" w:eastAsia="微软雅黑" w:hAnsi="Times"/>
                <w:i/>
                <w:lang w:eastAsia="zh-CN"/>
              </w:rPr>
              <w:t xml:space="preserve">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w:t>
            </w:r>
            <w:proofErr w:type="spellStart"/>
            <w:r>
              <w:rPr>
                <w:rFonts w:ascii="Times" w:eastAsia="微软雅黑" w:hAnsi="Times"/>
                <w:lang w:eastAsia="zh-CN"/>
              </w:rPr>
              <w:t>guardband</w:t>
            </w:r>
            <w:proofErr w:type="spellEnd"/>
            <w:r>
              <w:rPr>
                <w:rFonts w:ascii="Times" w:eastAsia="微软雅黑" w:hAnsi="Times"/>
                <w:lang w:eastAsia="zh-CN"/>
              </w:rPr>
              <w:t xml:space="preserve">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5" w:author="Yakun Wang" w:date="2023-09-04T16:06: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lastRenderedPageBreak/>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can indicate a “number of consecutive slots for </w:t>
                  </w:r>
                  <w:proofErr w:type="spellStart"/>
                  <w:r>
                    <w:rPr>
                      <w:rFonts w:eastAsia="Batang"/>
                      <w:lang w:eastAsia="zh-CN"/>
                    </w:rPr>
                    <w:t>MCSt</w:t>
                  </w:r>
                  <w:proofErr w:type="spellEnd"/>
                  <w:r>
                    <w:rPr>
                      <w:rFonts w:eastAsia="Batang"/>
                      <w:lang w:eastAsia="zh-CN"/>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rFonts w:eastAsia="Batang"/>
                      <w:color w:val="000000"/>
                      <w:lang w:eastAsia="zh-CN"/>
                    </w:rPr>
                    <w:t>MCSt</w:t>
                  </w:r>
                  <w:proofErr w:type="spellEnd"/>
                  <w:r>
                    <w:rPr>
                      <w:rFonts w:eastAsia="Batang"/>
                      <w:color w:val="000000"/>
                      <w:lang w:eastAsia="zh-CN"/>
                    </w:rPr>
                    <w: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w:t>
            </w:r>
            <w:proofErr w:type="spellStart"/>
            <w:r>
              <w:rPr>
                <w:szCs w:val="20"/>
                <w:lang w:eastAsia="en-US"/>
              </w:rPr>
              <w:t>sidelink</w:t>
            </w:r>
            <w:proofErr w:type="spellEnd"/>
            <w:r>
              <w:rPr>
                <w:szCs w:val="20"/>
                <w:lang w:eastAsia="en-US"/>
              </w:rPr>
              <w:t xml:space="preserve">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w:t>
            </w:r>
            <w:proofErr w:type="spellStart"/>
            <w:r w:rsidR="00B23BA1">
              <w:rPr>
                <w:rFonts w:eastAsiaTheme="minorEastAsia"/>
                <w:szCs w:val="21"/>
                <w:lang w:eastAsia="zh-CN"/>
              </w:rPr>
              <w:t>coex</w:t>
            </w:r>
            <w:proofErr w:type="spellEnd"/>
            <w:r w:rsidR="00B23BA1">
              <w:rPr>
                <w:rFonts w:eastAsiaTheme="minorEastAsia"/>
                <w:szCs w:val="21"/>
                <w:lang w:eastAsia="zh-CN"/>
              </w:rPr>
              <w:t xml:space="preserve">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 xml:space="preserve">UE procedure for determining the subset of resources to be reported to higher layers in PSSCH resource selection in </w:t>
                  </w:r>
                  <w:proofErr w:type="spellStart"/>
                  <w:r w:rsidRPr="000B583C">
                    <w:rPr>
                      <w:rFonts w:eastAsia="Malgun Gothic"/>
                    </w:rPr>
                    <w:t>sidelink</w:t>
                  </w:r>
                  <w:proofErr w:type="spellEnd"/>
                  <w:r w:rsidRPr="000B583C">
                    <w:rPr>
                      <w:rFonts w:eastAsia="Malgun Gothic"/>
                    </w:rPr>
                    <w:t xml:space="preserve">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w:t>
                  </w:r>
                  <w:proofErr w:type="spellStart"/>
                  <w:r w:rsidRPr="00C555AF">
                    <w:rPr>
                      <w:rFonts w:eastAsiaTheme="minorEastAsia"/>
                      <w:color w:val="FF0000"/>
                      <w:szCs w:val="21"/>
                      <w:lang w:eastAsia="zh-CN"/>
                    </w:rPr>
                    <w:t>sidelink</w:t>
                  </w:r>
                  <w:proofErr w:type="spellEnd"/>
                  <w:r w:rsidRPr="00C555AF">
                    <w:rPr>
                      <w:rFonts w:eastAsiaTheme="minorEastAsia"/>
                      <w:color w:val="FF0000"/>
                      <w:szCs w:val="21"/>
                      <w:lang w:eastAsia="zh-CN"/>
                    </w:rPr>
                    <w:t xml:space="preserve"> and NR </w:t>
                  </w:r>
                  <w:proofErr w:type="spellStart"/>
                  <w:r w:rsidRPr="00C555AF">
                    <w:rPr>
                      <w:rFonts w:eastAsiaTheme="minorEastAsia"/>
                      <w:color w:val="FF0000"/>
                      <w:szCs w:val="21"/>
                      <w:lang w:eastAsia="zh-CN"/>
                    </w:rPr>
                    <w:t>sidelink</w:t>
                  </w:r>
                  <w:proofErr w:type="spellEnd"/>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proofErr w:type="spellStart"/>
                  <w:r>
                    <w:rPr>
                      <w:color w:val="FF0000"/>
                    </w:rPr>
                    <w:t>sidelink</w:t>
                  </w:r>
                  <w:proofErr w:type="spellEnd"/>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proofErr w:type="spellStart"/>
                  <w:r>
                    <w:rPr>
                      <w:rFonts w:eastAsiaTheme="minorEastAsia"/>
                      <w:color w:val="FF0000"/>
                      <w:szCs w:val="21"/>
                      <w:lang w:eastAsia="zh-CN"/>
                    </w:rPr>
                    <w:t>sidelink</w:t>
                  </w:r>
                  <w:proofErr w:type="spellEnd"/>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6B6519"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t>
                  </w:r>
                  <w:r w:rsidRPr="00E75242">
                    <w:rPr>
                      <w:lang w:val="en-US"/>
                    </w:rPr>
                    <w:lastRenderedPageBreak/>
                    <w:t>within the slot provided by higher layers</w:t>
                  </w:r>
                  <w:ins w:id="52" w:author="Mihai Enescu - after RAN1#114" w:date="2023-09-01T18:51:00Z">
                    <w:r w:rsidRPr="00187455">
                      <w:rPr>
                        <w:lang w:val="en-US"/>
                      </w:rPr>
                      <w:t>.</w:t>
                    </w:r>
                  </w:ins>
                  <w:del w:id="53" w:author="Mihai Enescu - after RAN1#114" w:date="2023-09-01T18:51:00Z">
                    <w:r w:rsidRPr="00E75242" w:rsidDel="00B83636">
                      <w:rPr>
                        <w:lang w:val="en-US"/>
                      </w:rPr>
                      <w:delText>,</w:delText>
                    </w:r>
                  </w:del>
                  <w:r w:rsidRPr="00E75242">
                    <w:rPr>
                      <w:lang w:val="en-US"/>
                    </w:rPr>
                    <w:t xml:space="preserve"> </w:t>
                  </w:r>
                  <w:ins w:id="54"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55" w:author="Mihai Enescu - after RAN1#114" w:date="2023-09-01T18:52:00Z">
                    <w:r w:rsidRPr="00187455">
                      <w:rPr>
                        <w:lang w:val="en-US"/>
                      </w:rPr>
                      <w:t>.</w:t>
                    </w:r>
                  </w:ins>
                  <w:ins w:id="56"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微软雅黑"/>
              </w:rPr>
            </w:pPr>
            <w:proofErr w:type="spellStart"/>
            <w:r w:rsidRPr="003E1CA9">
              <w:rPr>
                <w:rFonts w:eastAsia="微软雅黑"/>
                <w:i/>
                <w:highlight w:val="yellow"/>
              </w:rPr>
              <w:t>L_ref</w:t>
            </w:r>
            <w:proofErr w:type="spellEnd"/>
            <w:r w:rsidRPr="003E1CA9">
              <w:rPr>
                <w:rFonts w:eastAsia="微软雅黑"/>
                <w:i/>
                <w:highlight w:val="yellow"/>
              </w:rPr>
              <w:t xml:space="preserve"> </w:t>
            </w:r>
            <w:r w:rsidRPr="003E1CA9">
              <w:rPr>
                <w:rFonts w:eastAsia="微软雅黑"/>
                <w:highlight w:val="yellow"/>
              </w:rPr>
              <w:t xml:space="preserve">replaces </w:t>
            </w:r>
            <w:proofErr w:type="spellStart"/>
            <w:r w:rsidRPr="003E1CA9">
              <w:rPr>
                <w:i/>
                <w:highlight w:val="yellow"/>
              </w:rPr>
              <w:t>sl-LengthSymbols</w:t>
            </w:r>
            <w:proofErr w:type="spellEnd"/>
          </w:p>
          <w:p w14:paraId="1D7DD537" w14:textId="77777777" w:rsidR="00E75242" w:rsidRDefault="00E75242" w:rsidP="00E75242">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proofErr w:type="spellStart"/>
            <w:r w:rsidRPr="00B7537F">
              <w:rPr>
                <w:rFonts w:eastAsia="微软雅黑"/>
                <w:i/>
              </w:rPr>
              <w:t>L_ref</w:t>
            </w:r>
            <w:proofErr w:type="spellEnd"/>
            <w:r w:rsidRPr="00B7537F">
              <w:rPr>
                <w:rFonts w:eastAsia="微软雅黑"/>
              </w:rPr>
              <w:t xml:space="preserve"> is {7, 8, 9, 10, 11, 12, 13, 14} symbols</w:t>
            </w:r>
          </w:p>
          <w:p w14:paraId="6F8E4B31" w14:textId="57389B9A" w:rsidR="00E75242" w:rsidRPr="00E75242" w:rsidRDefault="006B6519" w:rsidP="00E75242">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微软雅黑"/>
              </w:rPr>
              <w:t xml:space="preserve">According to the agreement, when the pool has two starting symbols, </w:t>
            </w:r>
            <w:proofErr w:type="spellStart"/>
            <w:r w:rsidRPr="00E75242">
              <w:rPr>
                <w:rFonts w:eastAsia="微软雅黑"/>
                <w:i/>
              </w:rPr>
              <w:t>L_ref</w:t>
            </w:r>
            <w:proofErr w:type="spellEnd"/>
            <w:r w:rsidRPr="00E75242">
              <w:rPr>
                <w:rFonts w:eastAsia="微软雅黑"/>
                <w:i/>
              </w:rPr>
              <w:t xml:space="preserve"> </w:t>
            </w:r>
            <w:r w:rsidRPr="00E75242">
              <w:rPr>
                <w:rFonts w:eastAsia="微软雅黑"/>
              </w:rPr>
              <w:t xml:space="preserve">replaces </w:t>
            </w:r>
            <w:proofErr w:type="spellStart"/>
            <w:r w:rsidRPr="00E75242">
              <w:rPr>
                <w:i/>
              </w:rPr>
              <w:t>sl-LengthSymbols</w:t>
            </w:r>
            <w:proofErr w:type="spellEnd"/>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w:t>
            </w:r>
            <w:proofErr w:type="spellStart"/>
            <w:r w:rsidR="005F2B8B" w:rsidRPr="005A04B1">
              <w:rPr>
                <w:i/>
                <w:iCs/>
                <w:lang w:val="en-US"/>
              </w:rPr>
              <w:t>numRefSymbolLength</w:t>
            </w:r>
            <w:proofErr w:type="spellEnd"/>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within the slot provided by higher layers</w:t>
                  </w:r>
                  <w:ins w:id="57" w:author="Mihai Enescu - after RAN1#114" w:date="2023-09-01T18:51:00Z">
                    <w:r w:rsidR="005F2B8B" w:rsidRPr="00187455">
                      <w:rPr>
                        <w:lang w:val="en-US"/>
                      </w:rPr>
                      <w:t>.</w:t>
                    </w:r>
                  </w:ins>
                  <w:del w:id="58" w:author="Mihai Enescu - after RAN1#114" w:date="2023-09-01T18:51:00Z">
                    <w:r w:rsidR="005F2B8B" w:rsidRPr="00E75242" w:rsidDel="00B83636">
                      <w:rPr>
                        <w:lang w:val="en-US"/>
                      </w:rPr>
                      <w:delText>,</w:delText>
                    </w:r>
                  </w:del>
                  <w:r w:rsidR="005F2B8B" w:rsidRPr="00E75242">
                    <w:rPr>
                      <w:lang w:val="en-US"/>
                    </w:rPr>
                    <w:t xml:space="preserve"> </w:t>
                  </w:r>
                  <w:ins w:id="59" w:author="Mihai Enescu - after RAN1#114" w:date="2023-09-01T18:51:00Z">
                    <w:r w:rsidR="005F2B8B">
                      <w:rPr>
                        <w:lang w:val="en-US" w:eastAsia="ja-JP"/>
                      </w:rPr>
                      <w:t xml:space="preserve">If </w:t>
                    </w:r>
                    <w:proofErr w:type="spellStart"/>
                    <w:r w:rsidR="005F2B8B" w:rsidRPr="00E75242">
                      <w:rPr>
                        <w:rFonts w:ascii="Times" w:eastAsia="Batang" w:hAnsi="Times"/>
                        <w:i/>
                        <w:iCs/>
                        <w:szCs w:val="24"/>
                        <w:lang w:val="en-US"/>
                      </w:rPr>
                      <w:t>startingSymbolFirst</w:t>
                    </w:r>
                    <w:proofErr w:type="spellEnd"/>
                    <w:r w:rsidR="005F2B8B" w:rsidRPr="00E75242">
                      <w:rPr>
                        <w:rFonts w:ascii="Times" w:eastAsia="Batang" w:hAnsi="Times"/>
                        <w:i/>
                        <w:iCs/>
                        <w:szCs w:val="24"/>
                        <w:lang w:val="en-US"/>
                      </w:rPr>
                      <w:t xml:space="preserve"> </w:t>
                    </w:r>
                    <w:r w:rsidR="005F2B8B" w:rsidRPr="00E75242">
                      <w:rPr>
                        <w:rFonts w:ascii="Times" w:eastAsia="Batang" w:hAnsi="Times"/>
                        <w:szCs w:val="24"/>
                        <w:lang w:val="en-US"/>
                      </w:rPr>
                      <w:t xml:space="preserve">and </w:t>
                    </w:r>
                    <w:proofErr w:type="spellStart"/>
                    <w:r w:rsidR="005F2B8B" w:rsidRPr="00E75242">
                      <w:rPr>
                        <w:rFonts w:ascii="Times" w:eastAsia="Batang" w:hAnsi="Times"/>
                        <w:i/>
                        <w:iCs/>
                        <w:szCs w:val="24"/>
                        <w:lang w:val="en-US"/>
                      </w:rPr>
                      <w:t>startingSymbolSecond</w:t>
                    </w:r>
                    <w:proofErr w:type="spellEnd"/>
                    <w:r w:rsidR="005F2B8B" w:rsidRPr="00E75242">
                      <w:rPr>
                        <w:rFonts w:ascii="Times" w:eastAsia="Batang" w:hAnsi="Times"/>
                        <w:szCs w:val="24"/>
                        <w:lang w:val="en-US"/>
                      </w:rPr>
                      <w:t xml:space="preserve"> are provided</w:t>
                    </w:r>
                    <w:r w:rsidR="005F2B8B">
                      <w:rPr>
                        <w:lang w:val="en-US" w:eastAsia="ja-JP"/>
                      </w:rPr>
                      <w:t xml:space="preserve"> for a </w:t>
                    </w:r>
                    <w:proofErr w:type="spellStart"/>
                    <w:r w:rsidR="005F2B8B">
                      <w:rPr>
                        <w:lang w:val="en-US" w:eastAsia="ja-JP"/>
                      </w:rPr>
                      <w:t>sidelink</w:t>
                    </w:r>
                    <w:proofErr w:type="spellEnd"/>
                    <w:r w:rsidR="005F2B8B">
                      <w:rPr>
                        <w:lang w:val="en-US" w:eastAsia="ja-JP"/>
                      </w:rPr>
                      <w:t xml:space="preserve"> resource pool, </w:t>
                    </w:r>
                  </w:ins>
                  <m:oMath>
                    <m:sSubSup>
                      <m:sSubSupPr>
                        <m:ctrlPr>
                          <w:ins w:id="60" w:author="Liu Siqi(vivo)" w:date="2023-09-05T18:51:00Z">
                            <w:rPr>
                              <w:rFonts w:ascii="Cambria Math" w:hAnsi="Cambria Math"/>
                              <w:i/>
                              <w:iCs/>
                            </w:rPr>
                          </w:ins>
                        </m:ctrlPr>
                      </m:sSubSupPr>
                      <m:e>
                        <m:r>
                          <w:ins w:id="61" w:author="Liu Siqi(vivo)" w:date="2023-09-05T18:51:00Z">
                            <w:rPr>
                              <w:rFonts w:ascii="Cambria Math" w:hAnsi="Cambria Math"/>
                            </w:rPr>
                            <m:t>N</m:t>
                          </w:ins>
                        </m:r>
                      </m:e>
                      <m:sub>
                        <m:r>
                          <w:ins w:id="62" w:author="Liu Siqi(vivo)" w:date="2023-09-05T18:51:00Z">
                            <w:rPr>
                              <w:rFonts w:ascii="Cambria Math" w:hAnsi="Cambria Math"/>
                            </w:rPr>
                            <m:t>symb</m:t>
                          </w:ins>
                        </m:r>
                      </m:sub>
                      <m:sup>
                        <m:r>
                          <w:ins w:id="63" w:author="Liu Siqi(vivo)" w:date="2023-09-05T18:51:00Z">
                            <w:rPr>
                              <w:rFonts w:ascii="Cambria Math" w:hAnsi="Cambria Math"/>
                            </w:rPr>
                            <m:t>s</m:t>
                          </w:ins>
                        </m:r>
                        <m:r>
                          <w:ins w:id="64" w:author="Liu Siqi(vivo)" w:date="2023-09-05T18:51:00Z">
                            <w:rPr>
                              <w:rFonts w:ascii="Cambria Math" w:hAnsi="Cambria Math"/>
                              <w:lang w:val="en-US"/>
                            </w:rPr>
                            <m:t>h</m:t>
                          </w:ins>
                        </m:r>
                      </m:sup>
                    </m:sSubSup>
                  </m:oMath>
                  <w:ins w:id="65"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66" w:author="Mihai Enescu - after RAN1#114" w:date="2023-09-01T18:51:00Z">
                    <w:del w:id="67"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68" w:author="Liu Siqi(vivo)" w:date="2023-09-05T18:52:00Z">
                    <w:r w:rsidR="005F2B8B">
                      <w:rPr>
                        <w:lang w:val="en-US"/>
                      </w:rPr>
                      <w:t xml:space="preserve">, </w:t>
                    </w:r>
                  </w:ins>
                  <w:ins w:id="69" w:author="Mihai Enescu - after RAN1#114" w:date="2023-09-01T18:51:00Z">
                    <w:del w:id="70" w:author="Liu Siqi(vivo)" w:date="2023-09-05T18:52:00Z">
                      <w:r w:rsidR="005F2B8B" w:rsidDel="005F2B8B">
                        <w:rPr>
                          <w:lang w:val="en-US"/>
                        </w:rPr>
                        <w:delText xml:space="preserve">is determined by a reference number of symbols, </w:delText>
                      </w:r>
                    </w:del>
                  </w:ins>
                  <w:ins w:id="71" w:author="Liu Siqi(vivo)" w:date="2023-09-05T18:52:00Z">
                    <w:r w:rsidR="005F2B8B">
                      <w:rPr>
                        <w:lang w:val="en-US"/>
                      </w:rPr>
                      <w:t xml:space="preserve">where </w:t>
                    </w:r>
                  </w:ins>
                  <w:proofErr w:type="spellStart"/>
                  <w:ins w:id="72" w:author="Mihai Enescu - after RAN1#114" w:date="2023-09-01T18:51:00Z">
                    <w:r w:rsidR="005F2B8B" w:rsidRPr="005A04B1">
                      <w:rPr>
                        <w:i/>
                        <w:iCs/>
                        <w:lang w:val="en-US"/>
                      </w:rPr>
                      <w:t>numRefSymbolLength</w:t>
                    </w:r>
                  </w:ins>
                  <w:proofErr w:type="spellEnd"/>
                  <w:ins w:id="73" w:author="Liu Siqi(vivo)" w:date="2023-09-05T18:52:00Z">
                    <w:r w:rsidR="005F2B8B">
                      <w:rPr>
                        <w:lang w:val="en-US"/>
                      </w:rPr>
                      <w:t xml:space="preserve"> is a reference number of symbols</w:t>
                    </w:r>
                    <w:r w:rsidR="005F2B8B" w:rsidDel="005F2B8B">
                      <w:rPr>
                        <w:lang w:val="en-US"/>
                      </w:rPr>
                      <w:t xml:space="preserve"> </w:t>
                    </w:r>
                  </w:ins>
                  <w:ins w:id="74" w:author="Mihai Enescu - after RAN1#114" w:date="2023-09-01T18:51:00Z">
                    <w:del w:id="75" w:author="Liu Siqi(vivo)" w:date="2023-09-05T18:52:00Z">
                      <w:r w:rsidR="005F2B8B" w:rsidDel="005F2B8B">
                        <w:rPr>
                          <w:lang w:val="en-US"/>
                        </w:rPr>
                        <w:delText xml:space="preserve">, </w:delText>
                      </w:r>
                    </w:del>
                    <w:r w:rsidR="005F2B8B">
                      <w:rPr>
                        <w:lang w:val="en-US"/>
                      </w:rPr>
                      <w:t>provided by higher layers</w:t>
                    </w:r>
                  </w:ins>
                  <w:ins w:id="76"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proofErr w:type="spellStart"/>
            <w:proofErr w:type="gramStart"/>
            <w:r>
              <w:rPr>
                <w:rFonts w:hint="eastAsia"/>
                <w:color w:val="000000" w:themeColor="text1"/>
                <w:lang w:val="en-US" w:eastAsia="zh-CN"/>
              </w:rPr>
              <w:lastRenderedPageBreak/>
              <w:t>ZTE,Sanechips</w:t>
            </w:r>
            <w:proofErr w:type="spellEnd"/>
            <w:proofErr w:type="gramEnd"/>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77" w:author="Mihai Enescu - after RAN1#114" w:date="2023-09-01T18:36:00Z"/>
                <w:color w:val="000000" w:themeColor="text1"/>
                <w:szCs w:val="20"/>
                <w:lang w:eastAsia="ko-KR"/>
              </w:rPr>
            </w:pPr>
            <w:ins w:id="78"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ins>
            <w:r>
              <w:rPr>
                <w:color w:val="FF0000"/>
                <w:szCs w:val="20"/>
                <w:lang w:eastAsia="ja-JP"/>
              </w:rPr>
              <w:t xml:space="preserve">contiguous </w:t>
            </w:r>
            <w:proofErr w:type="spellStart"/>
            <w:r>
              <w:rPr>
                <w:color w:val="FF0000"/>
                <w:szCs w:val="20"/>
                <w:lang w:eastAsia="ko-KR"/>
              </w:rPr>
              <w:t>sl-Num</w:t>
            </w:r>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79"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80" w:author="Mihai Enescu - after RAN1#114" w:date="2023-09-01T18:36:00Z">
              <w:r>
                <w:rPr>
                  <w:color w:val="000000" w:themeColor="text1"/>
                  <w:szCs w:val="20"/>
                  <w:lang w:eastAsia="ko-KR"/>
                </w:rPr>
                <w:t xml:space="preserve">, where each sub-channel </w:t>
              </w:r>
            </w:ins>
            <w:ins w:id="81" w:author="Mihai Enescu - after RAN1#114" w:date="2023-09-01T18:38:00Z">
              <w:r w:rsidRPr="000E0995">
                <w:rPr>
                  <w:color w:val="000000" w:themeColor="text1"/>
                  <w:szCs w:val="20"/>
                  <w:lang w:val="en-US" w:eastAsia="ko-KR"/>
                </w:rPr>
                <w:t>is give</w:t>
              </w:r>
            </w:ins>
            <w:ins w:id="82" w:author="Mihai Enescu - after RAN1#114" w:date="2023-09-01T18:39:00Z">
              <w:r w:rsidRPr="000E0995">
                <w:rPr>
                  <w:color w:val="000000" w:themeColor="text1"/>
                  <w:szCs w:val="20"/>
                  <w:lang w:val="en-US" w:eastAsia="ko-KR"/>
                </w:rPr>
                <w:t>n</w:t>
              </w:r>
            </w:ins>
            <w:ins w:id="83" w:author="Mihai Enescu - after RAN1#114" w:date="2023-09-01T18:38:00Z">
              <w:r w:rsidRPr="000E0995">
                <w:rPr>
                  <w:color w:val="000000" w:themeColor="text1"/>
                  <w:szCs w:val="20"/>
                  <w:lang w:val="en-US" w:eastAsia="ko-KR"/>
                </w:rPr>
                <w:t xml:space="preserve"> by</w:t>
              </w:r>
            </w:ins>
            <w:ins w:id="84" w:author="Mihai Enescu - after RAN1#114" w:date="2023-09-01T18:39:00Z">
              <w:r w:rsidRPr="000E0995">
                <w:rPr>
                  <w:color w:val="000000" w:themeColor="text1"/>
                  <w:szCs w:val="20"/>
                  <w:lang w:val="en-US" w:eastAsia="ko-KR"/>
                </w:rPr>
                <w:t xml:space="preserve"> the higher layer parameter</w:t>
              </w:r>
            </w:ins>
            <w:ins w:id="85"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86"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87"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88"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lastRenderedPageBreak/>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89"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r w:rsidRPr="000E0995">
              <w:rPr>
                <w:rFonts w:hint="eastAsia"/>
                <w:color w:val="FF0000"/>
                <w:lang w:val="en-US"/>
              </w:rPr>
              <w:t>K</w:t>
            </w:r>
            <w:r>
              <w:rPr>
                <w:rFonts w:hint="eastAsia"/>
                <w:color w:val="FF0000"/>
                <w:lang w:val="en-US" w:eastAsia="zh-CN"/>
              </w:rPr>
              <w:t xml:space="preserve"> .</w:t>
            </w:r>
            <m:oMath>
              <m:r>
                <w:ins w:id="90" w:author="Mihai Enescu - after RAN1#114" w:date="2023-09-01T18:42:00Z">
                  <w:rPr>
                    <w:rFonts w:ascii="Cambria Math" w:eastAsia="Malgun Gothic" w:hAnsi="Cambria Math"/>
                    <w:color w:val="FF0000"/>
                    <w:lang w:eastAsia="ko-KR"/>
                  </w:rPr>
                  <m:t>numSubc</m:t>
                </w:ins>
              </m:r>
              <m:r>
                <w:ins w:id="91" w:author="Mihai Enescu - after RAN1#114" w:date="2023-09-01T18:42:00Z">
                  <w:rPr>
                    <w:rFonts w:ascii="Cambria Math" w:eastAsia="Malgun Gothic" w:hAnsi="Cambria Math"/>
                    <w:color w:val="FF0000"/>
                    <w:lang w:val="en-US" w:eastAsia="ko-KR"/>
                  </w:rPr>
                  <m:t>h</m:t>
                </w:ins>
              </m:r>
              <m:r>
                <w:ins w:id="92"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r>
              <w:rPr>
                <w:rFonts w:hAnsi="Cambria Math" w:hint="eastAsia"/>
                <w:color w:val="FF0000"/>
                <w:lang w:val="en-GB" w:eastAsia="ko-KR"/>
              </w:rPr>
              <w:t>NumSubchannel</w:t>
            </w:r>
            <w:proofErr w:type="spellEnd"/>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93" w:author="Mihai Enescu - after RAN1#114" w:date="2023-09-01T18:47:00Z"/>
                <w:lang w:val="en-US"/>
              </w:rPr>
            </w:pPr>
            <w:ins w:id="94" w:author="Mihai Enescu - after RAN1#114" w:date="2023-09-01T18:47:00Z">
              <w:r>
                <w:rPr>
                  <w:lang w:eastAsia="ja-JP"/>
                </w:rPr>
                <w:t>-</w:t>
              </w:r>
              <w:r>
                <w:rPr>
                  <w:lang w:eastAsia="ja-JP"/>
                </w:rPr>
                <w:tab/>
              </w:r>
              <w:r>
                <w:t xml:space="preserve">For operation with shared spectrum channel access in </w:t>
              </w:r>
            </w:ins>
            <w:ins w:id="95" w:author="Mihai Enescu - after RAN1#114" w:date="2023-09-01T18:48:00Z">
              <w:r w:rsidRPr="000E0995">
                <w:rPr>
                  <w:lang w:val="en-US"/>
                </w:rPr>
                <w:t xml:space="preserve">frequency range </w:t>
              </w:r>
            </w:ins>
            <w:ins w:id="96" w:author="Mihai Enescu - after RAN1#114" w:date="2023-09-01T18:47:00Z">
              <w:r>
                <w:t>1</w:t>
              </w:r>
            </w:ins>
            <w:ins w:id="97" w:author="Mihai Enescu - after RAN1#114" w:date="2023-09-01T18:48:00Z">
              <w:r w:rsidRPr="000E0995">
                <w:rPr>
                  <w:lang w:val="en-US"/>
                </w:rPr>
                <w:t>,</w:t>
              </w:r>
            </w:ins>
            <w:ins w:id="98"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99" w:author="Mihai Enescu - after RAN1#114" w:date="2023-09-01T18:48:00Z">
              <w:r w:rsidRPr="000E0995">
                <w:rPr>
                  <w:lang w:val="en-US"/>
                </w:rPr>
                <w:t xml:space="preserve">the </w:t>
              </w:r>
            </w:ins>
            <w:ins w:id="100"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01"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w:t>
            </w:r>
            <w:proofErr w:type="spellStart"/>
            <w:r>
              <w:rPr>
                <w:rFonts w:eastAsia="Malgun Gothic" w:hint="eastAsia"/>
                <w:lang w:val="en-US" w:eastAsia="ko-KR"/>
              </w:rPr>
              <w:t>sidelink</w:t>
            </w:r>
            <w:proofErr w:type="spellEnd"/>
            <w:r>
              <w:rPr>
                <w:rFonts w:eastAsia="Malgun Gothic" w:hint="eastAsia"/>
                <w:lang w:val="en-US" w:eastAsia="ko-KR"/>
              </w:rPr>
              <w:t xml:space="preserve">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5pt;height:18.7pt" o:ole="">
                  <v:imagedata r:id="rId14" o:title=""/>
                </v:shape>
                <o:OLEObject Type="Embed" ProgID="Equation.3" ShapeID="_x0000_i1025" DrawAspect="Content" ObjectID="_1755524771"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w:t>
            </w:r>
            <w:proofErr w:type="spellStart"/>
            <w:r>
              <w:rPr>
                <w:rFonts w:eastAsia="Malgun Gothic"/>
                <w:color w:val="FF0000"/>
              </w:rPr>
              <w:t>sidelink</w:t>
            </w:r>
            <w:proofErr w:type="spellEnd"/>
            <w:r>
              <w:rPr>
                <w:rFonts w:eastAsia="Malgun Gothic"/>
                <w:color w:val="FF0000"/>
              </w:rPr>
              <w:t xml:space="preserve"> and NR </w:t>
            </w:r>
            <w:proofErr w:type="spellStart"/>
            <w:r>
              <w:rPr>
                <w:rFonts w:eastAsia="Malgun Gothic"/>
                <w:color w:val="FF0000"/>
              </w:rPr>
              <w:t>sidelink</w:t>
            </w:r>
            <w:proofErr w:type="spellEnd"/>
            <w:r>
              <w:rPr>
                <w:rFonts w:eastAsia="Malgun Gothic"/>
                <w:color w:val="FF0000"/>
              </w:rPr>
              <w:t xml:space="preserve">,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w:t>
            </w:r>
            <w:proofErr w:type="spellStart"/>
            <w:r w:rsidRPr="000E0995">
              <w:rPr>
                <w:rFonts w:eastAsia="Malgun Gothic"/>
                <w:color w:val="FF0000"/>
                <w:lang w:val="en-US"/>
              </w:rPr>
              <w:t>sidelink</w:t>
            </w:r>
            <w:proofErr w:type="spellEnd"/>
            <w:r w:rsidRPr="000E0995">
              <w:rPr>
                <w:rFonts w:eastAsia="Malgun Gothic"/>
                <w:color w:val="FF0000"/>
                <w:lang w:val="en-US"/>
              </w:rPr>
              <w:t xml:space="preserve"> and NR </w:t>
            </w:r>
            <w:proofErr w:type="spellStart"/>
            <w:r w:rsidRPr="000E0995">
              <w:rPr>
                <w:rFonts w:eastAsia="Malgun Gothic"/>
                <w:color w:val="FF0000"/>
                <w:lang w:val="en-US"/>
              </w:rPr>
              <w:t>sidelink</w:t>
            </w:r>
            <w:proofErr w:type="spellEnd"/>
            <w:r w:rsidRPr="000E0995">
              <w:rPr>
                <w:rFonts w:eastAsia="Malgun Gothic"/>
                <w:color w:val="FF0000"/>
                <w:lang w:val="en-US"/>
              </w:rPr>
              <w:t xml:space="preserve">: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proofErr w:type="spellStart"/>
                  <w:r w:rsidRPr="00257EA8">
                    <w:rPr>
                      <w:i/>
                      <w:iCs/>
                    </w:rPr>
                    <w:t>CPEStartingPositionsPSCCH</w:t>
                  </w:r>
                  <w:proofErr w:type="spellEnd"/>
                  <w:r w:rsidRPr="00257EA8">
                    <w:rPr>
                      <w:i/>
                      <w:iCs/>
                    </w:rPr>
                    <w:t>-PSSCH-</w:t>
                  </w:r>
                  <w:proofErr w:type="spellStart"/>
                  <w:r w:rsidRPr="00257EA8">
                    <w:rPr>
                      <w:i/>
                      <w:iCs/>
                    </w:rPr>
                    <w:t>InitiateCOT</w:t>
                  </w:r>
                  <w:proofErr w:type="spellEnd"/>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proofErr w:type="spellStart"/>
                  <w:r w:rsidRPr="00257EA8">
                    <w:rPr>
                      <w:i/>
                      <w:color w:val="00B050"/>
                    </w:rPr>
                    <w:t>Default</w:t>
                  </w:r>
                  <w:r w:rsidRPr="00257EA8">
                    <w:rPr>
                      <w:i/>
                      <w:iCs/>
                      <w:color w:val="00B050"/>
                    </w:rPr>
                    <w:t>CPEStartingPositionsPSCCH</w:t>
                  </w:r>
                  <w:proofErr w:type="spellEnd"/>
                  <w:r w:rsidRPr="00257EA8">
                    <w:rPr>
                      <w:i/>
                      <w:iCs/>
                      <w:color w:val="00B050"/>
                    </w:rPr>
                    <w:t>-PSSCH-</w:t>
                  </w:r>
                  <w:proofErr w:type="spellStart"/>
                  <w:r w:rsidRPr="00257EA8">
                    <w:rPr>
                      <w:i/>
                      <w:iCs/>
                      <w:color w:val="00B050"/>
                    </w:rPr>
                    <w:t>InitiateCOT</w:t>
                  </w:r>
                  <w:proofErr w:type="spellEnd"/>
                  <w:r w:rsidRPr="00257EA8">
                    <w:rPr>
                      <w:i/>
                      <w:iCs/>
                      <w:color w:val="00B050"/>
                    </w:rPr>
                    <w: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proofErr w:type="gramStart"/>
                  <w:r w:rsidRPr="00520781">
                    <w:rPr>
                      <w:i/>
                      <w:iCs/>
                      <w:color w:val="00B050"/>
                    </w:rPr>
                    <w:t>T</w:t>
                  </w:r>
                  <w:r w:rsidRPr="00520781">
                    <w:rPr>
                      <w:i/>
                      <w:iCs/>
                      <w:color w:val="00B050"/>
                      <w:vertAlign w:val="subscript"/>
                    </w:rPr>
                    <w:t>ext</w:t>
                  </w:r>
                  <w:r w:rsidRPr="00520781">
                    <w:rPr>
                      <w:color w:val="00B050"/>
                    </w:rPr>
                    <w:t xml:space="preserve">  according</w:t>
                  </w:r>
                  <w:proofErr w:type="gramEnd"/>
                  <w:r w:rsidRPr="00520781">
                    <w:rPr>
                      <w:color w:val="00B050"/>
                    </w:rPr>
                    <w:t xml:space="preserve"> to indicated by higher layer parameter </w:t>
                  </w:r>
                  <w:proofErr w:type="spellStart"/>
                  <w:r w:rsidRPr="00520781">
                    <w:rPr>
                      <w:i/>
                      <w:color w:val="00B050"/>
                    </w:rPr>
                    <w:t>Default</w:t>
                  </w:r>
                  <w:r w:rsidRPr="00520781">
                    <w:rPr>
                      <w:i/>
                      <w:iCs/>
                      <w:color w:val="00B050"/>
                    </w:rPr>
                    <w:t>CPEStartingPositionsPSCCH</w:t>
                  </w:r>
                  <w:proofErr w:type="spellEnd"/>
                  <w:r w:rsidRPr="00520781">
                    <w:rPr>
                      <w:i/>
                      <w:iCs/>
                      <w:color w:val="00B050"/>
                    </w:rPr>
                    <w:t>-PSSCH-</w:t>
                  </w:r>
                  <w:proofErr w:type="spellStart"/>
                  <w:r>
                    <w:rPr>
                      <w:i/>
                      <w:iCs/>
                      <w:color w:val="00B050"/>
                    </w:rPr>
                    <w:t>Shared</w:t>
                  </w:r>
                  <w:r w:rsidRPr="00520781">
                    <w:rPr>
                      <w:i/>
                      <w:iCs/>
                      <w:color w:val="00B050"/>
                    </w:rPr>
                    <w:t>COT</w:t>
                  </w:r>
                  <w:proofErr w:type="spellEnd"/>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w:t>
                  </w:r>
                  <w:r>
                    <w:rPr>
                      <w:iCs/>
                      <w:color w:val="00B050"/>
                    </w:rPr>
                    <w:lastRenderedPageBreak/>
                    <w:t xml:space="preserve">positions for sharing a COT is provided by </w:t>
                  </w:r>
                  <w:proofErr w:type="spellStart"/>
                  <w:r w:rsidRPr="009B53A2">
                    <w:rPr>
                      <w:i/>
                      <w:iCs/>
                      <w:color w:val="00B050"/>
                    </w:rPr>
                    <w:t>CPEStartingPositionsPSCCH</w:t>
                  </w:r>
                  <w:proofErr w:type="spellEnd"/>
                  <w:r w:rsidRPr="009B53A2">
                    <w:rPr>
                      <w:i/>
                      <w:iCs/>
                      <w:color w:val="00B050"/>
                    </w:rPr>
                    <w:t>-PSSCH-</w:t>
                  </w:r>
                  <w:proofErr w:type="spellStart"/>
                  <w:r>
                    <w:rPr>
                      <w:i/>
                      <w:iCs/>
                      <w:color w:val="00B050"/>
                    </w:rPr>
                    <w:t>Shared</w:t>
                  </w:r>
                  <w:r w:rsidRPr="009B53A2">
                    <w:rPr>
                      <w:i/>
                      <w:iCs/>
                      <w:color w:val="00B050"/>
                    </w:rPr>
                    <w:t>COT</w:t>
                  </w:r>
                  <w:proofErr w:type="spellEnd"/>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w:t>
            </w:r>
            <w:proofErr w:type="spellStart"/>
            <w:r w:rsidRPr="000F0E95">
              <w:rPr>
                <w:b/>
              </w:rPr>
              <w:t>MCSt</w:t>
            </w:r>
            <w:proofErr w:type="spellEnd"/>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 xml:space="preserve">The following agreements on </w:t>
            </w:r>
            <w:proofErr w:type="spellStart"/>
            <w:r>
              <w:t>MCSt</w:t>
            </w:r>
            <w:proofErr w:type="spellEnd"/>
            <w:r>
              <w:t xml:space="preserve">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can indicate a “number of consecutive slots for </w:t>
                  </w:r>
                  <w:proofErr w:type="spellStart"/>
                  <w:r w:rsidRPr="000F0E95">
                    <w:rPr>
                      <w:rFonts w:eastAsia="Batang"/>
                      <w:sz w:val="22"/>
                      <w:szCs w:val="22"/>
                      <w:lang w:eastAsia="x-none"/>
                    </w:rPr>
                    <w:t>MCSt</w:t>
                  </w:r>
                  <w:proofErr w:type="spellEnd"/>
                  <w:r w:rsidRPr="000F0E95">
                    <w:rPr>
                      <w:rFonts w:eastAsia="Batang"/>
                      <w:sz w:val="22"/>
                      <w:szCs w:val="22"/>
                      <w:lang w:eastAsia="x-none"/>
                    </w:rPr>
                    <w: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0F0E95">
                    <w:rPr>
                      <w:rFonts w:eastAsia="Batang"/>
                      <w:color w:val="000000"/>
                      <w:sz w:val="22"/>
                      <w:szCs w:val="22"/>
                      <w:lang w:eastAsia="x-none"/>
                    </w:rPr>
                    <w:t>MCSt</w:t>
                  </w:r>
                  <w:proofErr w:type="spellEnd"/>
                  <w:r w:rsidRPr="000F0E95">
                    <w:rPr>
                      <w:rFonts w:eastAsia="Batang"/>
                      <w:color w:val="000000"/>
                      <w:sz w:val="22"/>
                      <w:szCs w:val="22"/>
                      <w:lang w:eastAsia="x-none"/>
                    </w:rPr>
                    <w: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proofErr w:type="spellStart"/>
                  <w:r w:rsidRPr="00337042">
                    <w:rPr>
                      <w:iCs/>
                      <w:lang w:eastAsia="ja-JP"/>
                    </w:rPr>
                    <w:t>f</w:t>
                  </w:r>
                  <w:proofErr w:type="spellEnd"/>
                  <w:r w:rsidRPr="00337042">
                    <w:rPr>
                      <w:iCs/>
                      <w:lang w:eastAsia="ja-JP"/>
                    </w:rPr>
                    <w:t xml:space="preserve"> </w:t>
                  </w:r>
                  <w:r w:rsidRPr="00337042">
                    <w:rPr>
                      <w:lang w:eastAsia="ko-KR"/>
                    </w:rPr>
                    <w:t xml:space="preserve">the higher layer parameter </w:t>
                  </w:r>
                  <w:proofErr w:type="spellStart"/>
                  <w:r w:rsidRPr="00337042">
                    <w:rPr>
                      <w:i/>
                      <w:iCs/>
                      <w:lang w:eastAsia="ko-KR"/>
                    </w:rPr>
                    <w:t>transmissionStructureForPSCCHandPSSCH</w:t>
                  </w:r>
                  <w:proofErr w:type="spellEnd"/>
                  <w:r w:rsidRPr="00337042">
                    <w:rPr>
                      <w:lang w:eastAsia="ko-KR"/>
                    </w:rPr>
                    <w:t xml:space="preserve"> is set to ‘</w:t>
                  </w:r>
                  <w:proofErr w:type="spellStart"/>
                  <w:r w:rsidRPr="00337042">
                    <w:rPr>
                      <w:lang w:eastAsia="ko-KR"/>
                    </w:rPr>
                    <w:t>interlaceRB</w:t>
                  </w:r>
                  <w:proofErr w:type="spellEnd"/>
                  <w:r w:rsidRPr="00337042">
                    <w:rPr>
                      <w:lang w:eastAsia="ko-KR"/>
                    </w:rPr>
                    <w:t xml:space="preserve">’, the number of used RB sets for one PSCCH/PSSCH transmission, </w:t>
                  </w:r>
                  <w:proofErr w:type="spellStart"/>
                  <w:r w:rsidRPr="00337042">
                    <w:rPr>
                      <w:lang w:eastAsia="ko-KR"/>
                    </w:rPr>
                    <w:t>L</w:t>
                  </w:r>
                  <w:r w:rsidRPr="00337042">
                    <w:rPr>
                      <w:vertAlign w:val="subscript"/>
                      <w:lang w:eastAsia="ko-KR"/>
                    </w:rPr>
                    <w:t>RBset</w:t>
                  </w:r>
                  <w:proofErr w:type="spellEnd"/>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contiguousRB</w:t>
                  </w:r>
                  <w:proofErr w:type="spellEnd"/>
                  <w:r w:rsidRPr="002D64B3">
                    <w:rPr>
                      <w:color w:val="00B050"/>
                      <w:lang w:eastAsia="ko-KR"/>
                    </w:rPr>
                    <w:t>'</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proofErr w:type="spellStart"/>
                  <w:r w:rsidRPr="002D64B3">
                    <w:rPr>
                      <w:iCs/>
                      <w:color w:val="00B050"/>
                      <w:lang w:eastAsia="ja-JP"/>
                    </w:rPr>
                    <w:t>f</w:t>
                  </w:r>
                  <w:proofErr w:type="spellEnd"/>
                  <w:r w:rsidRPr="002D64B3">
                    <w:rPr>
                      <w:iCs/>
                      <w:color w:val="00B050"/>
                      <w:lang w:eastAsia="ja-JP"/>
                    </w:rPr>
                    <w:t xml:space="preserve"> </w:t>
                  </w:r>
                  <w:r w:rsidRPr="002D64B3">
                    <w:rPr>
                      <w:color w:val="00B050"/>
                      <w:lang w:eastAsia="ko-KR"/>
                    </w:rPr>
                    <w:t xml:space="preserve">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interlaceRB</w:t>
                  </w:r>
                  <w:proofErr w:type="spellEnd"/>
                  <w:r w:rsidRPr="002D64B3">
                    <w:rPr>
                      <w:color w:val="00B050"/>
                      <w:lang w:eastAsia="ko-KR"/>
                    </w:rPr>
                    <w:t xml:space="preserve">’,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w:t>
                  </w:r>
                  <w:r w:rsidRPr="00CE2E21">
                    <w:rPr>
                      <w:rFonts w:eastAsia="Malgun Gothic" w:hint="eastAsia"/>
                      <w:lang w:val="x-none"/>
                    </w:rPr>
                    <w:lastRenderedPageBreak/>
                    <w:t xml:space="preserve">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proofErr w:type="spellStart"/>
                  <w:r w:rsidRPr="00CE2E21">
                    <w:rPr>
                      <w:rFonts w:eastAsia="Malgun Gothic"/>
                      <w:i/>
                      <w:lang w:val="x-none"/>
                    </w:rPr>
                    <w:t>sl-ResourceReservePeriodList</w:t>
                  </w:r>
                  <w:proofErr w:type="spellEnd"/>
                  <w:r w:rsidRPr="00CE2E21">
                    <w:rPr>
                      <w:rFonts w:eastAsia="Malgun Gothic"/>
                      <w:i/>
                      <w:lang w:val="x-none"/>
                    </w:rPr>
                    <w:t xml:space="preserve">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 xml:space="preserve">Agree, </w:t>
            </w:r>
            <w:proofErr w:type="gramStart"/>
            <w:r w:rsidRPr="007C2C20">
              <w:t>Captured</w:t>
            </w:r>
            <w:proofErr w:type="gramEnd"/>
            <w:r w:rsidRPr="007C2C20">
              <w:t xml:space="preserve">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w:t>
            </w:r>
            <w:proofErr w:type="spellStart"/>
            <w:r w:rsidRPr="002339A7">
              <w:rPr>
                <w:rFonts w:ascii="Times" w:eastAsia="Batang" w:hAnsi="Times"/>
                <w:i/>
                <w:highlight w:val="cyan"/>
              </w:rPr>
              <w:t>interlace</w:t>
            </w:r>
            <w:r w:rsidRPr="002339A7">
              <w:rPr>
                <w:rFonts w:ascii="Times" w:eastAsia="Batang" w:hAnsi="Times" w:hint="eastAsia"/>
                <w:i/>
                <w:highlight w:val="cyan"/>
              </w:rPr>
              <w:t>#K</w:t>
            </w:r>
            <w:proofErr w:type="spellEnd"/>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r w:rsidRPr="00E80A29">
              <w:rPr>
                <w:i/>
                <w:iCs/>
                <w:color w:val="000000" w:themeColor="text1"/>
                <w:lang w:eastAsia="ko-KR"/>
              </w:rPr>
              <w:t>transmissionStructureForPSCCHandPSSCH</w:t>
            </w:r>
            <w:proofErr w:type="spellEnd"/>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proofErr w:type="spellStart"/>
            <w:r w:rsidRPr="00E80A29">
              <w:rPr>
                <w:color w:val="000000" w:themeColor="text1"/>
                <w:lang w:eastAsia="ko-KR"/>
              </w:rPr>
              <w:t>contiguousRB</w:t>
            </w:r>
            <w:proofErr w:type="spellEnd"/>
            <w:r w:rsidRPr="00E80A29">
              <w:rPr>
                <w:color w:val="000000" w:themeColor="text1"/>
                <w:lang w:eastAsia="ko-KR"/>
              </w:rPr>
              <w:t xml:space="preserve">', </w:t>
            </w:r>
            <w:r w:rsidRPr="00E80A29">
              <w:rPr>
                <w:rFonts w:eastAsia="MS Mincho"/>
                <w:color w:val="000000" w:themeColor="text1"/>
                <w:lang w:eastAsia="ja-JP"/>
              </w:rPr>
              <w:t xml:space="preserve">a </w:t>
            </w:r>
            <w:proofErr w:type="spellStart"/>
            <w:r w:rsidRPr="00E80A29">
              <w:rPr>
                <w:rFonts w:eastAsia="MS Mincho"/>
                <w:color w:val="000000" w:themeColor="text1"/>
                <w:lang w:eastAsia="ja-JP"/>
              </w:rPr>
              <w:t>sidelink</w:t>
            </w:r>
            <w:proofErr w:type="spellEnd"/>
            <w:r w:rsidRPr="00E80A29">
              <w:rPr>
                <w:rFonts w:eastAsia="MS Mincho"/>
                <w:color w:val="000000" w:themeColor="text1"/>
                <w:lang w:eastAsia="ja-JP"/>
              </w:rPr>
              <w:t xml:space="preserve"> resource pool consists of </w:t>
            </w:r>
            <w:proofErr w:type="spellStart"/>
            <w:r w:rsidRPr="00E80A29">
              <w:rPr>
                <w:i/>
                <w:color w:val="000000" w:themeColor="text1"/>
              </w:rPr>
              <w:t>sl-NumSubchannel</w:t>
            </w:r>
            <w:proofErr w:type="spellEnd"/>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contiguous PRBs, where </w:t>
            </w:r>
            <w:proofErr w:type="spellStart"/>
            <w:r w:rsidRPr="00E80A29">
              <w:rPr>
                <w:i/>
                <w:color w:val="000000" w:themeColor="text1"/>
              </w:rPr>
              <w:t>sl-NumSubchannel</w:t>
            </w:r>
            <w:proofErr w:type="spellEnd"/>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proofErr w:type="spellStart"/>
            <w:r w:rsidRPr="00C54C07">
              <w:rPr>
                <w:i/>
                <w:color w:val="FF0000"/>
                <w:szCs w:val="20"/>
              </w:rPr>
              <w:t>numInterlacePerSubchannel</w:t>
            </w:r>
            <w:proofErr w:type="spellEnd"/>
            <w:r w:rsidRPr="00C54C07">
              <w:rPr>
                <w:color w:val="FF0000"/>
                <w:szCs w:val="20"/>
              </w:rPr>
              <w:t xml:space="preserve"> contiguous interlace(s) and </w:t>
            </w:r>
            <w:proofErr w:type="spellStart"/>
            <w:r w:rsidRPr="00C54C07">
              <w:rPr>
                <w:i/>
                <w:color w:val="FF0000"/>
                <w:szCs w:val="20"/>
              </w:rPr>
              <w:t>numInterlacePerSubchannel</w:t>
            </w:r>
            <w:proofErr w:type="spellEnd"/>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proofErr w:type="spellStart"/>
            <w:r w:rsidRPr="00C54C07">
              <w:rPr>
                <w:strike/>
                <w:color w:val="FF0000"/>
                <w:szCs w:val="20"/>
              </w:rPr>
              <w:t>numInterlacePerSubchannel</w:t>
            </w:r>
            <w:proofErr w:type="spellEnd"/>
            <w:r w:rsidRPr="00C54C07">
              <w:rPr>
                <w:strike/>
                <w:color w:val="FF0000"/>
                <w:szCs w:val="20"/>
              </w:rPr>
              <w:t xml:space="preserve">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The configured intra-cell guard band PRBs between any two adjacent RB sets can be used only for PSSCH transmission, if and only if</w:t>
            </w:r>
            <w:proofErr w:type="gramStart"/>
            <w:r w:rsidRPr="00E80A29">
              <w:rPr>
                <w:rFonts w:ascii="Times" w:eastAsia="Batang" w:hAnsi="Times"/>
                <w:color w:val="000000" w:themeColor="text1"/>
                <w:kern w:val="24"/>
              </w:rPr>
              <w:t xml:space="preserve">, </w:t>
            </w:r>
            <w:r w:rsidRPr="00C54C07">
              <w:rPr>
                <w:lang w:eastAsia="zh-CN"/>
              </w:rPr>
              <w:t>,</w:t>
            </w:r>
            <w:proofErr w:type="gramEnd"/>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w:t>
            </w:r>
            <w:proofErr w:type="spellStart"/>
            <w:r w:rsidRPr="003935AB">
              <w:rPr>
                <w:rFonts w:ascii="Times" w:eastAsia="Batang" w:hAnsi="Times"/>
                <w:lang w:eastAsia="zh-CN"/>
              </w:rPr>
              <w:t>interlace</w:t>
            </w:r>
            <w:r w:rsidRPr="003935AB">
              <w:rPr>
                <w:rFonts w:ascii="Times" w:eastAsia="Batang" w:hAnsi="Times" w:hint="eastAsia"/>
                <w:lang w:eastAsia="zh-CN"/>
              </w:rPr>
              <w:t>#K</w:t>
            </w:r>
            <w:proofErr w:type="spellEnd"/>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not provided, or is set to ‘</w:t>
            </w:r>
            <w:proofErr w:type="spellStart"/>
            <w:r w:rsidRPr="0006617D">
              <w:rPr>
                <w:color w:val="000000" w:themeColor="text1"/>
                <w:lang w:val="en-US"/>
              </w:rPr>
              <w:t>contig</w:t>
            </w:r>
            <w:r w:rsidRPr="009A6880">
              <w:rPr>
                <w:color w:val="000000" w:themeColor="text1"/>
                <w:lang w:val="en-US"/>
              </w:rPr>
              <w:t>u</w:t>
            </w:r>
            <w:r w:rsidRPr="0006617D">
              <w:rPr>
                <w:color w:val="000000" w:themeColor="text1"/>
                <w:lang w:val="en-US"/>
              </w:rPr>
              <w:t>ousRB</w:t>
            </w:r>
            <w:proofErr w:type="spellEnd"/>
            <w:r w:rsidRPr="0006617D">
              <w:rPr>
                <w:color w:val="000000" w:themeColor="text1"/>
                <w:lang w:val="en-US"/>
              </w:rPr>
              <w:t>'</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proofErr w:type="spellStart"/>
            <w:r w:rsidRPr="0006617D">
              <w:rPr>
                <w:rFonts w:eastAsia="Malgun Gothic"/>
                <w:i/>
                <w:iCs/>
                <w:color w:val="000000" w:themeColor="text1"/>
                <w:lang w:val="en-US" w:eastAsia="ko-KR"/>
              </w:rPr>
              <w:t>numSubchannel</w:t>
            </w:r>
            <w:proofErr w:type="spellEnd"/>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proofErr w:type="spellStart"/>
            <w:r w:rsidRPr="0006617D">
              <w:rPr>
                <w:rFonts w:eastAsia="Malgun Gothic"/>
                <w:i/>
                <w:color w:val="000000" w:themeColor="text1"/>
                <w:lang w:val="en-US" w:eastAsia="ko-KR"/>
              </w:rPr>
              <w:t>sl</w:t>
            </w:r>
            <w:proofErr w:type="spellEnd"/>
            <w:r w:rsidRPr="0006617D">
              <w:rPr>
                <w:rFonts w:eastAsia="Malgun Gothic"/>
                <w:i/>
                <w:color w:val="000000" w:themeColor="text1"/>
                <w:lang w:val="en-US" w:eastAsia="ko-KR"/>
              </w:rPr>
              <w:t>-</w:t>
            </w:r>
            <w:proofErr w:type="spellStart"/>
            <w:r w:rsidRPr="0006617D">
              <w:rPr>
                <w:rFonts w:eastAsia="Malgun Gothic"/>
                <w:i/>
                <w:color w:val="000000" w:themeColor="text1"/>
                <w:lang w:val="en-US" w:eastAsia="ko-KR"/>
              </w:rPr>
              <w:t>StartRB</w:t>
            </w:r>
            <w:proofErr w:type="spellEnd"/>
            <w:r w:rsidRPr="0006617D">
              <w:rPr>
                <w:rFonts w:eastAsia="Malgun Gothic"/>
                <w:i/>
                <w:color w:val="000000" w:themeColor="text1"/>
                <w:lang w:val="en-US" w:eastAsia="ko-KR"/>
              </w:rPr>
              <w:t>-Subchannel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proofErr w:type="spellStart"/>
            <w:r w:rsidRPr="0006617D">
              <w:rPr>
                <w:rFonts w:eastAsia="Malgun Gothic"/>
                <w:i/>
                <w:color w:val="000000" w:themeColor="text1"/>
                <w:lang w:val="en-US" w:eastAsia="ko-KR"/>
              </w:rPr>
              <w:t>sl-SubchannelSize</w:t>
            </w:r>
            <w:proofErr w:type="spellEnd"/>
            <w:r w:rsidRPr="0006617D">
              <w:rPr>
                <w:rFonts w:eastAsia="Malgun Gothic"/>
                <w:i/>
                <w:color w:val="000000" w:themeColor="text1"/>
                <w:lang w:val="en-US" w:eastAsia="ko-KR"/>
              </w:rPr>
              <w:t xml:space="preserv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w:t>
            </w:r>
            <w:proofErr w:type="spellStart"/>
            <w:r w:rsidRPr="0006617D">
              <w:rPr>
                <w:rFonts w:eastAsia="Malgun Gothic"/>
                <w:i/>
                <w:color w:val="000000" w:themeColor="text1"/>
                <w:lang w:val="en-US" w:eastAsia="ko-KR"/>
              </w:rPr>
              <w:t>sl-NumSubchannel</w:t>
            </w:r>
            <w:proofErr w:type="spellEnd"/>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set to ‘</w:t>
            </w:r>
            <w:proofErr w:type="spellStart"/>
            <w:r w:rsidRPr="0006617D">
              <w:rPr>
                <w:color w:val="000000" w:themeColor="text1"/>
                <w:lang w:val="en-US"/>
              </w:rPr>
              <w:t>interlaceRB</w:t>
            </w:r>
            <w:proofErr w:type="spellEnd"/>
            <w:r w:rsidRPr="0006617D">
              <w:rPr>
                <w:color w:val="000000" w:themeColor="text1"/>
                <w:lang w:val="en-US"/>
              </w:rPr>
              <w:t>’</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 for the </w:t>
            </w:r>
            <w:proofErr w:type="spellStart"/>
            <w:r w:rsidRPr="00765648">
              <w:rPr>
                <w:rFonts w:ascii="Times" w:eastAsia="Batang" w:hAnsi="Times"/>
                <w:szCs w:val="24"/>
                <w:lang w:val="en-US"/>
              </w:rPr>
              <w:t>sidelink</w:t>
            </w:r>
            <w:proofErr w:type="spellEnd"/>
            <w:r w:rsidRPr="00765648">
              <w:rPr>
                <w:rFonts w:ascii="Times" w:eastAsia="Batang" w:hAnsi="Times"/>
                <w:szCs w:val="24"/>
                <w:lang w:val="en-US"/>
              </w:rPr>
              <w:t xml:space="preserve"> resource pool</w:t>
            </w:r>
            <w:r w:rsidRPr="00765648">
              <w:rPr>
                <w:i/>
                <w:lang w:val="en-US" w:eastAsia="ja-JP"/>
              </w:rPr>
              <w:t>.</w:t>
            </w:r>
            <w:r w:rsidRPr="00765648">
              <w:rPr>
                <w:iCs/>
                <w:lang w:val="en-US" w:eastAsia="ja-JP"/>
              </w:rPr>
              <w:t xml:space="preserve"> </w:t>
            </w:r>
            <w:r>
              <w:rPr>
                <w:lang w:val="en-US" w:eastAsia="ja-JP"/>
              </w:rPr>
              <w:t xml:space="preserve">If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w:t>
            </w:r>
            <w:r>
              <w:rPr>
                <w:lang w:val="en-US" w:eastAsia="ja-JP"/>
              </w:rPr>
              <w:t xml:space="preserve"> for a </w:t>
            </w:r>
            <w:proofErr w:type="spellStart"/>
            <w:r w:rsidRPr="00FB206A">
              <w:rPr>
                <w:strike/>
                <w:color w:val="FF0000"/>
                <w:lang w:val="en-US" w:eastAsia="ja-JP"/>
              </w:rPr>
              <w:t>sidelink</w:t>
            </w:r>
            <w:proofErr w:type="spellEnd"/>
            <w:r w:rsidRPr="00FB206A">
              <w:rPr>
                <w:strike/>
                <w:color w:val="FF0000"/>
                <w:lang w:val="en-US" w:eastAsia="ja-JP"/>
              </w:rPr>
              <w:t xml:space="preserve">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w:t>
            </w:r>
            <w:proofErr w:type="spellStart"/>
            <w:r w:rsidRPr="0006617D">
              <w:rPr>
                <w:i/>
                <w:lang w:val="en-US"/>
              </w:rPr>
              <w:t>sl-LengthSymbols</w:t>
            </w:r>
            <w:proofErr w:type="spellEnd"/>
            <w:r w:rsidRPr="0006617D">
              <w:rPr>
                <w:lang w:val="en-US" w:eastAsia="ko-KR"/>
              </w:rPr>
              <w:t xml:space="preserve"> -2, where </w:t>
            </w:r>
            <w:proofErr w:type="spellStart"/>
            <w:r w:rsidRPr="0006617D">
              <w:rPr>
                <w:i/>
                <w:lang w:val="en-US"/>
              </w:rPr>
              <w:t>sl-LengthSymbols</w:t>
            </w:r>
            <w:proofErr w:type="spellEnd"/>
            <w:r w:rsidRPr="0006617D">
              <w:rPr>
                <w:lang w:val="en-US" w:eastAsia="ko-KR"/>
              </w:rPr>
              <w:t xml:space="preserve"> is </w:t>
            </w:r>
            <w:r w:rsidRPr="0006617D">
              <w:rPr>
                <w:lang w:val="en-US"/>
              </w:rPr>
              <w:t xml:space="preserve">the number of </w:t>
            </w:r>
            <w:proofErr w:type="spellStart"/>
            <w:r w:rsidRPr="0006617D">
              <w:rPr>
                <w:lang w:val="en-US"/>
              </w:rPr>
              <w:t>sidelink</w:t>
            </w:r>
            <w:proofErr w:type="spellEnd"/>
            <w:r w:rsidRPr="0006617D">
              <w:rPr>
                <w:lang w:val="en-US"/>
              </w:rPr>
              <w:t xml:space="preserve"> symbols within the slot provided by higher layers. </w:t>
            </w:r>
            <w:r>
              <w:rPr>
                <w:lang w:val="en-US" w:eastAsia="ja-JP"/>
              </w:rPr>
              <w:t xml:space="preserve">If </w:t>
            </w:r>
            <w:proofErr w:type="spellStart"/>
            <w:r w:rsidRPr="0006617D">
              <w:rPr>
                <w:rFonts w:ascii="Times" w:eastAsia="Batang" w:hAnsi="Times"/>
                <w:i/>
                <w:iCs/>
                <w:szCs w:val="24"/>
                <w:lang w:val="en-US"/>
              </w:rPr>
              <w:t>startingSymbolFirst</w:t>
            </w:r>
            <w:proofErr w:type="spellEnd"/>
            <w:r w:rsidRPr="0006617D">
              <w:rPr>
                <w:rFonts w:ascii="Times" w:eastAsia="Batang" w:hAnsi="Times"/>
                <w:i/>
                <w:iCs/>
                <w:szCs w:val="24"/>
                <w:lang w:val="en-US"/>
              </w:rPr>
              <w:t xml:space="preserve"> </w:t>
            </w:r>
            <w:r w:rsidRPr="0006617D">
              <w:rPr>
                <w:rFonts w:ascii="Times" w:eastAsia="Batang" w:hAnsi="Times"/>
                <w:szCs w:val="24"/>
                <w:lang w:val="en-US"/>
              </w:rPr>
              <w:t xml:space="preserve">and </w:t>
            </w:r>
            <w:proofErr w:type="spellStart"/>
            <w:r w:rsidRPr="0006617D">
              <w:rPr>
                <w:rFonts w:ascii="Times" w:eastAsia="Batang" w:hAnsi="Times"/>
                <w:i/>
                <w:iCs/>
                <w:szCs w:val="24"/>
                <w:lang w:val="en-US"/>
              </w:rPr>
              <w:t>startingSymbolSecond</w:t>
            </w:r>
            <w:proofErr w:type="spellEnd"/>
            <w:r w:rsidRPr="0006617D">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proofErr w:type="spellStart"/>
            <w:r w:rsidRPr="00B62317">
              <w:rPr>
                <w:i/>
                <w:iCs/>
                <w:color w:val="FF0000"/>
                <w:lang w:val="en-US"/>
              </w:rPr>
              <w:t>numRefSymbolLength</w:t>
            </w:r>
            <w:proofErr w:type="spellEnd"/>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proofErr w:type="spellStart"/>
            <w:r w:rsidRPr="001D495C">
              <w:rPr>
                <w:rFonts w:eastAsia="微软雅黑"/>
                <w:i/>
                <w:highlight w:val="cyan"/>
              </w:rPr>
              <w:t>L_ref</w:t>
            </w:r>
            <w:proofErr w:type="spellEnd"/>
            <w:r w:rsidRPr="001D495C">
              <w:rPr>
                <w:rFonts w:eastAsia="微软雅黑"/>
                <w:i/>
                <w:highlight w:val="cyan"/>
              </w:rPr>
              <w:t xml:space="preserve"> </w:t>
            </w:r>
            <w:r w:rsidRPr="001D495C">
              <w:rPr>
                <w:rFonts w:eastAsia="微软雅黑"/>
                <w:highlight w:val="cyan"/>
              </w:rPr>
              <w:t xml:space="preserve">replaces </w:t>
            </w:r>
            <w:proofErr w:type="spellStart"/>
            <w:r w:rsidRPr="001D495C">
              <w:rPr>
                <w:i/>
                <w:highlight w:val="cyan"/>
              </w:rPr>
              <w:t>sl-LengthSymbols</w:t>
            </w:r>
            <w:proofErr w:type="spellEnd"/>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proofErr w:type="spellStart"/>
            <w:r w:rsidRPr="00AC0821">
              <w:rPr>
                <w:rFonts w:eastAsia="微软雅黑"/>
                <w:i/>
              </w:rPr>
              <w:t>L_ref</w:t>
            </w:r>
            <w:proofErr w:type="spellEnd"/>
            <w:r w:rsidRPr="00AC0821">
              <w:rPr>
                <w:rFonts w:eastAsia="微软雅黑"/>
              </w:rPr>
              <w:t xml:space="preserve"> is {7, 8, 9, 10, 11, 12, 13, 14} symbols</w:t>
            </w:r>
          </w:p>
          <w:p w14:paraId="137379E4" w14:textId="77777777" w:rsidR="00521A33" w:rsidRPr="00AC0821" w:rsidRDefault="006B6519"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proofErr w:type="spellStart"/>
            <w:r w:rsidRPr="000C6807">
              <w:rPr>
                <w:i/>
                <w:iCs/>
                <w:lang w:val="en-US"/>
              </w:rPr>
              <w:t>rbSetsWithConsecutiveLBTFailure</w:t>
            </w:r>
            <w:proofErr w:type="spellEnd"/>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proofErr w:type="spellStart"/>
            <w:r w:rsidRPr="000C6807">
              <w:rPr>
                <w:i/>
                <w:iCs/>
                <w:lang w:val="en-US"/>
              </w:rPr>
              <w:t>rbSetsWithConsecutiveLBTFailure</w:t>
            </w:r>
            <w:proofErr w:type="spellEnd"/>
            <w:r w:rsidRPr="000C6807">
              <w:rPr>
                <w:i/>
                <w:iCs/>
                <w:lang w:val="en-US"/>
              </w:rPr>
              <w:t xml:space="preserv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contiguousRB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proofErr w:type="spellStart"/>
            <w:r w:rsidRPr="00DA02B7">
              <w:rPr>
                <w:iCs/>
                <w:strike/>
                <w:color w:val="FF0000"/>
                <w:lang w:eastAsia="ja-JP"/>
              </w:rPr>
              <w:t>f</w:t>
            </w:r>
            <w:proofErr w:type="spellEnd"/>
            <w:r w:rsidRPr="00DA02B7">
              <w:rPr>
                <w:iCs/>
                <w:strike/>
                <w:color w:val="FF0000"/>
                <w:lang w:eastAsia="ja-JP"/>
              </w:rPr>
              <w:t xml:space="preserve"> </w:t>
            </w:r>
            <w:r w:rsidRPr="00DA02B7">
              <w:rPr>
                <w:strike/>
                <w:color w:val="FF0000"/>
                <w:lang w:eastAsia="ko-KR"/>
              </w:rPr>
              <w:t xml:space="preserve">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interlaceRB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contiguousRB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proofErr w:type="spellStart"/>
            <w:r w:rsidRPr="00DA02B7">
              <w:rPr>
                <w:iCs/>
                <w:color w:val="FF0000"/>
                <w:lang w:eastAsia="ja-JP"/>
              </w:rPr>
              <w:t>f</w:t>
            </w:r>
            <w:proofErr w:type="spellEnd"/>
            <w:r w:rsidRPr="00DA02B7">
              <w:rPr>
                <w:iCs/>
                <w:color w:val="FF0000"/>
                <w:lang w:eastAsia="ja-JP"/>
              </w:rPr>
              <w:t xml:space="preserve"> </w:t>
            </w:r>
            <w:r w:rsidRPr="00DA02B7">
              <w:rPr>
                <w:color w:val="FF0000"/>
                <w:lang w:eastAsia="ko-KR"/>
              </w:rPr>
              <w:t xml:space="preserve">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interlaceRB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proofErr w:type="spellStart"/>
            <w:r w:rsidRPr="00633C43">
              <w:rPr>
                <w:i/>
                <w:iCs/>
                <w:strike/>
                <w:color w:val="FF0000"/>
                <w:lang w:val="en-US"/>
              </w:rPr>
              <w:t>rbSetsWithConsecutiveLBTFailure</w:t>
            </w:r>
            <w:proofErr w:type="spellEnd"/>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proofErr w:type="spellStart"/>
            <w:r w:rsidRPr="00633C43">
              <w:rPr>
                <w:i/>
                <w:iCs/>
                <w:color w:val="FF0000"/>
                <w:lang w:val="en-US"/>
              </w:rPr>
              <w:t>rbSetsWithConsecutiveLBTFailure</w:t>
            </w:r>
            <w:proofErr w:type="spellEnd"/>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 xml:space="preserve">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proofErr w:type="spellStart"/>
            <w:r w:rsidRPr="00765648">
              <w:rPr>
                <w:i/>
                <w:iCs/>
                <w:lang w:val="en-US" w:eastAsia="ko-KR"/>
              </w:rPr>
              <w:t>transmissionStructureForPSCCHandPSSCH</w:t>
            </w:r>
            <w:proofErr w:type="spellEnd"/>
            <w:r w:rsidRPr="00765648">
              <w:rPr>
                <w:lang w:val="en-US" w:eastAsia="ko-KR"/>
              </w:rPr>
              <w:t xml:space="preserve"> is set to ‘</w:t>
            </w:r>
            <w:proofErr w:type="spellStart"/>
            <w:r w:rsidRPr="00765648">
              <w:rPr>
                <w:lang w:val="en-US" w:eastAsia="ko-KR"/>
              </w:rPr>
              <w:t>interlaceRB</w:t>
            </w:r>
            <w:proofErr w:type="spellEnd"/>
            <w:r w:rsidRPr="00765648">
              <w:rPr>
                <w:lang w:val="en-US" w:eastAsia="ko-KR"/>
              </w:rPr>
              <w:t xml:space="preserve">’,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proofErr w:type="spellStart"/>
            <w:r w:rsidRPr="00765648">
              <w:rPr>
                <w:rFonts w:eastAsia="MS Mincho"/>
                <w:i/>
                <w:lang w:val="en-US" w:eastAsia="ja-JP"/>
              </w:rPr>
              <w:t>sl-NumSubchannel</w:t>
            </w:r>
            <w:proofErr w:type="spellEnd"/>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 xml:space="preserve">’,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6B6519"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6B6519"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6B6519"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6B6519"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proofErr w:type="spellStart"/>
            <w:r w:rsidRPr="005F2E0D">
              <w:rPr>
                <w:i/>
                <w:iCs/>
                <w:lang w:eastAsia="zh-CN"/>
              </w:rPr>
              <w:t>transmissionStructureForPSCCHandPSSCH</w:t>
            </w:r>
            <w:proofErr w:type="spellEnd"/>
            <w:r w:rsidRPr="00C72A5A">
              <w:rPr>
                <w:lang w:eastAsia="zh-CN"/>
              </w:rPr>
              <w:t xml:space="preserve"> is set to ‘</w:t>
            </w:r>
            <w:proofErr w:type="spellStart"/>
            <w:r w:rsidRPr="00C72A5A">
              <w:rPr>
                <w:lang w:eastAsia="zh-CN"/>
              </w:rPr>
              <w:t>interlaceRB</w:t>
            </w:r>
            <w:proofErr w:type="spellEnd"/>
            <w:r w:rsidRPr="00C72A5A">
              <w:rPr>
                <w:lang w:eastAsia="zh-CN"/>
              </w:rPr>
              <w:t xml:space="preserve">’, </w:t>
            </w:r>
            <w:r w:rsidRPr="00C72A5A">
              <w:rPr>
                <w:highlight w:val="yellow"/>
                <w:lang w:eastAsia="zh-CN"/>
              </w:rPr>
              <w:t>the sub-channel m for m=0,</w:t>
            </w:r>
            <w:proofErr w:type="gramStart"/>
            <w:r w:rsidRPr="00C72A5A">
              <w:rPr>
                <w:highlight w:val="yellow"/>
                <w:lang w:eastAsia="zh-CN"/>
              </w:rPr>
              <w:t>1,</w:t>
            </w:r>
            <w:r w:rsidRPr="00C72A5A">
              <w:rPr>
                <w:rFonts w:ascii="Cambria Math" w:hAnsi="Cambria Math" w:cs="Cambria Math"/>
                <w:highlight w:val="yellow"/>
                <w:lang w:eastAsia="zh-CN"/>
              </w:rPr>
              <w:t>⋯</w:t>
            </w:r>
            <w:proofErr w:type="gramEnd"/>
            <w:r w:rsidRPr="00C72A5A">
              <w:rPr>
                <w:highlight w:val="yellow"/>
                <w:lang w:eastAsia="zh-CN"/>
              </w:rPr>
              <w:t xml:space="preserve">,numSubchannel-1 consists of a set of </w:t>
            </w:r>
            <w:proofErr w:type="spellStart"/>
            <w:r w:rsidRPr="00C72A5A">
              <w:rPr>
                <w:highlight w:val="yellow"/>
                <w:lang w:eastAsia="zh-CN"/>
              </w:rPr>
              <w:t>numInterlacePerSubchannel</w:t>
            </w:r>
            <w:proofErr w:type="spellEnd"/>
            <w:r w:rsidRPr="00C72A5A">
              <w:rPr>
                <w:highlight w:val="yellow"/>
                <w:lang w:eastAsia="zh-CN"/>
              </w:rPr>
              <w:t xml:space="preserve"> interlaces,</w:t>
            </w:r>
            <w:r w:rsidRPr="00C72A5A">
              <w:rPr>
                <w:lang w:eastAsia="zh-CN"/>
              </w:rPr>
              <w:t xml:space="preserve"> where each interlace consists of at least 10 resource blocks as defined in clause 4.4.4.6 of [4, TS 38.211]. The lowest RB in the resource pool is given by the higher layer parameter </w:t>
            </w:r>
            <w:proofErr w:type="spellStart"/>
            <w:r w:rsidRPr="005F2E0D">
              <w:rPr>
                <w:i/>
                <w:iCs/>
                <w:lang w:eastAsia="zh-CN"/>
              </w:rPr>
              <w:t>startRBResourcePool</w:t>
            </w:r>
            <w:proofErr w:type="spellEnd"/>
            <w:r w:rsidRPr="00C72A5A">
              <w:rPr>
                <w:lang w:eastAsia="zh-CN"/>
              </w:rPr>
              <w:t xml:space="preserve">. The sub-channel m is indexed per RB set and is periodically indexed across multiple RB sets within the resource pool. The sub-channel with the same index is mapped to the set of </w:t>
            </w:r>
            <w:proofErr w:type="spellStart"/>
            <w:r w:rsidRPr="005F2E0D">
              <w:rPr>
                <w:i/>
                <w:iCs/>
                <w:lang w:eastAsia="zh-CN"/>
              </w:rPr>
              <w:t>numInterlacePerSubchannel</w:t>
            </w:r>
            <w:proofErr w:type="spellEnd"/>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w:t>
            </w:r>
            <w:proofErr w:type="spellStart"/>
            <w:r w:rsidRPr="00C72A5A">
              <w:rPr>
                <w:highlight w:val="yellow"/>
              </w:rPr>
              <w:t>interlace</w:t>
            </w:r>
            <w:r w:rsidRPr="00C72A5A">
              <w:rPr>
                <w:rFonts w:hint="eastAsia"/>
                <w:highlight w:val="yellow"/>
              </w:rPr>
              <w:t>#K</w:t>
            </w:r>
            <w:proofErr w:type="spellEnd"/>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w:t>
            </w:r>
            <w:proofErr w:type="spellStart"/>
            <w:r>
              <w:rPr>
                <w:lang w:val="x-none" w:eastAsia="zh-CN"/>
              </w:rPr>
              <w:t>Mtotal</w:t>
            </w:r>
            <w:proofErr w:type="spellEnd"/>
            <w:r>
              <w:rPr>
                <w:lang w:val="x-none" w:eastAsia="zh-CN"/>
              </w:rPr>
              <w:t xml:space="preserve">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 xml:space="preserve">On resource selection for </w:t>
            </w:r>
            <w:proofErr w:type="spellStart"/>
            <w:r>
              <w:rPr>
                <w:lang w:eastAsia="zh-CN"/>
              </w:rPr>
              <w:t>MCSt</w:t>
            </w:r>
            <w:proofErr w:type="spellEnd"/>
            <w:r>
              <w:rPr>
                <w:lang w:eastAsia="zh-CN"/>
              </w:rPr>
              <w: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 xml:space="preserve">The higher layer can indicate a “number of consecutive slots for </w:t>
            </w:r>
            <w:proofErr w:type="spellStart"/>
            <w:r w:rsidRPr="001F4FAA">
              <w:rPr>
                <w:szCs w:val="20"/>
                <w:highlight w:val="yellow"/>
              </w:rPr>
              <w:t>MCSt</w:t>
            </w:r>
            <w:proofErr w:type="spellEnd"/>
            <w:r w:rsidRPr="001F4FAA">
              <w:rPr>
                <w:szCs w:val="20"/>
                <w:highlight w:val="yellow"/>
              </w:rPr>
              <w: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02" w:author="Kevin Lin [2]" w:date="2023-08-24T17:34:00Z">
                      <w:rPr>
                        <w:rFonts w:ascii="Cambria Math" w:hAnsi="Cambria Math" w:cs="Calibri"/>
                        <w:i/>
                        <w:color w:val="000000"/>
                        <w:sz w:val="22"/>
                        <w:szCs w:val="22"/>
                      </w:rPr>
                    </w:ins>
                  </m:ctrlPr>
                </m:sSubPr>
                <m:e>
                  <m:r>
                    <w:ins w:id="103" w:author="Kevin Lin [2]" w:date="2023-08-24T17:34:00Z">
                      <w:rPr>
                        <w:rFonts w:ascii="Cambria Math" w:hAnsi="Cambria Math" w:cs="Calibri"/>
                        <w:color w:val="000000"/>
                        <w:sz w:val="22"/>
                        <w:szCs w:val="22"/>
                      </w:rPr>
                      <m:t>S</m:t>
                    </w:ins>
                  </m:r>
                </m:e>
                <m:sub>
                  <m:r>
                    <w:ins w:id="104"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w:t>
            </w:r>
            <w:r w:rsidRPr="001F4FAA">
              <w:rPr>
                <w:rFonts w:eastAsia="等线"/>
                <w:szCs w:val="20"/>
                <w:highlight w:val="yellow"/>
              </w:rPr>
              <w:lastRenderedPageBreak/>
              <w:t>contiguous RB sets starting from RB set z</w:t>
            </w:r>
            <w:r w:rsidRPr="001F4FAA">
              <w:rPr>
                <w:rFonts w:eastAsia="等线"/>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05" w:author="Mihai Enescu - after RAN1#114" w:date="2023-09-01T19:00:00Z"/>
                <w:lang w:val="en-US"/>
              </w:rPr>
            </w:pPr>
            <w:ins w:id="106" w:author="Mihai Enescu - after RAN1#114" w:date="2023-09-01T19:00:00Z">
              <w:r>
                <w:rPr>
                  <w:lang w:val="en-US"/>
                </w:rPr>
                <w:t>-</w:t>
              </w:r>
              <w:r>
                <w:rPr>
                  <w:lang w:val="en-US"/>
                </w:rPr>
                <w:tab/>
              </w:r>
            </w:ins>
            <w:r w:rsidRPr="00F258F9">
              <w:rPr>
                <w:color w:val="FF0000"/>
                <w:lang w:val="en-US"/>
              </w:rPr>
              <w:t>Optionally,</w:t>
            </w:r>
            <w:r>
              <w:rPr>
                <w:lang w:val="en-US"/>
              </w:rPr>
              <w:t xml:space="preserve"> </w:t>
            </w:r>
            <w:proofErr w:type="spellStart"/>
            <w:ins w:id="107" w:author="Mihai Enescu - after RAN1#114" w:date="2023-09-01T19:00:00Z">
              <w:r w:rsidRPr="003E5F35">
                <w:rPr>
                  <w:i/>
                  <w:iCs/>
                  <w:lang w:val="en-US"/>
                </w:rPr>
                <w:t>rbSetsWithConsecutiveLBTFailure</w:t>
              </w:r>
              <w:proofErr w:type="spellEnd"/>
              <w:r>
                <w:rPr>
                  <w:lang w:val="en-US"/>
                </w:rPr>
                <w:t xml:space="preserve">, which indicates the RB sets where consecutive LBT failure has been </w:t>
              </w:r>
            </w:ins>
            <w:ins w:id="108" w:author="Mihai Enescu - after RAN1#114" w:date="2023-09-01T19:03:00Z">
              <w:r>
                <w:t>indicated</w:t>
              </w:r>
            </w:ins>
            <w:ins w:id="109"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w:t>
            </w:r>
            <w:proofErr w:type="spellStart"/>
            <w:r>
              <w:rPr>
                <w:lang w:eastAsia="zh-CN"/>
              </w:rPr>
              <w:t>Mtotal</w:t>
            </w:r>
            <w:proofErr w:type="spellEnd"/>
            <w:r>
              <w:rPr>
                <w:lang w:eastAsia="zh-CN"/>
              </w:rPr>
              <w:t xml:space="preserve"> calculation and the X*</w:t>
            </w:r>
            <w:proofErr w:type="spellStart"/>
            <w:r>
              <w:rPr>
                <w:lang w:eastAsia="zh-CN"/>
              </w:rPr>
              <w:t>Mtotal</w:t>
            </w:r>
            <w:proofErr w:type="spellEnd"/>
            <w:r>
              <w:rPr>
                <w:lang w:eastAsia="zh-CN"/>
              </w:rPr>
              <w:t xml:space="preserve">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10" w:author="Mihai Enescu - after RAN1#114" w:date="2023-09-01T19:01:00Z">
              <w:r w:rsidRPr="00AD4B4C">
                <w:rPr>
                  <w:rStyle w:val="CommentReference"/>
                  <w:lang w:val="en-US"/>
                </w:rPr>
                <w:t xml:space="preserve">If </w:t>
              </w:r>
              <w:proofErr w:type="spellStart"/>
              <w:r w:rsidRPr="00AD4B4C">
                <w:rPr>
                  <w:i/>
                  <w:iCs/>
                  <w:lang w:val="en-US"/>
                </w:rPr>
                <w:t>rb</w:t>
              </w:r>
              <w:r w:rsidRPr="003E5F35">
                <w:rPr>
                  <w:i/>
                  <w:iCs/>
                  <w:lang w:val="en-US"/>
                </w:rPr>
                <w:t>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11" w:author="Mihai Enescu - after RAN1#114" w:date="2023-09-01T19:01:00Z">
              <w:r w:rsidRPr="00F258F9">
                <w:rPr>
                  <w:lang w:eastAsia="ko-KR"/>
                </w:rPr>
                <w:t xml:space="preserve">If the higher layer parameter </w:t>
              </w:r>
              <w:proofErr w:type="spellStart"/>
              <w:r w:rsidRPr="00F258F9">
                <w:rPr>
                  <w:i/>
                  <w:iCs/>
                  <w:lang w:eastAsia="ko-KR"/>
                </w:rPr>
                <w:t>transmissionStructureForPSCCHandPSSCH</w:t>
              </w:r>
              <w:proofErr w:type="spellEnd"/>
              <w:r w:rsidRPr="00F258F9">
                <w:rPr>
                  <w:lang w:eastAsia="ko-KR"/>
                </w:rPr>
                <w:t xml:space="preserve"> is set to ‘</w:t>
              </w:r>
              <w:proofErr w:type="spellStart"/>
              <w:r w:rsidRPr="00F258F9">
                <w:rPr>
                  <w:lang w:eastAsia="ko-KR"/>
                </w:rPr>
                <w:t>contiguousRB</w:t>
              </w:r>
              <w:proofErr w:type="spellEnd"/>
              <w:r w:rsidRPr="00F258F9">
                <w:rPr>
                  <w:lang w:eastAsia="ko-KR"/>
                </w:rPr>
                <w:t xml:space="preserve">', the UE shall exclude candidate single-slot resource, whose lowest sub-channel of </w:t>
              </w:r>
              <w:proofErr w:type="gramStart"/>
              <w:r w:rsidRPr="00F258F9">
                <w:rPr>
                  <w:lang w:eastAsia="ko-KR"/>
                </w:rPr>
                <w:t>a</w:t>
              </w:r>
              <w:proofErr w:type="gramEnd"/>
              <w:r w:rsidRPr="00F258F9">
                <w:rPr>
                  <w:lang w:eastAsia="ko-KR"/>
                </w:rPr>
                <w:t xml:space="preserve"> RB set includes resource blocks of the intra-cell </w:t>
              </w:r>
              <w:proofErr w:type="spellStart"/>
              <w:r w:rsidRPr="00F258F9">
                <w:rPr>
                  <w:lang w:eastAsia="ko-KR"/>
                </w:rPr>
                <w:t>guardband</w:t>
              </w:r>
              <w:proofErr w:type="spellEnd"/>
              <w:r w:rsidRPr="00F258F9">
                <w:rPr>
                  <w:lang w:eastAsia="ko-KR"/>
                </w:rPr>
                <w:t xml:space="preserve"> PRBs, configured by higher layer parameter</w:t>
              </w:r>
              <w:r w:rsidRPr="00F258F9">
                <w:rPr>
                  <w:rStyle w:val="CommentReference"/>
                  <w:lang w:val="en-US"/>
                </w:rPr>
                <w:t xml:space="preserve">, </w:t>
              </w:r>
              <w:proofErr w:type="spellStart"/>
              <w:r w:rsidRPr="00F258F9">
                <w:rPr>
                  <w:rFonts w:ascii="Times" w:eastAsia="Batang" w:hAnsi="Times"/>
                  <w:i/>
                  <w:iCs/>
                  <w:color w:val="124191"/>
                  <w:kern w:val="24"/>
                </w:rPr>
                <w:t>intraCellGuardBandsSL</w:t>
              </w:r>
              <w:proofErr w:type="spellEnd"/>
              <w:r w:rsidRPr="00F258F9">
                <w:rPr>
                  <w:rFonts w:ascii="Times" w:eastAsia="Batang" w:hAnsi="Times"/>
                  <w:i/>
                  <w:iCs/>
                  <w:color w:val="124191"/>
                  <w:kern w:val="24"/>
                </w:rPr>
                <w:t>-List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proofErr w:type="spellStart"/>
            <w:r>
              <w:rPr>
                <w:rFonts w:eastAsia="Malgun Gothic"/>
                <w:lang w:eastAsia="ko-KR"/>
              </w:rPr>
              <w:t>sidelink</w:t>
            </w:r>
            <w:proofErr w:type="spellEnd"/>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proofErr w:type="spellStart"/>
            <w:r w:rsidRPr="0031238D">
              <w:rPr>
                <w:lang w:val="en-US" w:eastAsia="zh-CN"/>
              </w:rPr>
              <w:t>sl-NumSubchannel</w:t>
            </w:r>
            <w:proofErr w:type="spellEnd"/>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w:t>
            </w:r>
          </w:p>
          <w:p w14:paraId="03C94106" w14:textId="77777777" w:rsidR="0079298C" w:rsidRPr="00572AFD" w:rsidRDefault="0079298C" w:rsidP="0079298C">
            <w:pPr>
              <w:pStyle w:val="ListParagraph"/>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 xml:space="preserve">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Pr>
                <w:color w:val="FF0000"/>
              </w:rPr>
              <w:t>Inside</w:t>
            </w:r>
            <w:r w:rsidRPr="00572AFD">
              <w:rPr>
                <w:color w:val="FF0000"/>
              </w:rPr>
              <w:t>COT</w:t>
            </w:r>
            <w:proofErr w:type="spellEnd"/>
            <w:r w:rsidRPr="00572AFD">
              <w:rPr>
                <w:color w:val="FF0000"/>
              </w:rPr>
              <w:t>]</w:t>
            </w:r>
          </w:p>
          <w:p w14:paraId="5C3DBF22" w14:textId="200E2FDF" w:rsidR="0079298C" w:rsidRPr="0079298C" w:rsidRDefault="0079298C" w:rsidP="0079298C">
            <w:pPr>
              <w:pStyle w:val="ListParagraph"/>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sidRPr="00572AFD">
              <w:rPr>
                <w:color w:val="FF0000"/>
              </w:rPr>
              <w:t>In</w:t>
            </w:r>
            <w:r>
              <w:rPr>
                <w:color w:val="FF0000"/>
              </w:rPr>
              <w:t>side</w:t>
            </w:r>
            <w:r w:rsidRPr="00572AFD">
              <w:rPr>
                <w:color w:val="FF0000"/>
              </w:rPr>
              <w:t>COT</w:t>
            </w:r>
            <w:proofErr w:type="spellEnd"/>
            <w:r w:rsidRPr="00572AFD">
              <w:rPr>
                <w:color w:val="FF0000"/>
              </w:rPr>
              <w:t xml:space="preserve">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 xml:space="preserve">In RAN1 #114 agreements on </w:t>
            </w:r>
            <w:proofErr w:type="spellStart"/>
            <w:r>
              <w:rPr>
                <w:lang w:eastAsia="zh-CN"/>
              </w:rPr>
              <w:t>MCSt</w:t>
            </w:r>
            <w:proofErr w:type="spellEnd"/>
            <w:r>
              <w:rPr>
                <w:lang w:eastAsia="zh-CN"/>
              </w:rPr>
              <w:t xml:space="preserve">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12"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13" w:author="Mihai Enescu - after RAN1#114" w:date="2023-09-01T18:39:00Z">
                    <w:r>
                      <w:rPr>
                        <w:color w:val="000000" w:themeColor="text1"/>
                      </w:rPr>
                      <w:t xml:space="preserve">frequency range </w:t>
                    </w:r>
                  </w:ins>
                  <w:ins w:id="114" w:author="Mihai Enescu - after RAN1#114" w:date="2023-09-01T18:36:00Z">
                    <w:r w:rsidRPr="00E80A29">
                      <w:rPr>
                        <w:color w:val="000000" w:themeColor="text1"/>
                      </w:rPr>
                      <w:t>1</w:t>
                    </w:r>
                  </w:ins>
                  <w:ins w:id="115" w:author="Mihai Enescu - after RAN1#114" w:date="2023-09-01T18:39:00Z">
                    <w:r>
                      <w:rPr>
                        <w:color w:val="000000" w:themeColor="text1"/>
                      </w:rPr>
                      <w:t>,</w:t>
                    </w:r>
                  </w:ins>
                  <w:ins w:id="116" w:author="Mihai Enescu - after RAN1#114" w:date="2023-09-01T18:36:00Z">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17" w:author="Sharp" w:date="2023-09-04T13:42:00Z">
                    <w:r>
                      <w:rPr>
                        <w:rFonts w:ascii="Times" w:eastAsia="Batang" w:hAnsi="Times"/>
                        <w:color w:val="000000" w:themeColor="text1"/>
                        <w:kern w:val="24"/>
                      </w:rPr>
                      <w:t xml:space="preserve">the UE </w:t>
                    </w:r>
                  </w:ins>
                  <w:ins w:id="118"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19" w:author="Mihai Enescu - after RAN1#114" w:date="2023-09-01T18:47:00Z">
                    <w:r>
                      <w:rPr>
                        <w:lang w:eastAsia="ja-JP"/>
                      </w:rPr>
                      <w:t>-</w:t>
                    </w:r>
                    <w:r>
                      <w:rPr>
                        <w:lang w:eastAsia="ja-JP"/>
                      </w:rPr>
                      <w:tab/>
                    </w:r>
                    <w:r>
                      <w:t xml:space="preserve">For operation with shared spectrum channel access in </w:t>
                    </w:r>
                  </w:ins>
                  <w:ins w:id="120" w:author="Mihai Enescu - after RAN1#114" w:date="2023-09-01T18:48:00Z">
                    <w:r w:rsidRPr="00F63418">
                      <w:rPr>
                        <w:lang w:val="en-US"/>
                      </w:rPr>
                      <w:t xml:space="preserve">frequency range </w:t>
                    </w:r>
                  </w:ins>
                  <w:ins w:id="121" w:author="Mihai Enescu - after RAN1#114" w:date="2023-09-01T18:47:00Z">
                    <w:r>
                      <w:t>1</w:t>
                    </w:r>
                  </w:ins>
                  <w:ins w:id="122" w:author="Mihai Enescu - after RAN1#114" w:date="2023-09-01T18:48:00Z">
                    <w:r w:rsidRPr="00F63418">
                      <w:rPr>
                        <w:lang w:val="en-US"/>
                      </w:rPr>
                      <w:t>,</w:t>
                    </w:r>
                  </w:ins>
                  <w:ins w:id="123" w:author="Mihai Enescu - after RAN1#114" w:date="2023-09-01T18:47:00Z">
                    <w:r>
                      <w:t xml:space="preserve"> for the first </w:t>
                    </w:r>
                    <w:del w:id="124" w:author="Sharp" w:date="2023-09-04T11:19:00Z">
                      <w:r>
                        <w:rPr>
                          <w:lang w:val="en-US"/>
                        </w:rPr>
                        <w:delText xml:space="preserve">UL </w:delText>
                      </w:r>
                    </w:del>
                  </w:ins>
                  <w:ins w:id="125" w:author="Sharp" w:date="2023-09-04T11:19:00Z">
                    <w:r>
                      <w:rPr>
                        <w:rFonts w:hint="eastAsia"/>
                        <w:lang w:val="en-US" w:eastAsia="zh-CN"/>
                      </w:rPr>
                      <w:t xml:space="preserve">SL </w:t>
                    </w:r>
                  </w:ins>
                  <w:ins w:id="126"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27" w:author="Mihai Enescu - after RAN1#114" w:date="2023-09-01T18:48:00Z">
                    <w:r w:rsidRPr="00F63418">
                      <w:rPr>
                        <w:lang w:val="en-US"/>
                      </w:rPr>
                      <w:t xml:space="preserve">the </w:t>
                    </w:r>
                  </w:ins>
                  <w:ins w:id="128"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proofErr w:type="spellEnd"/>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29" w:author="Mihai Enescu - after RAN1#114" w:date="2023-09-01T18:47:00Z">
                    <w:r>
                      <w:rPr>
                        <w:lang w:eastAsia="ja-JP"/>
                      </w:rPr>
                      <w:t>-</w:t>
                    </w:r>
                    <w:r>
                      <w:rPr>
                        <w:lang w:eastAsia="ja-JP"/>
                      </w:rPr>
                      <w:tab/>
                    </w:r>
                    <w:r>
                      <w:t xml:space="preserve">For operation with shared spectrum channel access in </w:t>
                    </w:r>
                  </w:ins>
                  <w:ins w:id="130" w:author="Mihai Enescu - after RAN1#114" w:date="2023-09-01T18:48:00Z">
                    <w:r>
                      <w:t xml:space="preserve">frequency range </w:t>
                    </w:r>
                  </w:ins>
                  <w:ins w:id="131" w:author="Mihai Enescu - after RAN1#114" w:date="2023-09-01T18:47:00Z">
                    <w:r>
                      <w:t>1</w:t>
                    </w:r>
                  </w:ins>
                  <w:ins w:id="132" w:author="Mihai Enescu - after RAN1#114" w:date="2023-09-01T18:48:00Z">
                    <w:r>
                      <w:t>,</w:t>
                    </w:r>
                  </w:ins>
                  <w:ins w:id="133"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34" w:author="Mihai Enescu - after RAN1#114" w:date="2023-09-01T18:48:00Z">
                    <w:r>
                      <w:t xml:space="preserve">the </w:t>
                    </w:r>
                  </w:ins>
                  <w:ins w:id="135"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ins>
                  <w:proofErr w:type="spellEnd"/>
                  <w:ins w:id="136" w:author="Sharp" w:date="2023-09-04T13:47:00Z">
                    <w:r>
                      <w:rPr>
                        <w:i/>
                        <w:iCs/>
                      </w:rPr>
                      <w:t xml:space="preserve"> </w:t>
                    </w:r>
                    <w:r w:rsidRPr="00BE4D6B">
                      <w:t>for</w:t>
                    </w:r>
                    <w:r>
                      <w:t xml:space="preserve"> associated L1 priority of the </w:t>
                    </w:r>
                  </w:ins>
                  <w:ins w:id="137" w:author="Sharp" w:date="2023-09-04T14:51:00Z">
                    <w:r>
                      <w:t>intended PSCCH/</w:t>
                    </w:r>
                  </w:ins>
                  <w:ins w:id="138" w:author="Sharp" w:date="2023-09-04T13:47:00Z">
                    <w:r>
                      <w:t>PSSCH transmission</w:t>
                    </w:r>
                  </w:ins>
                  <w:ins w:id="139" w:author="Sharp" w:date="2023-09-04T14:39:00Z">
                    <w:r>
                      <w:t xml:space="preserve"> if </w:t>
                    </w:r>
                  </w:ins>
                  <w:ins w:id="140" w:author="Sharp" w:date="2023-09-04T14:50:00Z">
                    <w:r w:rsidRPr="002A487E">
                      <w:t xml:space="preserve">a resource reservation is transmitted or resource reservations is detected for </w:t>
                    </w:r>
                  </w:ins>
                  <w:ins w:id="141" w:author="Sharp" w:date="2023-09-04T14:51:00Z">
                    <w:r>
                      <w:t>a</w:t>
                    </w:r>
                  </w:ins>
                  <w:ins w:id="142" w:author="Sharp" w:date="2023-09-04T14:50:00Z">
                    <w:r w:rsidRPr="002A487E">
                      <w:t xml:space="preserve"> slot and RB set(s) of the intended PSCCH/PSSCH transmission</w:t>
                    </w:r>
                  </w:ins>
                  <w:ins w:id="143" w:author="Sharp" w:date="2023-09-04T14:51:00Z">
                    <w:r>
                      <w:t xml:space="preserve">, </w:t>
                    </w:r>
                  </w:ins>
                  <w:ins w:id="144" w:author="Sharp" w:date="2023-09-04T14:52:00Z">
                    <w:r>
                      <w:t xml:space="preserve">or </w:t>
                    </w:r>
                  </w:ins>
                  <w:ins w:id="145" w:author="Sharp" w:date="2023-09-04T14:51:00Z">
                    <w:r>
                      <w:t>is chose</w:t>
                    </w:r>
                  </w:ins>
                  <w:ins w:id="146" w:author="Sharp" w:date="2023-09-04T14:52:00Z">
                    <w:r>
                      <w:t>n from a default value</w:t>
                    </w:r>
                  </w:ins>
                  <w:ins w:id="147" w:author="Sharp" w:date="2023-09-04T14:53:00Z">
                    <w:r>
                      <w:t xml:space="preserve"> otherwise</w:t>
                    </w:r>
                  </w:ins>
                  <w:ins w:id="148"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49"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 xml:space="preserve">of </w:t>
            </w:r>
            <w:proofErr w:type="gramStart"/>
            <w:r>
              <w:rPr>
                <w:rFonts w:hint="eastAsia"/>
                <w:lang w:val="en-US" w:eastAsia="zh-CN"/>
              </w:rPr>
              <w:t>a</w:t>
            </w:r>
            <w:proofErr w:type="gramEnd"/>
            <w:r>
              <w:rPr>
                <w:rFonts w:hint="eastAsia"/>
                <w:lang w:val="en-US" w:eastAsia="zh-CN"/>
              </w:rPr>
              <w:t xml:space="preserve">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50" w:author="Mihai Enescu - after RAN1#114" w:date="2023-09-01T19:01: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the UE shall exclude candidate single-slot resource</w:t>
                    </w:r>
                  </w:ins>
                  <w:ins w:id="151" w:author="Sharp" w:date="2023-09-04T11:30:00Z">
                    <w:r>
                      <w:rPr>
                        <w:lang w:val="en-US" w:eastAsia="zh-CN"/>
                      </w:rPr>
                      <w:t>s</w:t>
                    </w:r>
                  </w:ins>
                  <w:ins w:id="152" w:author="Sharp" w:date="2023-09-04T11:32:00Z">
                    <w:r>
                      <w:rPr>
                        <w:rFonts w:hint="eastAsia"/>
                        <w:lang w:val="en-US" w:eastAsia="zh-CN"/>
                      </w:rPr>
                      <w:t xml:space="preserve"> with</w:t>
                    </w:r>
                  </w:ins>
                  <w:ins w:id="153" w:author="Mihai Enescu - after RAN1#114" w:date="2023-09-01T19:01:00Z">
                    <w:del w:id="154" w:author="Sharp" w:date="2023-09-04T11:32:00Z">
                      <w:r>
                        <w:rPr>
                          <w:lang w:val="en-US" w:eastAsia="ko-KR"/>
                        </w:rPr>
                        <w:delText>, whose</w:delText>
                      </w:r>
                    </w:del>
                  </w:ins>
                  <w:ins w:id="155" w:author="Sharp" w:date="2023-09-04T11:32:00Z">
                    <w:r>
                      <w:rPr>
                        <w:rFonts w:hint="eastAsia"/>
                        <w:lang w:val="en-US" w:eastAsia="zh-CN"/>
                      </w:rPr>
                      <w:t xml:space="preserve"> the</w:t>
                    </w:r>
                  </w:ins>
                  <w:ins w:id="156" w:author="Mihai Enescu - after RAN1#114" w:date="2023-09-01T19:01:00Z">
                    <w:r>
                      <w:rPr>
                        <w:lang w:eastAsia="ko-KR"/>
                      </w:rPr>
                      <w:t xml:space="preserve"> lowest sub-channel </w:t>
                    </w:r>
                    <w:del w:id="157" w:author="Sharp" w:date="2023-09-04T11:31:00Z">
                      <w:r>
                        <w:rPr>
                          <w:lang w:eastAsia="ko-KR"/>
                        </w:rPr>
                        <w:delText>of a RB set</w:delText>
                      </w:r>
                    </w:del>
                    <w:r>
                      <w:rPr>
                        <w:lang w:eastAsia="ko-KR"/>
                      </w:rPr>
                      <w:t xml:space="preserve"> include</w:t>
                    </w:r>
                    <w:del w:id="158" w:author="Sharp" w:date="2023-09-04T11:32:00Z">
                      <w:r>
                        <w:rPr>
                          <w:lang w:val="en-US" w:eastAsia="ko-KR"/>
                        </w:rPr>
                        <w:delText>s</w:delText>
                      </w:r>
                    </w:del>
                  </w:ins>
                  <w:proofErr w:type="spellStart"/>
                  <w:ins w:id="159" w:author="Sharp" w:date="2023-09-04T11:32:00Z">
                    <w:r>
                      <w:rPr>
                        <w:rFonts w:hint="eastAsia"/>
                        <w:lang w:val="en-US" w:eastAsia="zh-CN"/>
                      </w:rPr>
                      <w:t>ing</w:t>
                    </w:r>
                  </w:ins>
                  <w:proofErr w:type="spellEnd"/>
                  <w:ins w:id="160" w:author="Mihai Enescu - after RAN1#114" w:date="2023-09-01T19:01:00Z">
                    <w:r>
                      <w:rPr>
                        <w:lang w:eastAsia="ko-KR"/>
                      </w:rPr>
                      <w:t xml:space="preserve"> resource block</w:t>
                    </w:r>
                  </w:ins>
                  <w:ins w:id="161" w:author="Sharp" w:date="2023-09-04T11:32:00Z">
                    <w:r>
                      <w:rPr>
                        <w:rFonts w:hint="eastAsia"/>
                        <w:lang w:val="en-US" w:eastAsia="zh-CN"/>
                      </w:rPr>
                      <w:t>(</w:t>
                    </w:r>
                  </w:ins>
                  <w:ins w:id="162" w:author="Mihai Enescu - after RAN1#114" w:date="2023-09-01T19:01:00Z">
                    <w:r>
                      <w:rPr>
                        <w:lang w:eastAsia="ko-KR"/>
                      </w:rPr>
                      <w:t>s</w:t>
                    </w:r>
                  </w:ins>
                  <w:ins w:id="163" w:author="Sharp" w:date="2023-09-04T11:32:00Z">
                    <w:r>
                      <w:rPr>
                        <w:rFonts w:hint="eastAsia"/>
                        <w:lang w:val="en-US" w:eastAsia="zh-CN"/>
                      </w:rPr>
                      <w:t>)</w:t>
                    </w:r>
                  </w:ins>
                  <w:ins w:id="164" w:author="Mihai Enescu - after RAN1#114" w:date="2023-09-01T19:01:00Z">
                    <w:r>
                      <w:rPr>
                        <w:lang w:eastAsia="ko-KR"/>
                      </w:rPr>
                      <w:t xml:space="preserve">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65"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66" w:author="Mihai Enescu - after RAN1#114" w:date="2023-09-01T19:01: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w:t>
                    </w:r>
                    <w:del w:id="167" w:author="Sharp" w:date="2023-09-04T11:34:00Z">
                      <w:r>
                        <w:rPr>
                          <w:lang w:val="en-US"/>
                        </w:rPr>
                        <w:delText>,</w:delText>
                      </w:r>
                    </w:del>
                  </w:ins>
                  <w:ins w:id="168" w:author="Sharp" w:date="2023-09-04T11:34:00Z">
                    <w:r>
                      <w:rPr>
                        <w:rFonts w:hint="eastAsia"/>
                        <w:lang w:val="en-US" w:eastAsia="zh-CN"/>
                      </w:rPr>
                      <w:t xml:space="preserve"> with one or more</w:t>
                    </w:r>
                  </w:ins>
                  <w:ins w:id="169" w:author="Mihai Enescu - after RAN1#114" w:date="2023-09-01T19:01:00Z">
                    <w:r>
                      <w:rPr>
                        <w:lang w:val="en-US"/>
                      </w:rPr>
                      <w:t xml:space="preserve"> </w:t>
                    </w:r>
                    <w:del w:id="170" w:author="Sharp" w:date="2023-09-04T11:34:00Z">
                      <w:r>
                        <w:rPr>
                          <w:lang w:val="en-US"/>
                        </w:rPr>
                        <w:lastRenderedPageBreak/>
                        <w:delText xml:space="preserve">whose </w:delText>
                      </w:r>
                    </w:del>
                    <w:r>
                      <w:rPr>
                        <w:lang w:val="en-US"/>
                      </w:rPr>
                      <w:t xml:space="preserve">associated RB sets </w:t>
                    </w:r>
                    <w:del w:id="171" w:author="Sharp" w:date="2023-09-04T11:34:00Z">
                      <w:r>
                        <w:rPr>
                          <w:lang w:val="en-US"/>
                        </w:rPr>
                        <w:delText xml:space="preserve">is </w:delText>
                      </w:r>
                    </w:del>
                    <w:r>
                      <w:rPr>
                        <w:lang w:val="en-US"/>
                      </w:rPr>
                      <w:t xml:space="preserve">included in the </w:t>
                    </w:r>
                    <w:proofErr w:type="spellStart"/>
                    <w:r>
                      <w:rPr>
                        <w:i/>
                        <w:iCs/>
                        <w:lang w:val="en-US"/>
                      </w:rPr>
                      <w:t>rbSetsWithConsecutiveLBTFailure</w:t>
                    </w:r>
                    <w:proofErr w:type="spellEnd"/>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73"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w:t>
            </w:r>
            <w:proofErr w:type="spellStart"/>
            <w:r>
              <w:rPr>
                <w:rFonts w:eastAsia="Yu Mincho"/>
                <w:lang w:val="en-US" w:eastAsia="ja-JP"/>
              </w:rPr>
              <w:t>MCSt</w:t>
            </w:r>
            <w:proofErr w:type="spellEnd"/>
            <w:r>
              <w:rPr>
                <w:rFonts w:eastAsia="Yu Mincho"/>
                <w:lang w:val="en-US" w:eastAsia="ja-JP"/>
              </w:rPr>
              <w:t xml:space="preserve">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 xml:space="preserve">The higher layer can indicate a “number of consecutive slots for </w:t>
                  </w:r>
                  <w:proofErr w:type="spellStart"/>
                  <w:r w:rsidRPr="00952969">
                    <w:rPr>
                      <w:rFonts w:eastAsia="Batang"/>
                      <w:highlight w:val="yellow"/>
                      <w:lang w:eastAsia="zh-CN"/>
                    </w:rPr>
                    <w:t>MCSt</w:t>
                  </w:r>
                  <w:proofErr w:type="spellEnd"/>
                  <w:r w:rsidRPr="00952969">
                    <w:rPr>
                      <w:rFonts w:eastAsia="Batang"/>
                      <w:highlight w:val="yellow"/>
                      <w:lang w:eastAsia="zh-CN"/>
                    </w:rPr>
                    <w: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74" w:author="Kevin Lin" w:date="2023-08-24T17:34:00Z">
                            <w:rPr>
                              <w:rFonts w:ascii="Cambria Math" w:eastAsia="Batang" w:hAnsi="Cambria Math" w:cs="Calibri"/>
                              <w:i/>
                              <w:color w:val="000000"/>
                              <w:sz w:val="22"/>
                              <w:szCs w:val="22"/>
                              <w:lang w:eastAsia="zh-CN"/>
                            </w:rPr>
                          </w:ins>
                        </m:ctrlPr>
                      </m:sSubPr>
                      <m:e>
                        <m:r>
                          <w:ins w:id="175" w:author="Kevin Lin" w:date="2023-08-24T17:34:00Z">
                            <w:rPr>
                              <w:rFonts w:ascii="Cambria Math" w:eastAsia="Batang" w:hAnsi="Cambria Math" w:cs="Calibri"/>
                              <w:color w:val="000000"/>
                              <w:sz w:val="22"/>
                              <w:szCs w:val="22"/>
                              <w:lang w:eastAsia="zh-CN"/>
                            </w:rPr>
                            <m:t>S</m:t>
                          </w:ins>
                        </m:r>
                      </m:e>
                      <m:sub>
                        <m:r>
                          <w:ins w:id="176"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952969">
                    <w:rPr>
                      <w:rFonts w:eastAsia="Batang"/>
                      <w:color w:val="000000"/>
                      <w:lang w:eastAsia="zh-CN"/>
                    </w:rPr>
                    <w:t>MCSt</w:t>
                  </w:r>
                  <w:proofErr w:type="spellEnd"/>
                  <w:r w:rsidRPr="00952969">
                    <w:rPr>
                      <w:rFonts w:eastAsia="Batang"/>
                      <w:color w:val="000000"/>
                      <w:lang w:eastAsia="zh-CN"/>
                    </w:rPr>
                    <w: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177"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178" w:author="Sharp" w:date="2023-09-04T18:56:00Z"/>
                      <w:lang w:val="en-US"/>
                    </w:rPr>
                  </w:pPr>
                  <w:ins w:id="179" w:author="Mihai Enescu - after RAN1#114" w:date="2023-09-01T19:00:00Z">
                    <w:r>
                      <w:rPr>
                        <w:lang w:val="en-US"/>
                      </w:rPr>
                      <w:t>-</w:t>
                    </w:r>
                    <w:r>
                      <w:rPr>
                        <w:lang w:val="en-US"/>
                      </w:rPr>
                      <w:tab/>
                    </w:r>
                    <w:proofErr w:type="spellStart"/>
                    <w:r w:rsidRPr="003E5F35">
                      <w:rPr>
                        <w:i/>
                        <w:iCs/>
                        <w:lang w:val="en-US"/>
                      </w:rPr>
                      <w:t>rbSetsWithConsecutiveLBTFailure</w:t>
                    </w:r>
                    <w:proofErr w:type="spellEnd"/>
                    <w:r>
                      <w:rPr>
                        <w:lang w:val="en-US"/>
                      </w:rPr>
                      <w:t xml:space="preserve">, which indicates the RB sets where consecutive LBT failure has been </w:t>
                    </w:r>
                  </w:ins>
                  <w:ins w:id="180" w:author="Mihai Enescu - after RAN1#114" w:date="2023-09-01T19:03:00Z">
                    <w:r>
                      <w:t>indicated</w:t>
                    </w:r>
                  </w:ins>
                  <w:ins w:id="181" w:author="Mihai Enescu - after RAN1#114" w:date="2023-09-01T19:00:00Z">
                    <w:r>
                      <w:rPr>
                        <w:lang w:val="en-US"/>
                      </w:rPr>
                      <w:t>.</w:t>
                    </w:r>
                  </w:ins>
                </w:p>
                <w:p w14:paraId="7CAA10A6" w14:textId="77777777" w:rsidR="00AA48D8" w:rsidRPr="001734C9" w:rsidRDefault="00AA48D8" w:rsidP="00AA48D8">
                  <w:pPr>
                    <w:ind w:left="568" w:hanging="284"/>
                    <w:rPr>
                      <w:lang w:val="en-US"/>
                    </w:rPr>
                  </w:pPr>
                  <w:ins w:id="182"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 xml:space="preserve">which indicates the number of consecutive slots for </w:t>
                  </w:r>
                  <w:proofErr w:type="spellStart"/>
                  <w:r w:rsidRPr="004010D7">
                    <w:rPr>
                      <w:color w:val="0070C0"/>
                      <w:lang w:val="en-US"/>
                    </w:rPr>
                    <w:t>MCSt</w:t>
                  </w:r>
                  <w:proofErr w:type="spellEnd"/>
                  <w:r w:rsidRPr="004010D7">
                    <w:rPr>
                      <w:color w:val="0070C0"/>
                      <w:lang w:val="en-US"/>
                    </w:rPr>
                    <w: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267412">
                    <w:rPr>
                      <w:position w:val="-8"/>
                      <w:szCs w:val="20"/>
                    </w:rPr>
                    <w:pict w14:anchorId="1B96EFF5">
                      <v:shape id="_x0000_i1026" type="#_x0000_t75" style="width:16.85pt;height:15.5pt"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267412">
                    <w:rPr>
                      <w:position w:val="-8"/>
                      <w:szCs w:val="20"/>
                    </w:rPr>
                    <w:pict w14:anchorId="088041D5">
                      <v:shape id="_x0000_i1027" type="#_x0000_t75" style="width:16.85pt;height:15.5pt"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267412">
                    <w:rPr>
                      <w:position w:val="-5"/>
                      <w:szCs w:val="20"/>
                    </w:rPr>
                    <w:pict w14:anchorId="3B6A2F7E">
                      <v:shape id="_x0000_i1028" type="#_x0000_t75" style="width:26.9pt;height:12.75pt"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267412">
                    <w:rPr>
                      <w:position w:val="-5"/>
                      <w:szCs w:val="20"/>
                    </w:rPr>
                    <w:pict w14:anchorId="73ACC791">
                      <v:shape id="_x0000_i1029" type="#_x0000_t75" style="width:26.9pt;height:12.75pt"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267412">
                    <w:rPr>
                      <w:position w:val="-5"/>
                      <w:szCs w:val="20"/>
                    </w:rPr>
                    <w:pict w14:anchorId="4670FADD">
                      <v:shape id="_x0000_i1030" type="#_x0000_t75" style="width:6.85pt;height:12.75pt"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267412">
                    <w:rPr>
                      <w:position w:val="-5"/>
                      <w:szCs w:val="20"/>
                    </w:rPr>
                    <w:pict w14:anchorId="7754CD6B">
                      <v:shape id="_x0000_i1031" type="#_x0000_t75" style="width:6.85pt;height:12.75pt"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267412">
                    <w:rPr>
                      <w:position w:val="-8"/>
                      <w:szCs w:val="20"/>
                    </w:rPr>
                    <w:pict w14:anchorId="0B59799C">
                      <v:shape id="_x0000_i1032" type="#_x0000_t75" style="width:44.65pt;height:12.75pt"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267412">
                    <w:rPr>
                      <w:position w:val="-8"/>
                      <w:szCs w:val="20"/>
                    </w:rPr>
                    <w:pict w14:anchorId="029B1358">
                      <v:shape id="_x0000_i1033" type="#_x0000_t75" style="width:44.2pt;height:12.75pt"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267412">
                    <w:rPr>
                      <w:position w:val="-8"/>
                      <w:szCs w:val="20"/>
                    </w:rPr>
                    <w:pict w14:anchorId="1241B6E4">
                      <v:shape id="_x0000_i1034" type="#_x0000_t75" style="width:16.85pt;height:15.5pt"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267412">
                    <w:rPr>
                      <w:position w:val="-8"/>
                      <w:szCs w:val="20"/>
                    </w:rPr>
                    <w:pict w14:anchorId="7E120AD7">
                      <v:shape id="_x0000_i1035" type="#_x0000_t75" style="width:16.4pt;height:15.5pt"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267412">
                    <w:rPr>
                      <w:position w:val="-8"/>
                      <w:szCs w:val="20"/>
                    </w:rPr>
                    <w:pict w14:anchorId="1536CBED">
                      <v:shape id="_x0000_i1036" type="#_x0000_t75" style="width:22.35pt;height:15.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267412">
                    <w:rPr>
                      <w:position w:val="-8"/>
                      <w:szCs w:val="20"/>
                    </w:rPr>
                    <w:pict w14:anchorId="7239F346">
                      <v:shape id="_x0000_i1037" type="#_x0000_t75" style="width:22.35pt;height:15.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267412">
                    <w:rPr>
                      <w:position w:val="-5"/>
                      <w:szCs w:val="20"/>
                    </w:rPr>
                    <w:pict w14:anchorId="3436BCC4">
                      <v:shape id="_x0000_i1038" type="#_x0000_t75" style="width:26.9pt;height:12.7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267412">
                    <w:rPr>
                      <w:position w:val="-5"/>
                      <w:szCs w:val="20"/>
                    </w:rPr>
                    <w:pict w14:anchorId="32F47A41">
                      <v:shape id="_x0000_i1039" type="#_x0000_t75" style="width:26.9pt;height:12.7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267412">
                    <w:rPr>
                      <w:position w:val="-5"/>
                      <w:szCs w:val="20"/>
                    </w:rPr>
                    <w:pict w14:anchorId="6802DB4A">
                      <v:shape id="_x0000_i1040" type="#_x0000_t75" style="width:6.85pt;height:12.7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267412">
                    <w:rPr>
                      <w:position w:val="-5"/>
                      <w:szCs w:val="20"/>
                    </w:rPr>
                    <w:pict w14:anchorId="50A39141">
                      <v:shape id="_x0000_i1041" type="#_x0000_t75" style="width:6.4pt;height:12.75pt"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267412">
                    <w:rPr>
                      <w:position w:val="-8"/>
                      <w:szCs w:val="20"/>
                    </w:rPr>
                    <w:pict w14:anchorId="2E084F9E">
                      <v:shape id="_x0000_i1042" type="#_x0000_t75" style="width:44.65pt;height:12.75pt"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267412">
                    <w:rPr>
                      <w:position w:val="-8"/>
                      <w:szCs w:val="20"/>
                    </w:rPr>
                    <w:pict w14:anchorId="0FE3348C">
                      <v:shape id="_x0000_i1043" type="#_x0000_t75" style="width:44.2pt;height:12.75pt"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267412">
                    <w:rPr>
                      <w:position w:val="-8"/>
                      <w:szCs w:val="20"/>
                    </w:rPr>
                    <w:pict w14:anchorId="1A6391AA">
                      <v:shape id="_x0000_i1044" type="#_x0000_t75" style="width:16.85pt;height:15.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267412">
                    <w:rPr>
                      <w:position w:val="-8"/>
                      <w:szCs w:val="20"/>
                    </w:rPr>
                    <w:pict w14:anchorId="78D7E013">
                      <v:shape id="_x0000_i1045" type="#_x0000_t75" style="width:16.4pt;height:15.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267412">
                    <w:rPr>
                      <w:position w:val="-5"/>
                      <w:szCs w:val="20"/>
                    </w:rPr>
                    <w:pict w14:anchorId="0CBC3762">
                      <v:shape id="_x0000_i1046" type="#_x0000_t75" style="width:25.05pt;height:12.7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267412">
                    <w:rPr>
                      <w:position w:val="-5"/>
                      <w:szCs w:val="20"/>
                    </w:rPr>
                    <w:pict w14:anchorId="2BA57575">
                      <v:shape id="_x0000_i1047" type="#_x0000_t75" style="width:25.05pt;height:12.7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267412">
                    <w:rPr>
                      <w:position w:val="-8"/>
                      <w:szCs w:val="20"/>
                    </w:rPr>
                    <w:pict w14:anchorId="0597CE97">
                      <v:shape id="_x0000_i1048" type="#_x0000_t75" style="width:22.35pt;height:15.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267412">
                    <w:rPr>
                      <w:position w:val="-8"/>
                      <w:szCs w:val="20"/>
                    </w:rPr>
                    <w:pict w14:anchorId="2BDD3C77">
                      <v:shape id="_x0000_i1049" type="#_x0000_t75" style="width:22.35pt;height:15.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267412">
                    <w:rPr>
                      <w:position w:val="-5"/>
                      <w:szCs w:val="20"/>
                    </w:rPr>
                    <w:pict w14:anchorId="61657141">
                      <v:shape id="_x0000_i1050" type="#_x0000_t75" style="width:26.9pt;height:12.7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267412">
                    <w:rPr>
                      <w:position w:val="-5"/>
                      <w:szCs w:val="20"/>
                    </w:rPr>
                    <w:pict w14:anchorId="0BB6A428">
                      <v:shape id="_x0000_i1051" type="#_x0000_t75" style="width:26.9pt;height:12.7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267412">
                    <w:rPr>
                      <w:position w:val="-5"/>
                      <w:szCs w:val="20"/>
                    </w:rPr>
                    <w:pict w14:anchorId="78C44854">
                      <v:shape id="_x0000_i1052" type="#_x0000_t75" style="width:6.85pt;height:12.7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267412">
                    <w:rPr>
                      <w:position w:val="-5"/>
                      <w:szCs w:val="20"/>
                    </w:rPr>
                    <w:pict w14:anchorId="1D17A864">
                      <v:shape id="_x0000_i1053" type="#_x0000_t75" style="width:6.4pt;height:12.75pt"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267412">
                    <w:rPr>
                      <w:position w:val="-8"/>
                      <w:szCs w:val="20"/>
                    </w:rPr>
                    <w:pict w14:anchorId="2FA3D122">
                      <v:shape id="_x0000_i1054" type="#_x0000_t75" style="width:16.85pt;height:15.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267412">
                    <w:rPr>
                      <w:position w:val="-8"/>
                      <w:szCs w:val="20"/>
                    </w:rPr>
                    <w:pict w14:anchorId="3A9ABFCC">
                      <v:shape id="_x0000_i1055" type="#_x0000_t75" style="width:16.4pt;height:15.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267412">
                    <w:rPr>
                      <w:position w:val="-5"/>
                      <w:szCs w:val="20"/>
                    </w:rPr>
                    <w:pict w14:anchorId="5DBCC2A9">
                      <v:shape id="_x0000_i1056" type="#_x0000_t75" style="width:25.05pt;height:12.7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267412">
                    <w:rPr>
                      <w:position w:val="-5"/>
                      <w:szCs w:val="20"/>
                    </w:rPr>
                    <w:pict w14:anchorId="2D84A729">
                      <v:shape id="_x0000_i1057" type="#_x0000_t75" style="width:25.05pt;height:12.7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w:t>
            </w:r>
            <w:proofErr w:type="spellStart"/>
            <w:r>
              <w:rPr>
                <w:rFonts w:eastAsia="Yu Mincho"/>
                <w:lang w:val="en-US" w:eastAsia="ja-JP"/>
              </w:rPr>
              <w:t>L</w:t>
            </w:r>
            <w:r w:rsidRPr="00060BFB">
              <w:rPr>
                <w:rFonts w:eastAsia="Yu Mincho"/>
                <w:vertAlign w:val="subscript"/>
                <w:lang w:val="en-US" w:eastAsia="ja-JP"/>
              </w:rPr>
              <w:t>RBset</w:t>
            </w:r>
            <w:proofErr w:type="spellEnd"/>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183"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84" w:author="Mihai Enescu - after RAN1#114" w:date="2023-09-01T19:08:00Z">
                    <w:r>
                      <w:rPr>
                        <w:lang w:eastAsia="ko-KR"/>
                      </w:rPr>
                      <w:t>[ABCDE]</w:t>
                    </w:r>
                  </w:ins>
                  <w:ins w:id="185"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86" w:author="Sharp" w:date="2023-09-04T13:37:00Z">
                      <w:r w:rsidDel="00060BFB">
                        <w:rPr>
                          <w:rFonts w:eastAsia="Malgun Gothic"/>
                          <w:lang w:eastAsia="ko-KR"/>
                        </w:rPr>
                        <w:delText>RB sets</w:delText>
                      </w:r>
                    </w:del>
                  </w:ins>
                  <w:ins w:id="187" w:author="Sharp" w:date="2023-09-04T13:38:00Z">
                    <w:r>
                      <w:rPr>
                        <w:rFonts w:eastAsia="Malgun Gothic"/>
                        <w:lang w:eastAsia="ko-KR"/>
                      </w:rPr>
                      <w:t>resources</w:t>
                    </w:r>
                  </w:ins>
                  <w:ins w:id="188" w:author="Mihai Enescu - after RAN1#114" w:date="2023-09-01T19:07:00Z">
                    <w:r>
                      <w:rPr>
                        <w:rFonts w:eastAsia="Malgun Gothic"/>
                        <w:lang w:eastAsia="ko-KR"/>
                      </w:rPr>
                      <w:t xml:space="preserve"> </w:t>
                    </w:r>
                    <w:del w:id="189"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90" w:author="Sharp" w:date="2023-09-04T13:38:00Z">
                            <w:rPr>
                              <w:rFonts w:ascii="Cambria Math" w:hAnsi="Cambria Math"/>
                              <w:i/>
                              <w:iCs/>
                              <w:lang w:eastAsia="en-GB"/>
                            </w:rPr>
                          </w:ins>
                        </m:ctrlPr>
                      </m:sSubPr>
                      <m:e>
                        <m:r>
                          <w:ins w:id="191" w:author="Sharp" w:date="2023-09-04T13:38:00Z">
                            <w:rPr>
                              <w:rFonts w:ascii="Cambria Math" w:hAnsi="Cambria Math"/>
                              <w:lang w:eastAsia="en-GB"/>
                            </w:rPr>
                            <m:t>L</m:t>
                          </w:ins>
                        </m:r>
                      </m:e>
                      <m:sub>
                        <m:r>
                          <w:ins w:id="192" w:author="Sharp" w:date="2023-09-04T13:38:00Z">
                            <m:rPr>
                              <m:nor/>
                            </m:rPr>
                            <w:rPr>
                              <w:rFonts w:ascii="Cambria Math" w:hAnsi="Cambria Math"/>
                              <w:i/>
                              <w:iCs/>
                              <w:lang w:eastAsia="en-GB"/>
                            </w:rPr>
                            <m:t>RBset</m:t>
                          </w:ins>
                        </m:r>
                      </m:sub>
                    </m:sSub>
                    <m:r>
                      <w:ins w:id="193" w:author="Sharp" w:date="2023-09-04T13:38:00Z">
                        <w:rPr>
                          <w:rFonts w:ascii="Cambria Math" w:eastAsia="Malgun Gothic" w:hAnsi="Cambria Math"/>
                          <w:lang w:eastAsia="en-GB"/>
                        </w:rPr>
                        <m:t>≥1</m:t>
                      </w:ins>
                    </m:r>
                  </m:oMath>
                  <w:ins w:id="194"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w:t>
                    </w:r>
                    <w:r w:rsidRPr="00963386">
                      <w:rPr>
                        <w:rFonts w:eastAsia="Malgun Gothic"/>
                        <w:lang w:eastAsia="ko-KR"/>
                      </w:rPr>
                      <w:lastRenderedPageBreak/>
                      <w:t>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w:t>
                  </w:r>
                  <w:proofErr w:type="spellStart"/>
                  <w:r w:rsidRPr="0090706A">
                    <w:rPr>
                      <w:rFonts w:eastAsia="Times New Roman"/>
                    </w:rPr>
                    <w:t>T_start</w:t>
                  </w:r>
                  <w:proofErr w:type="spellEnd"/>
                  <w:r w:rsidRPr="0090706A">
                    <w:rPr>
                      <w:rFonts w:eastAsia="Times New Roman"/>
                    </w:rPr>
                    <w: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 xml:space="preserve">For dynamic resource pool sharing, the NR SL module is expected to use the information shared by the LTE SL module to the NR SL module which is known by NR SL module at the latest T </w:t>
                  </w:r>
                  <w:proofErr w:type="spellStart"/>
                  <w:r w:rsidRPr="0090706A">
                    <w:rPr>
                      <w:szCs w:val="20"/>
                    </w:rPr>
                    <w:t>ms</w:t>
                  </w:r>
                  <w:proofErr w:type="spellEnd"/>
                  <w:r w:rsidRPr="0090706A">
                    <w:rPr>
                      <w:szCs w:val="20"/>
                    </w:rPr>
                    <w:t xml:space="preserve">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proofErr w:type="spellStart"/>
                  <w:r w:rsidRPr="0090706A">
                    <w:rPr>
                      <w:color w:val="0070C0"/>
                      <w:szCs w:val="20"/>
                    </w:rPr>
                    <w:t>T≤T</w:t>
                  </w:r>
                  <w:r w:rsidRPr="0090706A">
                    <w:rPr>
                      <w:color w:val="0070C0"/>
                      <w:szCs w:val="20"/>
                      <w:vertAlign w:val="subscript"/>
                    </w:rPr>
                    <w:t>max</w:t>
                  </w:r>
                  <w:proofErr w:type="spellEnd"/>
                  <w:r w:rsidRPr="0090706A">
                    <w:rPr>
                      <w:color w:val="0070C0"/>
                      <w:szCs w:val="20"/>
                    </w:rPr>
                    <w:t xml:space="preserve"> </w:t>
                  </w:r>
                  <w:proofErr w:type="spellStart"/>
                  <w:r w:rsidRPr="0090706A">
                    <w:rPr>
                      <w:color w:val="0070C0"/>
                      <w:szCs w:val="20"/>
                    </w:rPr>
                    <w:t>ms</w:t>
                  </w:r>
                  <w:proofErr w:type="spellEnd"/>
                  <w:r w:rsidRPr="0090706A">
                    <w:rPr>
                      <w:color w:val="0070C0"/>
                      <w:szCs w:val="20"/>
                    </w:rPr>
                    <w:t>,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proofErr w:type="spellStart"/>
                  <w:r w:rsidRPr="0090706A">
                    <w:rPr>
                      <w:color w:val="0070C0"/>
                      <w:szCs w:val="20"/>
                    </w:rPr>
                    <w:t>T</w:t>
                  </w:r>
                  <w:r w:rsidRPr="0090706A">
                    <w:rPr>
                      <w:color w:val="0070C0"/>
                      <w:szCs w:val="20"/>
                      <w:vertAlign w:val="subscript"/>
                    </w:rPr>
                    <w:t>max</w:t>
                  </w:r>
                  <w:proofErr w:type="spellEnd"/>
                  <w:r w:rsidRPr="0090706A">
                    <w:rPr>
                      <w:color w:val="0070C0"/>
                      <w:szCs w:val="20"/>
                    </w:rPr>
                    <w:t xml:space="preserve"> = 4 </w:t>
                  </w:r>
                  <w:proofErr w:type="spellStart"/>
                  <w:r w:rsidRPr="0090706A">
                    <w:rPr>
                      <w:color w:val="0070C0"/>
                      <w:szCs w:val="20"/>
                    </w:rPr>
                    <w:t>ms</w:t>
                  </w:r>
                  <w:proofErr w:type="spellEnd"/>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lastRenderedPageBreak/>
                    <w:t>2LTE</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95"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95"/>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 xml:space="preserve">LTE </w:t>
            </w:r>
            <w:proofErr w:type="spellStart"/>
            <w:r w:rsidRPr="002C2ACD">
              <w:rPr>
                <w:lang w:eastAsia="zh-CN"/>
              </w:rPr>
              <w:t>sidelink</w:t>
            </w:r>
            <w:proofErr w:type="spellEnd"/>
            <w:r w:rsidRPr="002C2ACD">
              <w:rPr>
                <w:lang w:eastAsia="zh-CN"/>
              </w:rPr>
              <w:t xml:space="preserve">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w:t>
                  </w:r>
                  <w:proofErr w:type="spellStart"/>
                  <w:r w:rsidRPr="00B57C8B">
                    <w:rPr>
                      <w:color w:val="000000" w:themeColor="text1"/>
                    </w:rPr>
                    <w:t>sidelink</w:t>
                  </w:r>
                  <w:proofErr w:type="spellEnd"/>
                  <w:r w:rsidRPr="00B57C8B">
                    <w:rPr>
                      <w:color w:val="000000" w:themeColor="text1"/>
                    </w:rPr>
                    <w:t xml:space="preserve"> and NR </w:t>
                  </w:r>
                  <w:proofErr w:type="spellStart"/>
                  <w:r w:rsidRPr="00B57C8B">
                    <w:rPr>
                      <w:color w:val="000000" w:themeColor="text1"/>
                    </w:rPr>
                    <w:t>sidelink</w:t>
                  </w:r>
                  <w:proofErr w:type="spellEnd"/>
                  <w:r w:rsidRPr="00B57C8B">
                    <w:rPr>
                      <w:color w:val="000000" w:themeColor="text1"/>
                    </w:rPr>
                    <w:t xml:space="preserve">,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proofErr w:type="spellStart"/>
                  <w:r w:rsidRPr="002C2ACD">
                    <w:rPr>
                      <w:color w:val="00B050"/>
                    </w:rPr>
                    <w:t>sidelink</w:t>
                  </w:r>
                  <w:proofErr w:type="spellEnd"/>
                  <w:r w:rsidRPr="002C2ACD">
                    <w:rPr>
                      <w:color w:val="00B050"/>
                    </w:rPr>
                    <w:t xml:space="preserve">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proofErr w:type="spellStart"/>
                  <w:r w:rsidRPr="002C2ACD">
                    <w:rPr>
                      <w:i/>
                      <w:iCs/>
                      <w:lang w:val="x-none"/>
                    </w:rPr>
                    <w:t>restrictResourceReservationPeriod</w:t>
                  </w:r>
                  <w:proofErr w:type="spellEnd"/>
                  <w:r w:rsidRPr="002C2ACD">
                    <w:rPr>
                      <w:i/>
                      <w:iCs/>
                      <w:lang w:val="x-none"/>
                    </w:rPr>
                    <w:t xml:space="preserve">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proofErr w:type="spellStart"/>
                  <w:r w:rsidRPr="002C2ACD">
                    <w:rPr>
                      <w:color w:val="00B050"/>
                    </w:rPr>
                    <w:t>sidelink</w:t>
                  </w:r>
                  <w:proofErr w:type="spellEnd"/>
                  <w:r w:rsidRPr="002C2ACD">
                    <w:rPr>
                      <w:color w:val="00B050"/>
                    </w:rPr>
                    <w:t xml:space="preserve">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lastRenderedPageBreak/>
              <w:t xml:space="preserve">The ‘selected </w:t>
            </w:r>
            <w:proofErr w:type="spellStart"/>
            <w:r w:rsidRPr="002C2ACD">
              <w:t>sidelink</w:t>
            </w:r>
            <w:proofErr w:type="spellEnd"/>
            <w:r w:rsidRPr="002C2ACD">
              <w:t xml:space="preserve"> grant’ is not a RAN1 wording. </w:t>
            </w:r>
            <w:r>
              <w:t xml:space="preserve">Instead, in PHY, UE can know whether the resource is determined or not for an LTE SL </w:t>
            </w:r>
            <w:proofErr w:type="spellStart"/>
            <w:r>
              <w:t>transmisison</w:t>
            </w:r>
            <w:proofErr w:type="spellEnd"/>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 xml:space="preserve">a selected </w:t>
                  </w:r>
                  <w:proofErr w:type="spellStart"/>
                  <w:r w:rsidRPr="002C2ACD">
                    <w:rPr>
                      <w:strike/>
                      <w:color w:val="00B050"/>
                    </w:rPr>
                    <w:t>sidelink</w:t>
                  </w:r>
                  <w:proofErr w:type="spellEnd"/>
                  <w:r w:rsidRPr="002C2ACD">
                    <w:rPr>
                      <w:strike/>
                      <w:color w:val="00B050"/>
                    </w:rPr>
                    <w:t xml:space="preserve">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w:t>
                  </w:r>
                  <w:proofErr w:type="spellStart"/>
                  <w:r w:rsidRPr="002C2ACD">
                    <w:rPr>
                      <w:strike/>
                      <w:color w:val="00B050"/>
                    </w:rPr>
                    <w:t>sidelink</w:t>
                  </w:r>
                  <w:proofErr w:type="spellEnd"/>
                  <w:r w:rsidRPr="002C2ACD">
                    <w:rPr>
                      <w:strike/>
                      <w:color w:val="00B050"/>
                    </w:rPr>
                    <w:t xml:space="preserve">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w:t>
                  </w:r>
                  <w:proofErr w:type="spellStart"/>
                  <w:r w:rsidRPr="002C2ACD">
                    <w:rPr>
                      <w:strike/>
                      <w:color w:val="00B050"/>
                    </w:rPr>
                    <w:t>sidelink</w:t>
                  </w:r>
                  <w:proofErr w:type="spellEnd"/>
                  <w:r w:rsidRPr="002C2ACD">
                    <w:rPr>
                      <w:strike/>
                      <w:color w:val="00B050"/>
                    </w:rPr>
                    <w:t xml:space="preserve">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 xml:space="preserve">selected </w:t>
                  </w:r>
                  <w:proofErr w:type="spellStart"/>
                  <w:r w:rsidRPr="002C2ACD">
                    <w:rPr>
                      <w:strike/>
                      <w:color w:val="00B050"/>
                      <w:lang w:eastAsia="ko-KR"/>
                    </w:rPr>
                    <w:t>sidelink</w:t>
                  </w:r>
                  <w:proofErr w:type="spellEnd"/>
                  <w:r w:rsidRPr="002C2ACD">
                    <w:rPr>
                      <w:strike/>
                      <w:color w:val="00B050"/>
                      <w:lang w:eastAsia="ko-KR"/>
                    </w:rPr>
                    <w:t xml:space="preserve">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lastRenderedPageBreak/>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96"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96"/>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lastRenderedPageBreak/>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 xml:space="preserve">co-channel coexistence of LTE </w:t>
                  </w:r>
                  <w:proofErr w:type="spellStart"/>
                  <w:r w:rsidRPr="002C2ACD">
                    <w:rPr>
                      <w:rFonts w:eastAsia="Malgun Gothic"/>
                      <w:lang w:val="x-none"/>
                    </w:rPr>
                    <w:t>sidelink</w:t>
                  </w:r>
                  <w:proofErr w:type="spellEnd"/>
                  <w:r w:rsidRPr="002C2ACD">
                    <w:rPr>
                      <w:rFonts w:eastAsia="Malgun Gothic"/>
                      <w:lang w:val="x-none"/>
                    </w:rPr>
                    <w:t xml:space="preserve"> and NR </w:t>
                  </w:r>
                  <w:proofErr w:type="spellStart"/>
                  <w:r w:rsidRPr="002C2ACD">
                    <w:rPr>
                      <w:rFonts w:eastAsia="Malgun Gothic"/>
                      <w:lang w:val="x-none"/>
                    </w:rPr>
                    <w:t>sidelink</w:t>
                  </w:r>
                  <w:proofErr w:type="spellEnd"/>
                  <w:r w:rsidRPr="002C2ACD">
                    <w:rPr>
                      <w:rFonts w:eastAsia="Malgun Gothic"/>
                      <w:lang w:val="x-none"/>
                    </w:rPr>
                    <w:t>:</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lastRenderedPageBreak/>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proofErr w:type="spellStart"/>
                  <w:r w:rsidRPr="002C2ACD">
                    <w:rPr>
                      <w:rFonts w:eastAsia="Malgun Gothic"/>
                      <w:color w:val="000000"/>
                      <w:lang w:val="x-none"/>
                    </w:rPr>
                    <w:t>therwise</w:t>
                  </w:r>
                  <w:proofErr w:type="spellEnd"/>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 xml:space="preserve">#1-2 OK to discuss further, but does the proposed change actually have any effect? The </w:t>
            </w:r>
            <w:proofErr w:type="gramStart"/>
            <w:r>
              <w:t>bound on</w:t>
            </w:r>
            <w:proofErr w:type="gramEnd"/>
            <w:r>
              <w:t xml:space="preserve"> </w:t>
            </w:r>
            <w:proofErr w:type="spellStart"/>
            <w:r>
              <w:t>T_end</w:t>
            </w:r>
            <w:proofErr w:type="spellEnd"/>
            <w:r>
              <w:t xml:space="preserve">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 xml:space="preserve">#2-2 As LTE </w:t>
            </w:r>
            <w:proofErr w:type="spellStart"/>
            <w:r>
              <w:t>sidelink</w:t>
            </w:r>
            <w:proofErr w:type="spellEnd"/>
            <w:r>
              <w:t xml:space="preserve">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w:t>
            </w:r>
            <w:proofErr w:type="spellStart"/>
            <w:r>
              <w:t>sidelink</w:t>
            </w:r>
            <w:proofErr w:type="spellEnd"/>
            <w:r>
              <w:t xml:space="preserve">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lastRenderedPageBreak/>
              <w:t>#4-</w:t>
            </w:r>
            <w:proofErr w:type="gramStart"/>
            <w:r>
              <w:t>2  OK</w:t>
            </w:r>
            <w:proofErr w:type="gramEnd"/>
            <w:r>
              <w:t xml:space="preserve"> to use passive voice “LTE SCI is received” to avoid any 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 xml:space="preserve">#5-1 “UE receives an LTE SCI format 1” already changed to passive voice according to previous comment. Current wording does not imply that NR SL module performs the decoding and the proposed change does not seem to </w:t>
            </w:r>
            <w:r>
              <w:lastRenderedPageBreak/>
              <w:t>make any difference in that regard</w:t>
            </w:r>
          </w:p>
          <w:p w14:paraId="1BF6A7C5" w14:textId="77777777" w:rsidR="00AA48D8" w:rsidRDefault="00AA48D8" w:rsidP="00AA48D8">
            <w:r>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w:t>
            </w:r>
            <w:proofErr w:type="spellStart"/>
            <w:r>
              <w:t>MCSt</w:t>
            </w:r>
            <w:proofErr w:type="spellEnd"/>
            <w:r>
              <w:t xml:space="preserve">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等线"/>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lastRenderedPageBreak/>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197" w:author="Kevin Lin" w:date="2023-08-24T17:34:00Z">
                      <w:rPr>
                        <w:rFonts w:ascii="Cambria Math" w:hAnsi="Cambria Math" w:cs="Calibri"/>
                        <w:i/>
                        <w:color w:val="000000"/>
                        <w:sz w:val="22"/>
                        <w:szCs w:val="22"/>
                      </w:rPr>
                    </w:ins>
                  </m:ctrlPr>
                </m:sSubPr>
                <m:e>
                  <m:r>
                    <w:ins w:id="198" w:author="Kevin Lin" w:date="2023-08-24T17:34:00Z">
                      <w:rPr>
                        <w:rFonts w:ascii="Cambria Math" w:hAnsi="Cambria Math" w:cs="Calibri"/>
                        <w:color w:val="000000"/>
                        <w:sz w:val="22"/>
                        <w:szCs w:val="22"/>
                      </w:rPr>
                      <m:t>S</m:t>
                    </w:ins>
                  </m:r>
                </m:e>
                <m:sub>
                  <m:r>
                    <w:ins w:id="199" w:author="Kevin Lin" w:date="2023-08-24T17:34:00Z">
                      <w:rPr>
                        <w:rFonts w:ascii="Cambria Math" w:hAnsi="Cambria Math" w:cs="Calibri"/>
                        <w:color w:val="000000"/>
                        <w:sz w:val="22"/>
                        <w:szCs w:val="22"/>
                      </w:rPr>
                      <m:t>A</m:t>
                    </w:ins>
                  </m:r>
                </m:sub>
              </m:sSub>
            </m:oMath>
            <w:r>
              <w:rPr>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color w:val="000000"/>
                <w:szCs w:val="20"/>
              </w:rPr>
              <w:t>MCSt</w:t>
            </w:r>
            <w:proofErr w:type="spellEnd"/>
            <w:r>
              <w:rPr>
                <w:color w:val="000000"/>
                <w:szCs w:val="20"/>
              </w:rPr>
              <w: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proofErr w:type="spellStart"/>
            <w:r w:rsidRPr="00F455BC">
              <w:rPr>
                <w:rFonts w:ascii="Times" w:eastAsia="Batang" w:hAnsi="Times"/>
                <w:i/>
                <w:iCs/>
              </w:rPr>
              <w:t>startingSymbolFirst</w:t>
            </w:r>
            <w:proofErr w:type="spellEnd"/>
            <w:r>
              <w:rPr>
                <w:rFonts w:ascii="Times" w:eastAsia="Batang" w:hAnsi="Times"/>
                <w:i/>
                <w:iCs/>
              </w:rPr>
              <w:t xml:space="preserve"> </w:t>
            </w:r>
            <w:r>
              <w:rPr>
                <w:rFonts w:ascii="Times" w:eastAsia="Batang" w:hAnsi="Times"/>
              </w:rPr>
              <w:t xml:space="preserve">and </w:t>
            </w:r>
            <w:proofErr w:type="spellStart"/>
            <w:r w:rsidRPr="00F13419">
              <w:rPr>
                <w:rFonts w:ascii="Times" w:eastAsia="Batang" w:hAnsi="Times"/>
                <w:i/>
                <w:iCs/>
              </w:rPr>
              <w:t>startingSymbolSecond</w:t>
            </w:r>
            <w:proofErr w:type="spellEnd"/>
            <w:r>
              <w:rPr>
                <w:szCs w:val="20"/>
              </w:rPr>
              <w:t>” are per SL-BWP level, suggest to update as “</w:t>
            </w:r>
            <w:r>
              <w:rPr>
                <w:lang w:val="en-US" w:eastAsia="ja-JP"/>
              </w:rPr>
              <w:t xml:space="preserve">for </w:t>
            </w:r>
            <w:r w:rsidRPr="00E55688">
              <w:rPr>
                <w:strike/>
                <w:color w:val="FF0000"/>
                <w:lang w:val="en-US" w:eastAsia="ja-JP"/>
              </w:rPr>
              <w:t xml:space="preserve">a </w:t>
            </w:r>
            <w:proofErr w:type="spellStart"/>
            <w:r w:rsidRPr="00E55688">
              <w:rPr>
                <w:strike/>
                <w:color w:val="FF0000"/>
                <w:lang w:val="en-US" w:eastAsia="ja-JP"/>
              </w:rPr>
              <w:t>sidelink</w:t>
            </w:r>
            <w:proofErr w:type="spellEnd"/>
            <w:r w:rsidRPr="00E55688">
              <w:rPr>
                <w:strike/>
                <w:color w:val="FF0000"/>
                <w:lang w:val="en-US" w:eastAsia="ja-JP"/>
              </w:rPr>
              <w:t xml:space="preserve">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w:t>
            </w:r>
            <w:proofErr w:type="spellStart"/>
            <w:r>
              <w:rPr>
                <w:rFonts w:ascii="Times" w:eastAsia="Batang" w:hAnsi="Times"/>
                <w:szCs w:val="24"/>
              </w:rPr>
              <w:t>sidelink</w:t>
            </w:r>
            <w:proofErr w:type="spellEnd"/>
            <w:r>
              <w:rPr>
                <w:rFonts w:ascii="Times" w:eastAsia="Batang" w:hAnsi="Times"/>
                <w:szCs w:val="24"/>
              </w:rPr>
              <w:t xml:space="preserve"> resource pool</w:t>
            </w:r>
            <w:r>
              <w:rPr>
                <w:i/>
                <w:lang w:eastAsia="ja-JP"/>
              </w:rPr>
              <w:t>.</w:t>
            </w:r>
            <w:r>
              <w:rPr>
                <w:iCs/>
                <w:lang w:eastAsia="ja-JP"/>
              </w:rPr>
              <w:t xml:space="preserve"> </w:t>
            </w: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w:t>
            </w:r>
            <w:r w:rsidRPr="00E55688">
              <w:rPr>
                <w:strike/>
                <w:color w:val="FF0000"/>
                <w:lang w:val="en-US" w:eastAsia="ja-JP"/>
              </w:rPr>
              <w:t xml:space="preserve">a </w:t>
            </w:r>
            <w:proofErr w:type="spellStart"/>
            <w:r w:rsidRPr="00E55688">
              <w:rPr>
                <w:strike/>
                <w:color w:val="FF0000"/>
                <w:lang w:val="en-US" w:eastAsia="ja-JP"/>
              </w:rPr>
              <w:t>sidelink</w:t>
            </w:r>
            <w:proofErr w:type="spellEnd"/>
            <w:r w:rsidRPr="00E55688">
              <w:rPr>
                <w:strike/>
                <w:color w:val="FF0000"/>
                <w:lang w:val="en-US" w:eastAsia="ja-JP"/>
              </w:rPr>
              <w:t xml:space="preserve">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proofErr w:type="spellStart"/>
            <w:r w:rsidRPr="004D3F55">
              <w:rPr>
                <w:rFonts w:ascii="Times" w:eastAsia="Batang" w:hAnsi="Times"/>
                <w:i/>
                <w:iCs/>
                <w:color w:val="FF0000"/>
                <w:szCs w:val="24"/>
              </w:rPr>
              <w:t>startingSymbolSecond</w:t>
            </w:r>
            <w:proofErr w:type="spellEnd"/>
            <w:r w:rsidRPr="004D3F55">
              <w:rPr>
                <w:rFonts w:ascii="Times" w:eastAsia="Batang" w:hAnsi="Times"/>
                <w:i/>
                <w:iCs/>
                <w:color w:val="FF0000"/>
                <w:szCs w:val="24"/>
              </w:rPr>
              <w:t>,</w:t>
            </w:r>
            <w:r w:rsidRPr="004D3F55">
              <w:rPr>
                <w:color w:val="FF0000"/>
                <w:lang w:val="en-US" w:eastAsia="ja-JP"/>
              </w:rPr>
              <w:t xml:space="preserve"> only if LBT fails at the 1st starting symbol,</w:t>
            </w:r>
            <w:r w:rsidRPr="004D3F55">
              <w:rPr>
                <w:color w:val="FF0000"/>
                <w:lang w:val="en-US" w:eastAsia="zh-CN"/>
              </w:rPr>
              <w:t xml:space="preserve"> provided by </w:t>
            </w:r>
            <w:proofErr w:type="spellStart"/>
            <w:r w:rsidRPr="004D3F55">
              <w:rPr>
                <w:rFonts w:ascii="Times" w:eastAsia="Batang" w:hAnsi="Times"/>
                <w:i/>
                <w:iCs/>
                <w:color w:val="FF0000"/>
                <w:szCs w:val="24"/>
              </w:rPr>
              <w:t>startingSymbolFirst</w:t>
            </w:r>
            <w:proofErr w:type="spellEnd"/>
            <w:r w:rsidRPr="004D3F55">
              <w:rPr>
                <w:rFonts w:ascii="Times" w:eastAsia="Batang" w:hAnsi="Times"/>
                <w:i/>
                <w:iCs/>
                <w:color w:val="FF0000"/>
                <w:szCs w:val="24"/>
              </w:rPr>
              <w: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w:t>
            </w:r>
            <w:proofErr w:type="spellStart"/>
            <w:r w:rsidRPr="00391493">
              <w:rPr>
                <w:rFonts w:eastAsia="微软雅黑"/>
                <w:lang w:eastAsia="zh-CN"/>
              </w:rPr>
              <w:t>behavior</w:t>
            </w:r>
            <w:proofErr w:type="spellEnd"/>
            <w:r w:rsidRPr="00391493">
              <w:rPr>
                <w:rFonts w:eastAsia="微软雅黑"/>
                <w:lang w:eastAsia="zh-CN"/>
              </w:rPr>
              <w:t>,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lastRenderedPageBreak/>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t xml:space="preserve">e.g., at least for </w:t>
            </w:r>
            <w:proofErr w:type="spellStart"/>
            <w:r w:rsidRPr="00391493">
              <w:rPr>
                <w:rFonts w:eastAsia="微软雅黑"/>
              </w:rPr>
              <w:t>MCSt</w:t>
            </w:r>
            <w:proofErr w:type="spellEnd"/>
            <w:r w:rsidRPr="00391493">
              <w:rPr>
                <w:rFonts w:eastAsia="微软雅黑"/>
              </w:rPr>
              <w:t xml:space="preserve">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 xml:space="preserve">FFS: Rx UE </w:t>
            </w:r>
            <w:proofErr w:type="spellStart"/>
            <w:r w:rsidRPr="00391493">
              <w:rPr>
                <w:rFonts w:eastAsia="微软雅黑"/>
              </w:rPr>
              <w:t>behavior</w:t>
            </w:r>
            <w:proofErr w:type="spellEnd"/>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35pt;height:22.35pt" o:ole="">
                  <v:imagedata r:id="rId23" o:title=""/>
                </v:shape>
                <o:OLEObject Type="Embed" ProgID="Equation.3" ShapeID="_x0000_i1058" DrawAspect="Content" ObjectID="_1755524772"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proofErr w:type="spellStart"/>
            <w:r w:rsidRPr="00345870">
              <w:rPr>
                <w:i/>
                <w:lang w:val="en-US"/>
              </w:rPr>
              <w:t>n</w:t>
            </w:r>
            <w:r w:rsidRPr="00345870">
              <w:rPr>
                <w:i/>
                <w:vertAlign w:val="subscript"/>
                <w:lang w:val="en-US"/>
              </w:rPr>
              <w:t>PRB</w:t>
            </w:r>
            <w:proofErr w:type="spellEnd"/>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proofErr w:type="spellStart"/>
            <w:r w:rsidRPr="00345870">
              <w:rPr>
                <w:i/>
                <w:iCs/>
                <w:lang w:val="en-US"/>
              </w:rPr>
              <w:t>transmissionStructureForPSCCHandPSSCH</w:t>
            </w:r>
            <w:proofErr w:type="spellEnd"/>
            <w:r w:rsidRPr="00345870">
              <w:rPr>
                <w:i/>
                <w:iCs/>
                <w:lang w:val="en-US"/>
              </w:rPr>
              <w:t xml:space="preserve"> </w:t>
            </w:r>
            <w:r w:rsidRPr="00345870">
              <w:rPr>
                <w:lang w:val="en-US"/>
              </w:rPr>
              <w:t>is set to ‘</w:t>
            </w:r>
            <w:proofErr w:type="spellStart"/>
            <w:r w:rsidRPr="00345870">
              <w:rPr>
                <w:lang w:val="en-US"/>
              </w:rPr>
              <w:t>interlaceRB</w:t>
            </w:r>
            <w:proofErr w:type="spellEnd"/>
            <w:r w:rsidRPr="00345870">
              <w:rPr>
                <w:lang w:val="en-US"/>
              </w:rPr>
              <w:t>’</w:t>
            </w:r>
            <w:r>
              <w:rPr>
                <w:lang w:val="en-US"/>
              </w:rPr>
              <w:t xml:space="preserve">, a reference number of PRBs </w:t>
            </w:r>
            <w:r w:rsidRPr="00C3543D">
              <w:rPr>
                <w:color w:val="FF0000"/>
                <w:lang w:val="en-US"/>
              </w:rPr>
              <w:t>(</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lang w:val="en-US"/>
              </w:rPr>
              <w:t>)</w:t>
            </w:r>
            <w:r w:rsidRPr="00D611DB">
              <w:rPr>
                <w:color w:val="FF0000"/>
                <w:lang w:val="en-US"/>
              </w:rPr>
              <w:t xml:space="preserve"> </w:t>
            </w:r>
            <w:r>
              <w:rPr>
                <w:lang w:val="en-US"/>
              </w:rPr>
              <w:t xml:space="preserve">per interlace within 1 RB set, </w:t>
            </w:r>
            <w:proofErr w:type="spellStart"/>
            <w:r w:rsidRPr="0087616B">
              <w:rPr>
                <w:i/>
                <w:iCs/>
                <w:lang w:val="en-US"/>
              </w:rPr>
              <w:t>numRefPRBOfInterlace</w:t>
            </w:r>
            <w:proofErr w:type="spellEnd"/>
            <w:r>
              <w:rPr>
                <w:lang w:val="en-US"/>
              </w:rPr>
              <w:t xml:space="preserve">, is provided by higher layers for determination of total number of PRBs for PSSCH, </w:t>
            </w:r>
            <w:r w:rsidRPr="007F105B">
              <w:rPr>
                <w:color w:val="FF0000"/>
                <w:lang w:val="en-US"/>
              </w:rPr>
              <w:t xml:space="preserve">i.e., </w:t>
            </w:r>
            <w:proofErr w:type="spellStart"/>
            <w:r w:rsidRPr="00345870">
              <w:rPr>
                <w:i/>
                <w:color w:val="FF0000"/>
                <w:lang w:val="en-US"/>
              </w:rPr>
              <w:t>n</w:t>
            </w:r>
            <w:r w:rsidRPr="00345870">
              <w:rPr>
                <w:i/>
                <w:color w:val="FF0000"/>
                <w:vertAlign w:val="subscript"/>
                <w:lang w:val="en-US"/>
              </w:rPr>
              <w:t>PRB</w:t>
            </w:r>
            <w:proofErr w:type="spellEnd"/>
            <w:r w:rsidRPr="00345870">
              <w:rPr>
                <w:i/>
                <w:color w:val="FF0000"/>
                <w:lang w:val="en-US"/>
              </w:rPr>
              <w:t xml:space="preserve"> = </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vertAlign w:val="subscript"/>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inter,subCH</w:t>
            </w:r>
            <w:proofErr w:type="spellEnd"/>
            <w:r w:rsidRPr="00345870">
              <w:rPr>
                <w:i/>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vertAlign w:val="subscript"/>
                <w:lang w:val="en-US"/>
              </w:rPr>
              <w:t xml:space="preserve"> </w:t>
            </w:r>
            <w:r w:rsidRPr="00345870">
              <w:rPr>
                <w:i/>
                <w:color w:val="FF0000"/>
                <w:lang w:val="en-US"/>
              </w:rPr>
              <w:t>*</w:t>
            </w:r>
            <w:r w:rsidRPr="00345870">
              <w:rPr>
                <w:i/>
                <w:lang w:val="en-US"/>
              </w:rPr>
              <w:t xml:space="preserve">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where </w:t>
            </w:r>
            <w:proofErr w:type="spellStart"/>
            <w:r w:rsidRPr="00345870">
              <w:rPr>
                <w:i/>
                <w:color w:val="FF0000"/>
                <w:lang w:val="en-US"/>
              </w:rPr>
              <w:t>n</w:t>
            </w:r>
            <w:r w:rsidRPr="00345870">
              <w:rPr>
                <w:i/>
                <w:color w:val="FF0000"/>
                <w:vertAlign w:val="subscript"/>
                <w:lang w:val="en-US"/>
              </w:rPr>
              <w:t>inter,subCH</w:t>
            </w:r>
            <w:proofErr w:type="spellEnd"/>
            <w:r w:rsidRPr="00345870">
              <w:rPr>
                <w:i/>
                <w:color w:val="FF0000"/>
                <w:lang w:val="en-US"/>
              </w:rPr>
              <w:t xml:space="preserve"> is given by the higher layer parameter </w:t>
            </w:r>
            <w:proofErr w:type="spellStart"/>
            <w:r w:rsidRPr="00345870">
              <w:rPr>
                <w:i/>
                <w:color w:val="FF0000"/>
                <w:lang w:val="en-US"/>
              </w:rPr>
              <w:t>numInterlacePerSubchanne</w:t>
            </w:r>
            <w:proofErr w:type="spellEnd"/>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lang w:val="en-US"/>
              </w:rPr>
              <w:t xml:space="preserve"> is the number of occupied sub-channels within one RB set  for the PSSCH, and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proofErr w:type="spellStart"/>
            <w:r>
              <w:rPr>
                <w:rFonts w:eastAsia="Yu Mincho" w:hint="eastAsia"/>
                <w:bCs/>
                <w:lang w:eastAsia="ja-JP"/>
              </w:rPr>
              <w:t>M</w:t>
            </w:r>
            <w:r>
              <w:rPr>
                <w:rFonts w:eastAsia="Yu Mincho"/>
                <w:bCs/>
                <w:lang w:eastAsia="ja-JP"/>
              </w:rPr>
              <w:t>CSt</w:t>
            </w:r>
            <w:proofErr w:type="spellEnd"/>
            <w:r>
              <w:rPr>
                <w:rFonts w:eastAsia="Yu Mincho"/>
                <w:bCs/>
                <w:lang w:eastAsia="ja-JP"/>
              </w:rPr>
              <w:t xml:space="preserve">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resource pool, the number of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 xml:space="preserve">should be </w:t>
            </w:r>
            <w:proofErr w:type="gramStart"/>
            <w:r>
              <w:rPr>
                <w:rFonts w:eastAsia="Yu Mincho"/>
                <w:iCs/>
                <w:lang w:eastAsia="ja-JP"/>
              </w:rPr>
              <w:t>clarified.</w:t>
            </w:r>
            <w:proofErr w:type="gramEnd"/>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rPr>
                <w:rFonts w:eastAsia="Yu Mincho"/>
                <w:bCs/>
                <w:lang w:eastAsia="ja-JP"/>
              </w:rPr>
              <w:t xml:space="preserve"> is a bit unclear. Which value is finally used for </w:t>
            </w:r>
            <w:proofErr w:type="spellStart"/>
            <w:r w:rsidRPr="002A30DA">
              <w:rPr>
                <w:i/>
              </w:rPr>
              <w:t>n</w:t>
            </w:r>
            <w:r w:rsidRPr="002A30DA">
              <w:rPr>
                <w:i/>
                <w:vertAlign w:val="subscript"/>
              </w:rPr>
              <w:t>PRB</w:t>
            </w:r>
            <w:proofErr w:type="spellEnd"/>
            <w:r>
              <w:rPr>
                <w:rFonts w:eastAsia="Yu Mincho" w:hint="eastAsia"/>
                <w:iCs/>
                <w:lang w:eastAsia="ja-JP"/>
              </w:rPr>
              <w:t xml:space="preserve"> </w:t>
            </w:r>
            <w:r>
              <w:rPr>
                <w:rFonts w:eastAsia="Yu Mincho"/>
                <w:iCs/>
                <w:lang w:eastAsia="ja-JP"/>
              </w:rPr>
              <w:t xml:space="preserve">should be </w:t>
            </w:r>
            <w:proofErr w:type="gramStart"/>
            <w:r>
              <w:rPr>
                <w:rFonts w:eastAsia="Yu Mincho"/>
                <w:iCs/>
                <w:lang w:eastAsia="ja-JP"/>
              </w:rPr>
              <w:t>clarified.</w:t>
            </w:r>
            <w:proofErr w:type="gramEnd"/>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00"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00"/>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1183"/>
        <w:gridCol w:w="6756"/>
        <w:gridCol w:w="1690"/>
      </w:tblGrid>
      <w:tr w:rsidR="007905ED" w14:paraId="5CE4C9DB" w14:textId="77777777" w:rsidTr="00656293">
        <w:trPr>
          <w:trHeight w:val="335"/>
          <w:jc w:val="center"/>
        </w:trPr>
        <w:tc>
          <w:tcPr>
            <w:tcW w:w="1162" w:type="dxa"/>
            <w:shd w:val="clear" w:color="auto" w:fill="D9D9D9" w:themeFill="background1" w:themeFillShade="D9"/>
          </w:tcPr>
          <w:p w14:paraId="4F7A95D4" w14:textId="77777777" w:rsidR="0090706A" w:rsidRDefault="0090706A" w:rsidP="00D67602">
            <w:r>
              <w:t>Company</w:t>
            </w:r>
          </w:p>
        </w:tc>
        <w:tc>
          <w:tcPr>
            <w:tcW w:w="6756" w:type="dxa"/>
            <w:shd w:val="clear" w:color="auto" w:fill="D9D9D9" w:themeFill="background1" w:themeFillShade="D9"/>
          </w:tcPr>
          <w:p w14:paraId="2CD2C600" w14:textId="77777777" w:rsidR="0090706A" w:rsidRDefault="0090706A" w:rsidP="00D67602">
            <w:r>
              <w:t>Comments</w:t>
            </w:r>
          </w:p>
        </w:tc>
        <w:tc>
          <w:tcPr>
            <w:tcW w:w="1711" w:type="dxa"/>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656293">
        <w:trPr>
          <w:trHeight w:val="53"/>
          <w:jc w:val="center"/>
        </w:trPr>
        <w:tc>
          <w:tcPr>
            <w:tcW w:w="1162" w:type="dxa"/>
          </w:tcPr>
          <w:p w14:paraId="5020C381" w14:textId="31E48FF6" w:rsidR="0090706A" w:rsidRDefault="00187455" w:rsidP="00D67602">
            <w:pPr>
              <w:rPr>
                <w:lang w:eastAsia="zh-CN"/>
              </w:rPr>
            </w:pPr>
            <w:r>
              <w:rPr>
                <w:lang w:eastAsia="zh-CN"/>
              </w:rPr>
              <w:t>Samsung</w:t>
            </w:r>
          </w:p>
        </w:tc>
        <w:tc>
          <w:tcPr>
            <w:tcW w:w="6756" w:type="dxa"/>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w:t>
            </w:r>
            <w:proofErr w:type="gramStart"/>
            <w:r>
              <w:rPr>
                <w:lang w:eastAsia="zh-CN"/>
              </w:rPr>
              <w:t>a</w:t>
            </w:r>
            <w:proofErr w:type="gramEnd"/>
            <w:r>
              <w:rPr>
                <w:lang w:eastAsia="zh-CN"/>
              </w:rPr>
              <w:t xml:space="preserve">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 xml:space="preserve">in </w:t>
            </w:r>
            <w:proofErr w:type="gramStart"/>
            <w:r w:rsidR="0050092F" w:rsidRPr="0050092F">
              <w:rPr>
                <w:color w:val="FF0000"/>
                <w:szCs w:val="20"/>
                <w:lang w:eastAsia="ko-KR"/>
              </w:rPr>
              <w:t>a</w:t>
            </w:r>
            <w:proofErr w:type="gramEnd"/>
            <w:r w:rsidR="0050092F" w:rsidRPr="0050092F">
              <w:rPr>
                <w:color w:val="FF0000"/>
                <w:szCs w:val="20"/>
                <w:lang w:eastAsia="ko-KR"/>
              </w:rPr>
              <w:t xml:space="preserve">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proofErr w:type="spellStart"/>
            <w:r w:rsidRPr="00E80A29">
              <w:rPr>
                <w:i/>
                <w:color w:val="000000" w:themeColor="text1"/>
                <w:szCs w:val="20"/>
                <w:lang w:eastAsia="ko-KR"/>
              </w:rPr>
              <w:t>numInterlacePerSubchannel</w:t>
            </w:r>
            <w:proofErr w:type="spellEnd"/>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 xml:space="preserve">and within </w:t>
            </w:r>
            <w:proofErr w:type="gramStart"/>
            <w:r w:rsidRPr="00187455">
              <w:rPr>
                <w:rFonts w:eastAsia="Malgun Gothic"/>
                <w:color w:val="FF0000"/>
                <w:lang w:val="en-US" w:eastAsia="ko-KR"/>
              </w:rPr>
              <w:t>a</w:t>
            </w:r>
            <w:proofErr w:type="gramEnd"/>
            <w:r w:rsidRPr="00187455">
              <w:rPr>
                <w:rFonts w:eastAsia="Malgun Gothic"/>
                <w:color w:val="FF0000"/>
                <w:lang w:val="en-US" w:eastAsia="ko-KR"/>
              </w:rPr>
              <w:t xml:space="preserve">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proofErr w:type="spellStart"/>
            <w:r w:rsidRPr="00B41FB3">
              <w:rPr>
                <w:rFonts w:eastAsia="Malgun Gothic"/>
                <w:i/>
                <w:iCs/>
                <w:strike/>
                <w:color w:val="FF0000"/>
                <w:lang w:val="en-US" w:eastAsia="ko-KR"/>
              </w:rPr>
              <w:t>startRBResourcePool</w:t>
            </w:r>
            <w:proofErr w:type="spellEnd"/>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w:t>
            </w:r>
            <w:r w:rsidRPr="009A6880">
              <w:rPr>
                <w:rFonts w:eastAsia="Malgun Gothic" w:hint="eastAsia"/>
                <w:color w:val="000000" w:themeColor="text1"/>
                <w:lang w:eastAsia="ko-KR"/>
              </w:rPr>
              <w:lastRenderedPageBreak/>
              <w:t xml:space="preserve">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w:t>
            </w:r>
            <w:proofErr w:type="spellStart"/>
            <w:r>
              <w:rPr>
                <w:lang w:eastAsia="zh-CN"/>
              </w:rPr>
              <w:t>N_symb^sh</w:t>
            </w:r>
            <w:proofErr w:type="spellEnd"/>
            <w:r>
              <w:rPr>
                <w:lang w:eastAsia="zh-CN"/>
              </w:rPr>
              <w:t xml:space="preserve"> </w:t>
            </w:r>
            <w:r w:rsidR="0050092F">
              <w:rPr>
                <w:lang w:eastAsia="zh-CN"/>
              </w:rPr>
              <w:t xml:space="preserve">and </w:t>
            </w:r>
            <w:proofErr w:type="spellStart"/>
            <w:r w:rsidR="0050092F">
              <w:rPr>
                <w:lang w:eastAsia="zh-CN"/>
              </w:rPr>
              <w:t>n_PRB</w:t>
            </w:r>
            <w:proofErr w:type="spellEnd"/>
            <w:r w:rsidR="0050092F">
              <w:rPr>
                <w:lang w:eastAsia="zh-CN"/>
              </w:rPr>
              <w:t xml:space="preserve">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w:t>
            </w:r>
            <w:proofErr w:type="spellStart"/>
            <w:r w:rsidRPr="00187455">
              <w:rPr>
                <w:i/>
                <w:lang w:val="en-US"/>
              </w:rPr>
              <w:t>sl-LengthSymbols</w:t>
            </w:r>
            <w:proofErr w:type="spellEnd"/>
            <w:r w:rsidRPr="00187455">
              <w:rPr>
                <w:lang w:val="en-US" w:eastAsia="ko-KR"/>
              </w:rPr>
              <w:t xml:space="preserve"> -2, where </w:t>
            </w:r>
            <w:proofErr w:type="spellStart"/>
            <w:r w:rsidRPr="00187455">
              <w:rPr>
                <w:i/>
                <w:lang w:val="en-US"/>
              </w:rPr>
              <w:t>sl-LengthSymbols</w:t>
            </w:r>
            <w:proofErr w:type="spellEnd"/>
            <w:r w:rsidRPr="00187455">
              <w:rPr>
                <w:lang w:val="en-US" w:eastAsia="ko-KR"/>
              </w:rPr>
              <w:t xml:space="preserve"> is </w:t>
            </w:r>
            <w:r w:rsidRPr="00187455">
              <w:rPr>
                <w:lang w:val="en-US"/>
              </w:rPr>
              <w:t xml:space="preserve">the number of </w:t>
            </w:r>
            <w:proofErr w:type="spellStart"/>
            <w:r w:rsidRPr="00187455">
              <w:rPr>
                <w:lang w:val="en-US"/>
              </w:rPr>
              <w:t>sidelink</w:t>
            </w:r>
            <w:proofErr w:type="spellEnd"/>
            <w:r w:rsidRPr="00187455">
              <w:rPr>
                <w:lang w:val="en-US"/>
              </w:rPr>
              <w:t xml:space="preserve"> symbols within the slot provided by higher layers</w:t>
            </w:r>
            <w:r w:rsidRPr="004F5840">
              <w:rPr>
                <w:lang w:val="en-US"/>
              </w:rPr>
              <w:t>.</w:t>
            </w:r>
            <w:r w:rsidRPr="00187455">
              <w:rPr>
                <w:lang w:val="en-US"/>
              </w:rPr>
              <w:t xml:space="preserve"> </w:t>
            </w:r>
            <w:r>
              <w:rPr>
                <w:lang w:val="en-US" w:eastAsia="ja-JP"/>
              </w:rPr>
              <w:t xml:space="preserve">If </w:t>
            </w:r>
            <w:proofErr w:type="spellStart"/>
            <w:r w:rsidRPr="00187455">
              <w:rPr>
                <w:rFonts w:ascii="Times" w:eastAsia="Batang" w:hAnsi="Times"/>
                <w:i/>
                <w:iCs/>
                <w:szCs w:val="24"/>
                <w:lang w:val="en-US"/>
              </w:rPr>
              <w:t>startingSymbolFirst</w:t>
            </w:r>
            <w:proofErr w:type="spellEnd"/>
            <w:r w:rsidRPr="00187455">
              <w:rPr>
                <w:rFonts w:ascii="Times" w:eastAsia="Batang" w:hAnsi="Times"/>
                <w:i/>
                <w:iCs/>
                <w:szCs w:val="24"/>
                <w:lang w:val="en-US"/>
              </w:rPr>
              <w:t xml:space="preserve"> </w:t>
            </w:r>
            <w:r w:rsidRPr="00187455">
              <w:rPr>
                <w:rFonts w:ascii="Times" w:eastAsia="Batang" w:hAnsi="Times"/>
                <w:szCs w:val="24"/>
                <w:lang w:val="en-US"/>
              </w:rPr>
              <w:t xml:space="preserve">and </w:t>
            </w:r>
            <w:proofErr w:type="spellStart"/>
            <w:r w:rsidRPr="00187455">
              <w:rPr>
                <w:rFonts w:ascii="Times" w:eastAsia="Batang" w:hAnsi="Times"/>
                <w:i/>
                <w:iCs/>
                <w:szCs w:val="24"/>
                <w:lang w:val="en-US"/>
              </w:rPr>
              <w:t>startingSymbolSecond</w:t>
            </w:r>
            <w:proofErr w:type="spellEnd"/>
            <w:r w:rsidRPr="00187455">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sidRPr="0050092F">
              <w:rPr>
                <w:strike/>
                <w:color w:val="FF0000"/>
                <w:lang w:val="en-US"/>
              </w:rPr>
              <w:t xml:space="preserve">the number of </w:t>
            </w:r>
            <w:proofErr w:type="spellStart"/>
            <w:r w:rsidRPr="0050092F">
              <w:rPr>
                <w:strike/>
                <w:color w:val="FF0000"/>
                <w:lang w:val="en-US"/>
              </w:rPr>
              <w:t>sidelink</w:t>
            </w:r>
            <w:proofErr w:type="spellEnd"/>
            <w:r w:rsidRPr="0050092F">
              <w:rPr>
                <w:strike/>
                <w:color w:val="FF0000"/>
                <w:lang w:val="en-US"/>
              </w:rPr>
              <w:t xml:space="preserve">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proofErr w:type="spellStart"/>
            <w:r w:rsidRPr="005A04B1">
              <w:rPr>
                <w:i/>
                <w:iCs/>
                <w:lang w:val="en-US"/>
              </w:rPr>
              <w:t>numRefSymbolLength</w:t>
            </w:r>
            <w:proofErr w:type="spellEnd"/>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proofErr w:type="spellStart"/>
            <w:r w:rsidRPr="0050092F">
              <w:rPr>
                <w:i/>
                <w:lang w:val="en-US"/>
              </w:rPr>
              <w:t>n</w:t>
            </w:r>
            <w:r w:rsidRPr="0050092F">
              <w:rPr>
                <w:i/>
                <w:vertAlign w:val="subscript"/>
                <w:lang w:val="en-US"/>
              </w:rPr>
              <w:t>PRB</w:t>
            </w:r>
            <w:proofErr w:type="spellEnd"/>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proofErr w:type="spellStart"/>
            <w:r w:rsidRPr="0050092F">
              <w:rPr>
                <w:i/>
                <w:iCs/>
                <w:lang w:val="en-US"/>
              </w:rPr>
              <w:t>transmissionStructureForPSCCHandPSSCH</w:t>
            </w:r>
            <w:proofErr w:type="spellEnd"/>
            <w:r w:rsidRPr="0050092F">
              <w:rPr>
                <w:i/>
                <w:iCs/>
                <w:lang w:val="en-US"/>
              </w:rPr>
              <w:t xml:space="preserve"> </w:t>
            </w:r>
            <w:r w:rsidRPr="0050092F">
              <w:rPr>
                <w:lang w:val="en-US"/>
              </w:rPr>
              <w:t>is set to ‘</w:t>
            </w:r>
            <w:proofErr w:type="spellStart"/>
            <w:r w:rsidRPr="0050092F">
              <w:rPr>
                <w:lang w:val="en-US"/>
              </w:rPr>
              <w:t>interlaceRB</w:t>
            </w:r>
            <w:proofErr w:type="spellEnd"/>
            <w:r w:rsidRPr="0050092F">
              <w:rPr>
                <w:lang w:val="en-US"/>
              </w:rPr>
              <w:t>’</w:t>
            </w:r>
            <w:r>
              <w:rPr>
                <w:lang w:val="en-US"/>
              </w:rPr>
              <w:t xml:space="preserve">, </w:t>
            </w:r>
            <w:proofErr w:type="spellStart"/>
            <w:proofErr w:type="gramStart"/>
            <w:r w:rsidRPr="0050092F">
              <w:rPr>
                <w:i/>
                <w:color w:val="FF0000"/>
                <w:lang w:val="en-US"/>
              </w:rPr>
              <w:t>n</w:t>
            </w:r>
            <w:r w:rsidRPr="0050092F">
              <w:rPr>
                <w:i/>
                <w:color w:val="FF0000"/>
                <w:vertAlign w:val="subscript"/>
                <w:lang w:val="en-US"/>
              </w:rPr>
              <w:t>PRB</w:t>
            </w:r>
            <w:proofErr w:type="spellEnd"/>
            <w:r w:rsidRPr="0050092F">
              <w:rPr>
                <w:color w:val="FF0000"/>
                <w:lang w:val="en-US"/>
              </w:rPr>
              <w:t xml:space="preserve">  is</w:t>
            </w:r>
            <w:proofErr w:type="gramEnd"/>
            <w:r w:rsidRPr="0050092F">
              <w:rPr>
                <w:color w:val="FF0000"/>
                <w:lang w:val="en-US"/>
              </w:rPr>
              <w:t xml:space="preserve"> given by </w:t>
            </w:r>
            <w:r>
              <w:rPr>
                <w:lang w:val="en-US"/>
              </w:rPr>
              <w:t xml:space="preserve">a reference number of PRBs per interlace within 1 RB set, </w:t>
            </w:r>
            <w:proofErr w:type="spellStart"/>
            <w:r w:rsidRPr="0087616B">
              <w:rPr>
                <w:i/>
                <w:iCs/>
                <w:lang w:val="en-US"/>
              </w:rPr>
              <w:t>numRefPRBOfInterlace</w:t>
            </w:r>
            <w:proofErr w:type="spellEnd"/>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711" w:type="dxa"/>
          </w:tcPr>
          <w:p w14:paraId="53F7D514" w14:textId="77777777" w:rsidR="0090706A" w:rsidRDefault="0090706A" w:rsidP="00D67602"/>
        </w:tc>
      </w:tr>
      <w:tr w:rsidR="007905ED" w14:paraId="50AB5F2A" w14:textId="77777777" w:rsidTr="00656293">
        <w:trPr>
          <w:trHeight w:val="53"/>
          <w:jc w:val="center"/>
        </w:trPr>
        <w:tc>
          <w:tcPr>
            <w:tcW w:w="1162" w:type="dxa"/>
          </w:tcPr>
          <w:p w14:paraId="1BF3E311" w14:textId="22FB2AE6" w:rsidR="0090706A" w:rsidRDefault="00D67602" w:rsidP="00D67602">
            <w:pPr>
              <w:rPr>
                <w:lang w:eastAsia="zh-CN"/>
              </w:rPr>
            </w:pPr>
            <w:r>
              <w:rPr>
                <w:lang w:eastAsia="zh-CN"/>
              </w:rPr>
              <w:t>Samsung2</w:t>
            </w:r>
          </w:p>
        </w:tc>
        <w:tc>
          <w:tcPr>
            <w:tcW w:w="6756" w:type="dxa"/>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 xml:space="preserve">As there were no additional agreements made in RAN1#114, our preference is not </w:t>
            </w:r>
            <w:proofErr w:type="gramStart"/>
            <w:r>
              <w:rPr>
                <w:lang w:eastAsia="zh-CN"/>
              </w:rPr>
              <w:t>make</w:t>
            </w:r>
            <w:proofErr w:type="gramEnd"/>
            <w:r>
              <w:rPr>
                <w:lang w:eastAsia="zh-CN"/>
              </w:rPr>
              <w:t xml:space="preserv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eastAsia="zh-CN"/>
              </w:rPr>
              <mc:AlternateContent>
                <mc:Choice Requires="wps">
                  <w:drawing>
                    <wp:anchor distT="0" distB="0" distL="114300" distR="114300" simplePos="0" relativeHeight="251659264"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473908" w:rsidRPr="00821989" w:rsidRDefault="00473908"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473908" w:rsidRPr="00821989" w:rsidRDefault="00473908"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473908" w:rsidRPr="00821989" w:rsidRDefault="00473908" w:rsidP="00D67602">
                                  <w:pPr>
                                    <w:pStyle w:val="ListParagraph"/>
                                    <w:numPr>
                                      <w:ilvl w:val="0"/>
                                      <w:numId w:val="23"/>
                                    </w:numPr>
                                    <w:autoSpaceDE w:val="0"/>
                                    <w:autoSpaceDN w:val="0"/>
                                    <w:contextualSpacing w:val="0"/>
                                  </w:pPr>
                                  <w:r w:rsidRPr="00821989">
                                    <w:t xml:space="preserve">T is defined using </w:t>
                                  </w:r>
                                </w:p>
                                <w:p w14:paraId="57DE3F27" w14:textId="77777777" w:rsidR="00473908" w:rsidRPr="00821989" w:rsidRDefault="00473908"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473908" w:rsidRPr="00821989" w:rsidRDefault="00473908"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473908" w:rsidRPr="00A708F4" w:rsidRDefault="00473908"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473908" w:rsidRPr="00821989" w:rsidRDefault="00473908"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473908" w:rsidRPr="00821989" w:rsidRDefault="00473908"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473908" w:rsidRPr="00821989" w:rsidRDefault="00473908" w:rsidP="00D67602">
                            <w:pPr>
                              <w:pStyle w:val="ListParagraph"/>
                              <w:numPr>
                                <w:ilvl w:val="0"/>
                                <w:numId w:val="23"/>
                              </w:numPr>
                              <w:autoSpaceDE w:val="0"/>
                              <w:autoSpaceDN w:val="0"/>
                              <w:contextualSpacing w:val="0"/>
                            </w:pPr>
                            <w:r w:rsidRPr="00821989">
                              <w:t xml:space="preserve">T is defined using </w:t>
                            </w:r>
                          </w:p>
                          <w:p w14:paraId="57DE3F27" w14:textId="77777777" w:rsidR="00473908" w:rsidRPr="00821989" w:rsidRDefault="00473908"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473908" w:rsidRPr="00821989" w:rsidRDefault="00473908"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473908" w:rsidRPr="00A708F4" w:rsidRDefault="00473908"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eastAsia="zh-CN"/>
              </w:rPr>
              <w:lastRenderedPageBreak/>
              <mc:AlternateContent>
                <mc:Choice Requires="wps">
                  <w:drawing>
                    <wp:anchor distT="0" distB="0" distL="114300" distR="114300" simplePos="0" relativeHeight="251661312"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473908" w:rsidRPr="009A0DC8" w:rsidRDefault="00473908"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473908" w:rsidRPr="00B63DD2" w:rsidRDefault="00473908"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473908" w:rsidRPr="00B63DD2" w:rsidRDefault="00473908"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473908" w:rsidRPr="00B63DD2" w:rsidRDefault="00473908" w:rsidP="00D67602">
                                  <w:pPr>
                                    <w:pStyle w:val="ListParagraph"/>
                                    <w:numPr>
                                      <w:ilvl w:val="0"/>
                                      <w:numId w:val="23"/>
                                    </w:numPr>
                                    <w:autoSpaceDE w:val="0"/>
                                    <w:autoSpaceDN w:val="0"/>
                                    <w:contextualSpacing w:val="0"/>
                                  </w:pPr>
                                  <w:r w:rsidRPr="00B63DD2">
                                    <w:t>SL RSRP measurement results</w:t>
                                  </w:r>
                                </w:p>
                                <w:p w14:paraId="1BCC989C" w14:textId="77777777" w:rsidR="00473908" w:rsidRPr="00734C4D" w:rsidRDefault="00473908"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473908" w:rsidRPr="00734C4D" w:rsidRDefault="00473908"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473908" w:rsidRPr="00734C4D" w:rsidRDefault="00473908"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473908" w:rsidRPr="00734C4D" w:rsidRDefault="00473908"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473908" w:rsidRPr="00734C4D" w:rsidRDefault="00473908" w:rsidP="00D67602">
                                  <w:pPr>
                                    <w:pStyle w:val="ListParagraph"/>
                                    <w:numPr>
                                      <w:ilvl w:val="0"/>
                                      <w:numId w:val="23"/>
                                    </w:numPr>
                                    <w:autoSpaceDE w:val="0"/>
                                    <w:autoSpaceDN w:val="0"/>
                                    <w:contextualSpacing w:val="0"/>
                                  </w:pPr>
                                  <w:r w:rsidRPr="00734C4D">
                                    <w:t>SL RSSI measurements</w:t>
                                  </w:r>
                                </w:p>
                                <w:p w14:paraId="02714906" w14:textId="77777777" w:rsidR="00473908" w:rsidRPr="00734C4D" w:rsidRDefault="00473908"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473908" w:rsidRPr="003D771B" w:rsidRDefault="00473908"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473908" w:rsidRPr="009A0DC8" w:rsidRDefault="00473908"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473908" w:rsidRPr="00B63DD2" w:rsidRDefault="00473908"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473908" w:rsidRPr="00B63DD2" w:rsidRDefault="00473908"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473908" w:rsidRPr="00B63DD2" w:rsidRDefault="00473908" w:rsidP="00D67602">
                            <w:pPr>
                              <w:pStyle w:val="ListParagraph"/>
                              <w:numPr>
                                <w:ilvl w:val="0"/>
                                <w:numId w:val="23"/>
                              </w:numPr>
                              <w:autoSpaceDE w:val="0"/>
                              <w:autoSpaceDN w:val="0"/>
                              <w:contextualSpacing w:val="0"/>
                            </w:pPr>
                            <w:r w:rsidRPr="00B63DD2">
                              <w:t>SL RSRP measurement results</w:t>
                            </w:r>
                          </w:p>
                          <w:p w14:paraId="1BCC989C" w14:textId="77777777" w:rsidR="00473908" w:rsidRPr="00734C4D" w:rsidRDefault="00473908"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473908" w:rsidRPr="00734C4D" w:rsidRDefault="00473908"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473908" w:rsidRPr="00734C4D" w:rsidRDefault="00473908"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473908" w:rsidRPr="00734C4D" w:rsidRDefault="00473908"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473908" w:rsidRPr="00734C4D" w:rsidRDefault="00473908" w:rsidP="00D67602">
                            <w:pPr>
                              <w:pStyle w:val="ListParagraph"/>
                              <w:numPr>
                                <w:ilvl w:val="0"/>
                                <w:numId w:val="23"/>
                              </w:numPr>
                              <w:autoSpaceDE w:val="0"/>
                              <w:autoSpaceDN w:val="0"/>
                              <w:contextualSpacing w:val="0"/>
                            </w:pPr>
                            <w:r w:rsidRPr="00734C4D">
                              <w:t>SL RSSI measurements</w:t>
                            </w:r>
                          </w:p>
                          <w:p w14:paraId="02714906" w14:textId="77777777" w:rsidR="00473908" w:rsidRPr="00734C4D" w:rsidRDefault="00473908"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473908" w:rsidRPr="003D771B" w:rsidRDefault="00473908"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eastAsia="zh-CN"/>
              </w:rPr>
              <mc:AlternateContent>
                <mc:Choice Requires="wps">
                  <w:drawing>
                    <wp:anchor distT="0" distB="0" distL="114300" distR="114300" simplePos="0" relativeHeight="251663360"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473908" w:rsidRPr="0085399C" w:rsidRDefault="00473908"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473908" w:rsidRDefault="00473908"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473908" w:rsidRDefault="00473908"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473908" w:rsidRDefault="00473908"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473908" w:rsidRPr="00E96B5C" w:rsidRDefault="00473908"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473908" w:rsidRPr="0085399C" w:rsidRDefault="00473908"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473908" w:rsidRDefault="00473908"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473908" w:rsidRDefault="00473908"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473908" w:rsidRDefault="00473908"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473908" w:rsidRPr="00E96B5C" w:rsidRDefault="00473908"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 xml:space="preserve">co-channel coexistence of LTE </w:t>
            </w:r>
            <w:proofErr w:type="spellStart"/>
            <w:r w:rsidRPr="00A71783">
              <w:rPr>
                <w:rFonts w:eastAsia="Malgun Gothic"/>
                <w:lang w:val="x-none"/>
              </w:rPr>
              <w:t>sidelink</w:t>
            </w:r>
            <w:proofErr w:type="spellEnd"/>
            <w:r w:rsidRPr="00A71783">
              <w:rPr>
                <w:rFonts w:eastAsia="Malgun Gothic"/>
                <w:lang w:val="x-none"/>
              </w:rPr>
              <w:t xml:space="preserve"> and NR </w:t>
            </w:r>
            <w:proofErr w:type="spellStart"/>
            <w:r w:rsidRPr="00A71783">
              <w:rPr>
                <w:rFonts w:eastAsia="Malgun Gothic"/>
                <w:lang w:val="x-none"/>
              </w:rPr>
              <w:t>sidelink</w:t>
            </w:r>
            <w:proofErr w:type="spellEnd"/>
            <w:r w:rsidRPr="00A71783">
              <w:rPr>
                <w:rFonts w:eastAsia="Malgun Gothic"/>
                <w:lang w:val="x-none"/>
              </w:rPr>
              <w:t>:</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1711" w:type="dxa"/>
          </w:tcPr>
          <w:p w14:paraId="15008999" w14:textId="77777777" w:rsidR="0090706A" w:rsidRDefault="0090706A" w:rsidP="00D67602"/>
        </w:tc>
      </w:tr>
      <w:tr w:rsidR="007905ED" w14:paraId="41E543FF" w14:textId="77777777" w:rsidTr="00656293">
        <w:trPr>
          <w:trHeight w:val="53"/>
          <w:jc w:val="center"/>
        </w:trPr>
        <w:tc>
          <w:tcPr>
            <w:tcW w:w="1162"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756" w:type="dxa"/>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eastAsia="zh-CN"/>
              </w:rPr>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eastAsia="zh-CN"/>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1711" w:type="dxa"/>
          </w:tcPr>
          <w:p w14:paraId="74321F3C" w14:textId="77777777" w:rsidR="0090706A" w:rsidRDefault="0090706A" w:rsidP="00D67602"/>
        </w:tc>
      </w:tr>
      <w:tr w:rsidR="007905ED" w14:paraId="561356A9" w14:textId="77777777" w:rsidTr="00656293">
        <w:trPr>
          <w:trHeight w:val="53"/>
          <w:jc w:val="center"/>
        </w:trPr>
        <w:tc>
          <w:tcPr>
            <w:tcW w:w="1162" w:type="dxa"/>
          </w:tcPr>
          <w:p w14:paraId="136E6994" w14:textId="2C941740" w:rsidR="0090706A" w:rsidRPr="004B0BE1" w:rsidRDefault="00C418B2" w:rsidP="00D67602">
            <w:pPr>
              <w:rPr>
                <w:color w:val="0000FF"/>
              </w:rPr>
            </w:pPr>
            <w:r>
              <w:rPr>
                <w:color w:val="0000FF"/>
              </w:rPr>
              <w:t>QC</w:t>
            </w:r>
          </w:p>
        </w:tc>
        <w:tc>
          <w:tcPr>
            <w:tcW w:w="6756" w:type="dxa"/>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w:t>
            </w:r>
            <w:r w:rsidRPr="00651FA5">
              <w:rPr>
                <w:color w:val="538135" w:themeColor="accent6" w:themeShade="BF"/>
              </w:rPr>
              <w:lastRenderedPageBreak/>
              <w:t xml:space="preserve">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proofErr w:type="spellStart"/>
            <w:r w:rsidRPr="00651FA5">
              <w:rPr>
                <w:i/>
                <w:color w:val="538135" w:themeColor="accent6" w:themeShade="BF"/>
              </w:rPr>
              <w:t>Default</w:t>
            </w:r>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Cs/>
                <w:color w:val="538135" w:themeColor="accent6" w:themeShade="BF"/>
              </w:rPr>
              <w:t xml:space="preserve">, unless the UE is configured with multiple CPE starting positions transmitting in a shared channel occupancy by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p>
          <w:p w14:paraId="0CBEB275" w14:textId="77777777" w:rsidR="00C418B2" w:rsidRDefault="00C418B2" w:rsidP="00C418B2">
            <w:pPr>
              <w:rPr>
                <w:lang w:eastAsia="zh-CN"/>
              </w:rPr>
            </w:pPr>
            <w:r>
              <w:rPr>
                <w:lang w:eastAsia="zh-CN"/>
              </w:rPr>
              <w:t>On a first aspect, the two paragraphs still address “</w:t>
            </w:r>
            <w:proofErr w:type="spellStart"/>
            <w:r>
              <w:rPr>
                <w:lang w:eastAsia="zh-CN"/>
              </w:rPr>
              <w:t>InitiateCOT</w:t>
            </w:r>
            <w:proofErr w:type="spellEnd"/>
            <w:r>
              <w:rPr>
                <w:lang w:eastAsia="zh-CN"/>
              </w:rPr>
              <w:t>” and “</w:t>
            </w:r>
            <w:proofErr w:type="spellStart"/>
            <w:r>
              <w:rPr>
                <w:lang w:eastAsia="zh-CN"/>
              </w:rPr>
              <w:t>SharedCOT</w:t>
            </w:r>
            <w:proofErr w:type="spellEnd"/>
            <w:r>
              <w:rPr>
                <w:lang w:eastAsia="zh-CN"/>
              </w:rPr>
              <w:t xml:space="preserve">”,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TableGrid"/>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ListParagraph"/>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ListParagraph"/>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ListParagraph"/>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 xml:space="preserve">Such a mechanism would be used by the COT initiating UE, neither for initiating a COT, nor for sharing a COT. </w:t>
            </w:r>
            <w:proofErr w:type="gramStart"/>
            <w:r>
              <w:rPr>
                <w:lang w:eastAsia="zh-CN"/>
              </w:rPr>
              <w:t>Therefore</w:t>
            </w:r>
            <w:proofErr w:type="gramEnd"/>
            <w:r>
              <w:rPr>
                <w:lang w:eastAsia="zh-CN"/>
              </w:rPr>
              <w:t xml:space="preserve"> we suggest to separate the two cases in terms of “</w:t>
            </w:r>
            <w:proofErr w:type="spellStart"/>
            <w:r>
              <w:rPr>
                <w:lang w:eastAsia="zh-CN"/>
              </w:rPr>
              <w:t>OutsideCOT</w:t>
            </w:r>
            <w:proofErr w:type="spellEnd"/>
            <w:r>
              <w:rPr>
                <w:lang w:eastAsia="zh-CN"/>
              </w:rPr>
              <w:t>” and “</w:t>
            </w:r>
            <w:proofErr w:type="spellStart"/>
            <w:r>
              <w:rPr>
                <w:lang w:eastAsia="zh-CN"/>
              </w:rPr>
              <w:t>InsideCOT</w:t>
            </w:r>
            <w:proofErr w:type="spellEnd"/>
            <w:r>
              <w:rPr>
                <w:lang w:eastAsia="zh-CN"/>
              </w:rPr>
              <w: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 xml:space="preserve">On a second aspect, we believe that the second paragraph does not capture the agreed protocol, that is, a UE (either initiator or responder) that intends to initiate a SL TX burst Inside a COT (shared or not shared), check if there are reservations </w:t>
            </w:r>
            <w:r>
              <w:rPr>
                <w:lang w:eastAsia="zh-CN"/>
              </w:rPr>
              <w:lastRenderedPageBreak/>
              <w:t>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TableGrid"/>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ListParagraph"/>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proofErr w:type="spellStart"/>
            <w:r w:rsidRPr="003633F9">
              <w:rPr>
                <w:i/>
                <w:iCs/>
                <w:color w:val="FF0000"/>
              </w:rPr>
              <w: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proofErr w:type="spellStart"/>
            <w:r w:rsidRPr="003633F9">
              <w:rPr>
                <w:i/>
                <w:iCs/>
                <w:color w:val="FF0000"/>
              </w:rPr>
              <w:t>DefaultCPEStartingPositionsPSCCH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lastRenderedPageBreak/>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 xml:space="preserve">It seems that the part on </w:t>
            </w:r>
            <w:proofErr w:type="spellStart"/>
            <w:r>
              <w:rPr>
                <w:lang w:eastAsia="zh-CN"/>
              </w:rPr>
              <w:t>MCSt</w:t>
            </w:r>
            <w:proofErr w:type="spellEnd"/>
            <w:r>
              <w:rPr>
                <w:lang w:eastAsia="zh-CN"/>
              </w:rPr>
              <w:t xml:space="preserve">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等线"/>
                <w:lang w:val="en-US"/>
              </w:rPr>
            </w:pPr>
            <w:r w:rsidRPr="00F55524">
              <w:rPr>
                <w:rFonts w:eastAsia="等线"/>
                <w:lang w:val="en-US"/>
              </w:rPr>
              <w:t>In draft CR TS 37.213</w:t>
            </w:r>
            <w:r>
              <w:rPr>
                <w:rFonts w:eastAsia="等线"/>
                <w:lang w:val="en-US"/>
              </w:rPr>
              <w:t xml:space="preserve"> a</w:t>
            </w:r>
            <w:r w:rsidRPr="00CC4D3C">
              <w:rPr>
                <w:rFonts w:eastAsia="等线"/>
                <w:lang w:val="en-US"/>
              </w:rPr>
              <w:t xml:space="preserve"> SL burst is defined, there is another agreement related to SL burst,</w:t>
            </w:r>
            <w:r>
              <w:rPr>
                <w:rFonts w:eastAsia="等线"/>
                <w:lang w:val="en-US"/>
              </w:rPr>
              <w:t xml:space="preserve"> where CPE filling can be applied in order to maintain a SL TX burst (and do not perform channel access between consecutive transmissions).</w:t>
            </w:r>
            <w:r w:rsidRPr="00CC4D3C">
              <w:rPr>
                <w:rFonts w:eastAsia="等线"/>
                <w:lang w:val="en-US"/>
              </w:rPr>
              <w:t xml:space="preserve"> </w:t>
            </w:r>
            <w:r>
              <w:rPr>
                <w:rFonts w:eastAsia="等线"/>
                <w:lang w:val="en-US"/>
              </w:rPr>
              <w:t>W</w:t>
            </w:r>
            <w:r>
              <w:rPr>
                <w:rFonts w:eastAsia="等线"/>
              </w:rPr>
              <w:t xml:space="preserve">e suggest to capture the agreement in </w:t>
            </w:r>
            <w:r>
              <w:rPr>
                <w:rFonts w:eastAsia="等线"/>
                <w:lang w:val="en-US"/>
              </w:rPr>
              <w:t>TS 38.214:</w:t>
            </w:r>
          </w:p>
          <w:tbl>
            <w:tblPr>
              <w:tblStyle w:val="TableGrid"/>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 xml:space="preserve">a reference number of PRBs per interlace within 1 RB set, </w:t>
            </w:r>
            <w:proofErr w:type="spellStart"/>
            <w:r w:rsidRPr="00230E53">
              <w:rPr>
                <w:rFonts w:eastAsia="Yu Mincho"/>
                <w:bCs/>
                <w:color w:val="4472C4" w:themeColor="accent1"/>
                <w:lang w:eastAsia="ja-JP"/>
              </w:rPr>
              <w:t>numRefPRBOfInterlace</w:t>
            </w:r>
            <w:proofErr w:type="spellEnd"/>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proofErr w:type="gramStart"/>
            <w:r w:rsidRPr="005F4FDA">
              <w:rPr>
                <w:rFonts w:eastAsia="Yu Mincho"/>
                <w:bCs/>
                <w:color w:val="C00000"/>
                <w:lang w:eastAsia="ja-JP"/>
              </w:rPr>
              <w:t xml:space="preserve">) </w:t>
            </w:r>
            <w:r w:rsidRPr="00230E53">
              <w:rPr>
                <w:rFonts w:eastAsia="Yu Mincho"/>
                <w:bCs/>
                <w:color w:val="4472C4" w:themeColor="accent1"/>
                <w:lang w:eastAsia="ja-JP"/>
              </w:rPr>
              <w:t>,</w:t>
            </w:r>
            <w:proofErr w:type="gramEnd"/>
            <w:r w:rsidRPr="00230E53">
              <w:rPr>
                <w:rFonts w:eastAsia="Yu Mincho"/>
                <w:bCs/>
                <w:color w:val="4472C4" w:themeColor="accent1"/>
                <w:lang w:eastAsia="ja-JP"/>
              </w:rPr>
              <w:t xml:space="preserve">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w:t>
            </w:r>
            <w:proofErr w:type="gramStart"/>
            <w:r w:rsidRPr="005F4FDA">
              <w:rPr>
                <w:color w:val="C00000"/>
              </w:rPr>
              <w:t>sets</w:t>
            </w:r>
            <w:r>
              <w:t>”</w:t>
            </w:r>
            <w:proofErr w:type="gramEnd"/>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ListParagraph"/>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ListParagraph"/>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ListParagraph"/>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1711" w:type="dxa"/>
          </w:tcPr>
          <w:p w14:paraId="3FA2729A" w14:textId="77777777" w:rsidR="0090706A" w:rsidRDefault="0090706A" w:rsidP="00D67602"/>
        </w:tc>
      </w:tr>
      <w:tr w:rsidR="00656293" w14:paraId="7724D809" w14:textId="77777777" w:rsidTr="00656293">
        <w:trPr>
          <w:trHeight w:val="53"/>
          <w:jc w:val="center"/>
        </w:trPr>
        <w:tc>
          <w:tcPr>
            <w:tcW w:w="1162" w:type="dxa"/>
          </w:tcPr>
          <w:p w14:paraId="79619566" w14:textId="31EF65F2" w:rsidR="00656293" w:rsidRDefault="00656293" w:rsidP="00656293">
            <w:pPr>
              <w:rPr>
                <w:color w:val="0000FF"/>
              </w:rPr>
            </w:pPr>
            <w:r>
              <w:rPr>
                <w:lang w:eastAsia="zh-CN"/>
              </w:rPr>
              <w:lastRenderedPageBreak/>
              <w:t xml:space="preserve">Apple </w:t>
            </w:r>
          </w:p>
        </w:tc>
        <w:tc>
          <w:tcPr>
            <w:tcW w:w="6756" w:type="dxa"/>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w:t>
            </w:r>
            <w:proofErr w:type="gramStart"/>
            <w:r>
              <w:rPr>
                <w:lang w:val="en-US" w:eastAsia="zh-CN"/>
              </w:rPr>
              <w:t>cover</w:t>
            </w:r>
            <w:proofErr w:type="gramEnd"/>
            <w:r>
              <w:rPr>
                <w:lang w:val="en-US" w:eastAsia="zh-CN"/>
              </w:rPr>
              <w:t xml:space="preserve"> the definition. </w:t>
            </w:r>
          </w:p>
          <w:p w14:paraId="7DB062AB" w14:textId="77777777" w:rsidR="00656293" w:rsidRDefault="00656293" w:rsidP="00656293">
            <w:pPr>
              <w:rPr>
                <w:lang w:val="en-US" w:eastAsia="zh-CN"/>
              </w:rPr>
            </w:pPr>
            <w:r w:rsidRPr="00A11AC0">
              <w:rPr>
                <w:b/>
                <w:bCs/>
                <w:lang w:val="en-US" w:eastAsia="zh-CN"/>
              </w:rPr>
              <w:lastRenderedPageBreak/>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w:t>
            </w:r>
            <w:proofErr w:type="spellStart"/>
            <w:r>
              <w:rPr>
                <w:lang w:val="en-US" w:eastAsia="zh-CN"/>
              </w:rPr>
              <w:t>MCSt</w:t>
            </w:r>
            <w:proofErr w:type="spellEnd"/>
            <w:r>
              <w:rPr>
                <w:lang w:val="en-US" w:eastAsia="zh-CN"/>
              </w:rPr>
              <w:t xml:space="preserve">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 xml:space="preserve">number of consecutive slots for </w:t>
            </w:r>
            <w:proofErr w:type="spellStart"/>
            <w:r w:rsidRPr="00B95AE1">
              <w:rPr>
                <w:i/>
                <w:iCs/>
                <w:color w:val="000000" w:themeColor="text1"/>
                <w:szCs w:val="20"/>
                <w:highlight w:val="cyan"/>
              </w:rPr>
              <w:t>MCSt</w:t>
            </w:r>
            <w:proofErr w:type="spellEnd"/>
            <w:r w:rsidRPr="00A11AC0">
              <w:rPr>
                <w:i/>
                <w:iCs/>
                <w:szCs w:val="20"/>
              </w:rPr>
              <w:t>” (</w:t>
            </w:r>
            <w:r w:rsidRPr="00A11AC0">
              <w:rPr>
                <w:i/>
                <w:iCs/>
                <w:szCs w:val="20"/>
              </w:rPr>
              <w:fldChar w:fldCharType="begin"/>
            </w:r>
            <w:r w:rsidRPr="00A11AC0">
              <w:rPr>
                <w:i/>
                <w:iCs/>
                <w:szCs w:val="20"/>
              </w:rPr>
              <w:instrText xml:space="preserve"> QUOTE </w:instrText>
            </w:r>
            <w:r w:rsidR="00267412">
              <w:rPr>
                <w:i/>
                <w:noProof/>
                <w:position w:val="-8"/>
                <w:szCs w:val="20"/>
              </w:rPr>
              <w:pict w14:anchorId="4826D605">
                <v:shape id="_x0000_i1059" type="#_x0000_t75" alt="" style="width:44.2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6B6519">
              <w:rPr>
                <w:i/>
                <w:noProof/>
                <w:position w:val="-8"/>
                <w:szCs w:val="20"/>
              </w:rPr>
              <w:pict w14:anchorId="14ED673E">
                <v:shape id="_x0000_i1060" type="#_x0000_t75" alt="" style="width:44.2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267412">
              <w:rPr>
                <w:i/>
                <w:noProof/>
                <w:position w:val="-5"/>
                <w:szCs w:val="20"/>
              </w:rPr>
              <w:pict w14:anchorId="729E7ECD">
                <v:shape id="_x0000_i1061" type="#_x0000_t75" alt="" style="width:10.0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6B6519">
              <w:rPr>
                <w:i/>
                <w:noProof/>
                <w:position w:val="-5"/>
                <w:szCs w:val="20"/>
              </w:rPr>
              <w:pict w14:anchorId="4573710A">
                <v:shape id="_x0000_i1062" type="#_x0000_t75" alt="" style="width:10.0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ListParagraph"/>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ListParagraph"/>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267412">
              <w:rPr>
                <w:i/>
                <w:noProof/>
                <w:position w:val="-5"/>
                <w:szCs w:val="20"/>
              </w:rPr>
              <w:pict w14:anchorId="78C45C21">
                <v:shape id="_x0000_i1063" type="#_x0000_t75" alt="" style="width:10.0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6B6519">
              <w:rPr>
                <w:i/>
                <w:noProof/>
                <w:position w:val="-5"/>
                <w:szCs w:val="20"/>
              </w:rPr>
              <w:pict w14:anchorId="200F537A">
                <v:shape id="_x0000_i1064" type="#_x0000_t75" alt="" style="width:10.0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A11AC0">
              <w:rPr>
                <w:i/>
                <w:iCs/>
                <w:color w:val="000000"/>
                <w:szCs w:val="20"/>
              </w:rPr>
              <w:t>MCSt</w:t>
            </w:r>
            <w:proofErr w:type="spellEnd"/>
            <w:r w:rsidRPr="00A11AC0">
              <w:rPr>
                <w:i/>
                <w:iCs/>
                <w:color w:val="000000"/>
                <w:szCs w:val="20"/>
              </w:rPr>
              <w:t>.</w:t>
            </w:r>
          </w:p>
          <w:p w14:paraId="08A1FE6D"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Send an LS to RAN2 informing that it is up to RAN2 to decide in regards to the HARQ RTT timing (minimum time gap)</w:t>
            </w:r>
          </w:p>
          <w:p w14:paraId="27436B15" w14:textId="77777777" w:rsidR="00656293" w:rsidRPr="00C92967" w:rsidRDefault="00656293" w:rsidP="00656293">
            <w:pPr>
              <w:pStyle w:val="ListParagraph"/>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ListParagraph"/>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color w:val="000000"/>
                <w:szCs w:val="20"/>
              </w:rPr>
              <w:t xml:space="preserve">A candidate multi-slots resource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267412">
              <w:rPr>
                <w:i/>
                <w:noProof/>
                <w:position w:val="-8"/>
                <w:szCs w:val="20"/>
              </w:rPr>
              <w:pict w14:anchorId="070241F8">
                <v:shape id="_x0000_i1065"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6B6519">
              <w:rPr>
                <w:i/>
                <w:noProof/>
                <w:position w:val="-8"/>
                <w:szCs w:val="20"/>
              </w:rPr>
              <w:pict w14:anchorId="7CA987FA">
                <v:shape id="_x0000_i1066"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fldChar w:fldCharType="end"/>
            </w:r>
            <w:r w:rsidRPr="00F41C30">
              <w:rPr>
                <w:rFonts w:eastAsia="等线"/>
                <w:i/>
                <w:iCs/>
                <w:color w:val="000000"/>
                <w:szCs w:val="20"/>
              </w:rPr>
              <w:t xml:space="preserve">  is defined as a set of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267412">
              <w:rPr>
                <w:i/>
                <w:noProof/>
                <w:position w:val="-5"/>
                <w:szCs w:val="20"/>
              </w:rPr>
              <w:pict w14:anchorId="0ED28D91">
                <v:shape id="_x0000_i1067"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267412">
              <w:rPr>
                <w:i/>
                <w:noProof/>
                <w:position w:val="-5"/>
                <w:szCs w:val="20"/>
              </w:rPr>
              <w:pict w14:anchorId="3E8D9E03">
                <v:shape id="_x0000_i1068"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fldChar w:fldCharType="end"/>
            </w:r>
            <w:r w:rsidRPr="00F41C30">
              <w:rPr>
                <w:rFonts w:eastAsia="等线"/>
                <w:i/>
                <w:iCs/>
                <w:color w:val="000000"/>
                <w:szCs w:val="20"/>
              </w:rPr>
              <w:t xml:space="preserve"> contiguous sub-channels starting from sub-channel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267412">
              <w:rPr>
                <w:i/>
                <w:noProof/>
                <w:position w:val="-5"/>
                <w:szCs w:val="20"/>
              </w:rPr>
              <w:pict w14:anchorId="59F3A49E">
                <v:shape id="_x0000_i1069" type="#_x0000_t75" alt="" style="width:5.4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267412">
              <w:rPr>
                <w:i/>
                <w:noProof/>
                <w:position w:val="-5"/>
                <w:szCs w:val="20"/>
              </w:rPr>
              <w:pict w14:anchorId="72FF1ED5">
                <v:shape id="_x0000_i1070" type="#_x0000_t75" alt="" style="width:5.4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fldChar w:fldCharType="end"/>
            </w:r>
            <w:r w:rsidRPr="00F41C30">
              <w:rPr>
                <w:rFonts w:eastAsia="等线"/>
                <w:i/>
                <w:iCs/>
                <w:color w:val="000000"/>
                <w:szCs w:val="20"/>
              </w:rPr>
              <w:t xml:space="preserve"> in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267412">
              <w:rPr>
                <w:i/>
                <w:noProof/>
                <w:position w:val="-8"/>
                <w:szCs w:val="20"/>
              </w:rPr>
              <w:pict w14:anchorId="404EBEA0">
                <v:shape id="_x0000_i1071" type="#_x0000_t75" alt="" style="width:44.2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267412">
              <w:rPr>
                <w:i/>
                <w:noProof/>
                <w:position w:val="-8"/>
                <w:szCs w:val="20"/>
              </w:rPr>
              <w:pict w14:anchorId="27F3D3AC">
                <v:shape id="_x0000_i1072" type="#_x0000_t75" alt="" style="width:44.2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fldChar w:fldCharType="end"/>
            </w:r>
            <w:r w:rsidRPr="00F41C30">
              <w:rPr>
                <w:rFonts w:eastAsia="等线"/>
                <w:i/>
                <w:iCs/>
                <w:color w:val="000000"/>
                <w:szCs w:val="20"/>
              </w:rPr>
              <w:t xml:space="preserve"> consecutive slots starting from slot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267412">
              <w:rPr>
                <w:i/>
                <w:noProof/>
                <w:position w:val="-8"/>
                <w:szCs w:val="20"/>
              </w:rPr>
              <w:pict w14:anchorId="500C3544">
                <v:shape id="_x0000_i1073"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267412">
              <w:rPr>
                <w:i/>
                <w:noProof/>
                <w:position w:val="-8"/>
                <w:szCs w:val="20"/>
              </w:rPr>
              <w:pict w14:anchorId="7F644BFD">
                <v:shape id="_x0000_i1074"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fldChar w:fldCharType="end"/>
            </w:r>
            <w:r w:rsidRPr="00F41C30">
              <w:rPr>
                <w:rFonts w:eastAsia="等线"/>
                <w:i/>
                <w:iCs/>
                <w:color w:val="000000"/>
                <w:szCs w:val="20"/>
              </w:rPr>
              <w:t>.</w:t>
            </w:r>
          </w:p>
          <w:p w14:paraId="3C127116"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rFonts w:eastAsia="等线"/>
                <w:i/>
                <w:iCs/>
                <w:color w:val="000000"/>
                <w:szCs w:val="20"/>
              </w:rPr>
              <w:t>For interlaced RB based</w:t>
            </w:r>
          </w:p>
          <w:p w14:paraId="2A893A40"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szCs w:val="20"/>
              </w:rPr>
              <w:t xml:space="preserve">A candidate multi-slots resource </w:t>
            </w:r>
            <w:r w:rsidRPr="00F41C30">
              <w:rPr>
                <w:rFonts w:eastAsia="等线"/>
                <w:i/>
                <w:iCs/>
                <w:szCs w:val="20"/>
              </w:rPr>
              <w:fldChar w:fldCharType="begin"/>
            </w:r>
            <w:r w:rsidRPr="00F41C30">
              <w:rPr>
                <w:rFonts w:eastAsia="等线"/>
                <w:i/>
                <w:iCs/>
                <w:szCs w:val="20"/>
              </w:rPr>
              <w:instrText xml:space="preserve"> QUOTE </w:instrText>
            </w:r>
            <w:r w:rsidR="00267412">
              <w:rPr>
                <w:i/>
                <w:noProof/>
                <w:position w:val="-8"/>
                <w:szCs w:val="20"/>
              </w:rPr>
              <w:pict w14:anchorId="45C42464">
                <v:shape id="_x0000_i1075" type="#_x0000_t75" alt="" style="width:21.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6B6519">
              <w:rPr>
                <w:i/>
                <w:noProof/>
                <w:position w:val="-8"/>
                <w:szCs w:val="20"/>
              </w:rPr>
              <w:pict w14:anchorId="10B4F75C">
                <v:shape id="_x0000_i1076" type="#_x0000_t75" alt="" style="width:21.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267412">
              <w:rPr>
                <w:i/>
                <w:noProof/>
                <w:position w:val="-5"/>
                <w:szCs w:val="20"/>
              </w:rPr>
              <w:pict w14:anchorId="09822E89">
                <v:shape id="_x0000_i1077"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6B6519">
              <w:rPr>
                <w:i/>
                <w:noProof/>
                <w:position w:val="-5"/>
                <w:szCs w:val="20"/>
              </w:rPr>
              <w:pict w14:anchorId="623FF464">
                <v:shape id="_x0000_i1078"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267412">
              <w:rPr>
                <w:i/>
                <w:noProof/>
                <w:position w:val="-5"/>
                <w:szCs w:val="20"/>
              </w:rPr>
              <w:pict w14:anchorId="4A8F8A20">
                <v:shape id="_x0000_i1079" type="#_x0000_t75" alt="" style="width:5.4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6B6519">
              <w:rPr>
                <w:i/>
                <w:noProof/>
                <w:position w:val="-5"/>
                <w:szCs w:val="20"/>
              </w:rPr>
              <w:pict w14:anchorId="7FB2D9BE">
                <v:shape id="_x0000_i1080" type="#_x0000_t75" alt="" style="width:5.4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267412">
              <w:rPr>
                <w:i/>
                <w:noProof/>
                <w:position w:val="-8"/>
                <w:szCs w:val="20"/>
              </w:rPr>
              <w:pict w14:anchorId="0B58525A">
                <v:shape id="_x0000_i1081" type="#_x0000_t75" alt="" style="width:44.2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instrText xml:space="preserve"> </w:instrText>
            </w:r>
            <w:r w:rsidRPr="00F41C30">
              <w:rPr>
                <w:rFonts w:eastAsia="等线"/>
                <w:i/>
                <w:iCs/>
                <w:szCs w:val="20"/>
              </w:rPr>
              <w:fldChar w:fldCharType="separate"/>
            </w:r>
            <w:r w:rsidR="006B6519">
              <w:rPr>
                <w:i/>
                <w:noProof/>
                <w:position w:val="-8"/>
                <w:szCs w:val="20"/>
              </w:rPr>
              <w:pict w14:anchorId="565BF1C7">
                <v:shape id="_x0000_i1082" type="#_x0000_t75" alt="" style="width:44.2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fldChar w:fldCharType="end"/>
            </w:r>
            <w:r w:rsidRPr="00F41C30">
              <w:rPr>
                <w:rFonts w:eastAsia="等线"/>
                <w:i/>
                <w:iCs/>
                <w:szCs w:val="20"/>
              </w:rPr>
              <w:t xml:space="preserve"> consecutive slots starting from slot </w:t>
            </w:r>
            <w:r w:rsidRPr="00F41C30">
              <w:rPr>
                <w:rFonts w:eastAsia="等线"/>
                <w:i/>
                <w:iCs/>
                <w:szCs w:val="20"/>
              </w:rPr>
              <w:fldChar w:fldCharType="begin"/>
            </w:r>
            <w:r w:rsidRPr="00F41C30">
              <w:rPr>
                <w:rFonts w:eastAsia="等线"/>
                <w:i/>
                <w:iCs/>
                <w:szCs w:val="20"/>
              </w:rPr>
              <w:instrText xml:space="preserve"> QUOTE </w:instrText>
            </w:r>
            <w:r w:rsidR="00267412">
              <w:rPr>
                <w:i/>
                <w:noProof/>
                <w:position w:val="-8"/>
                <w:szCs w:val="20"/>
              </w:rPr>
              <w:pict w14:anchorId="20574A25">
                <v:shape id="_x0000_i1083"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6B6519">
              <w:rPr>
                <w:i/>
                <w:noProof/>
                <w:position w:val="-8"/>
                <w:szCs w:val="20"/>
              </w:rPr>
              <w:pict w14:anchorId="4FC421AA">
                <v:shape id="_x0000_i1084"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267412">
              <w:rPr>
                <w:i/>
                <w:noProof/>
                <w:position w:val="-5"/>
                <w:szCs w:val="20"/>
              </w:rPr>
              <w:pict w14:anchorId="324C67C0">
                <v:shape id="_x0000_i1085"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6B6519">
              <w:rPr>
                <w:i/>
                <w:noProof/>
                <w:position w:val="-5"/>
                <w:szCs w:val="20"/>
              </w:rPr>
              <w:pict w14:anchorId="3835074B">
                <v:shape id="_x0000_i1086"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6D8C7A3F"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szCs w:val="20"/>
              </w:rPr>
              <w:t xml:space="preserve">A candidate single-slot resource </w:t>
            </w:r>
            <w:r w:rsidRPr="00F41C30">
              <w:rPr>
                <w:rFonts w:eastAsia="等线"/>
                <w:i/>
                <w:iCs/>
                <w:szCs w:val="20"/>
              </w:rPr>
              <w:fldChar w:fldCharType="begin"/>
            </w:r>
            <w:r w:rsidRPr="00F41C30">
              <w:rPr>
                <w:rFonts w:eastAsia="等线"/>
                <w:i/>
                <w:iCs/>
                <w:szCs w:val="20"/>
              </w:rPr>
              <w:instrText xml:space="preserve"> QUOTE </w:instrText>
            </w:r>
            <w:r w:rsidR="00267412">
              <w:rPr>
                <w:i/>
                <w:noProof/>
                <w:position w:val="-8"/>
                <w:szCs w:val="20"/>
              </w:rPr>
              <w:pict w14:anchorId="65659A37">
                <v:shape id="_x0000_i1087" type="#_x0000_t75" alt="" style="width:21.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6B6519">
              <w:rPr>
                <w:i/>
                <w:noProof/>
                <w:position w:val="-8"/>
                <w:szCs w:val="20"/>
              </w:rPr>
              <w:pict w14:anchorId="05DA253F">
                <v:shape id="_x0000_i1088" type="#_x0000_t75" alt="" style="width:21.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267412">
              <w:rPr>
                <w:i/>
                <w:noProof/>
                <w:position w:val="-5"/>
                <w:szCs w:val="20"/>
              </w:rPr>
              <w:pict w14:anchorId="1CD39FA1">
                <v:shape id="_x0000_i1089"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6B6519">
              <w:rPr>
                <w:i/>
                <w:noProof/>
                <w:position w:val="-5"/>
                <w:szCs w:val="20"/>
              </w:rPr>
              <w:pict w14:anchorId="7D9FB0BC">
                <v:shape id="_x0000_i1090"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w:t>
            </w:r>
            <w:r w:rsidRPr="00F41C30">
              <w:rPr>
                <w:rFonts w:eastAsia="等线"/>
                <w:i/>
                <w:iCs/>
                <w:szCs w:val="20"/>
              </w:rPr>
              <w:lastRenderedPageBreak/>
              <w:t xml:space="preserve">sub-channel </w:t>
            </w:r>
            <w:r w:rsidRPr="00F41C30">
              <w:rPr>
                <w:rFonts w:eastAsia="等线"/>
                <w:i/>
                <w:iCs/>
                <w:szCs w:val="20"/>
              </w:rPr>
              <w:fldChar w:fldCharType="begin"/>
            </w:r>
            <w:r w:rsidRPr="00F41C30">
              <w:rPr>
                <w:rFonts w:eastAsia="等线"/>
                <w:i/>
                <w:iCs/>
                <w:szCs w:val="20"/>
              </w:rPr>
              <w:instrText xml:space="preserve"> QUOTE </w:instrText>
            </w:r>
            <w:r w:rsidR="00267412">
              <w:rPr>
                <w:i/>
                <w:noProof/>
                <w:position w:val="-5"/>
                <w:szCs w:val="20"/>
              </w:rPr>
              <w:pict w14:anchorId="724C26E9">
                <v:shape id="_x0000_i1091" type="#_x0000_t75" alt="" style="width:5.4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6B6519">
              <w:rPr>
                <w:i/>
                <w:noProof/>
                <w:position w:val="-5"/>
                <w:szCs w:val="20"/>
              </w:rPr>
              <w:pict w14:anchorId="6E7DBA58">
                <v:shape id="_x0000_i1092" type="#_x0000_t75" alt="" style="width:5.4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slot </w:t>
            </w:r>
            <w:r w:rsidRPr="00F41C30">
              <w:rPr>
                <w:rFonts w:eastAsia="等线"/>
                <w:i/>
                <w:iCs/>
                <w:szCs w:val="20"/>
              </w:rPr>
              <w:fldChar w:fldCharType="begin"/>
            </w:r>
            <w:r w:rsidRPr="00F41C30">
              <w:rPr>
                <w:rFonts w:eastAsia="等线"/>
                <w:i/>
                <w:iCs/>
                <w:szCs w:val="20"/>
              </w:rPr>
              <w:instrText xml:space="preserve"> QUOTE </w:instrText>
            </w:r>
            <w:r w:rsidR="00267412">
              <w:rPr>
                <w:i/>
                <w:noProof/>
                <w:position w:val="-8"/>
                <w:szCs w:val="20"/>
              </w:rPr>
              <w:pict w14:anchorId="6862ABFD">
                <v:shape id="_x0000_i1093"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6B6519">
              <w:rPr>
                <w:i/>
                <w:noProof/>
                <w:position w:val="-8"/>
                <w:szCs w:val="20"/>
              </w:rPr>
              <w:pict w14:anchorId="2C6D0A03">
                <v:shape id="_x0000_i1094"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267412">
              <w:rPr>
                <w:i/>
                <w:noProof/>
                <w:position w:val="-5"/>
                <w:szCs w:val="20"/>
              </w:rPr>
              <w:pict w14:anchorId="6E25EDA7">
                <v:shape id="_x0000_i1095"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6B6519">
              <w:rPr>
                <w:i/>
                <w:noProof/>
                <w:position w:val="-5"/>
                <w:szCs w:val="20"/>
              </w:rPr>
              <w:pict w14:anchorId="401B1455">
                <v:shape id="_x0000_i1096"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413AAA4A" w14:textId="77777777" w:rsidR="00656293" w:rsidRPr="00C92967" w:rsidRDefault="00656293" w:rsidP="00656293">
            <w:pPr>
              <w:pStyle w:val="ListParagraph"/>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 xml:space="preserve">co-channel coexistence of LTE </w:t>
            </w:r>
            <w:proofErr w:type="spellStart"/>
            <w:r w:rsidRPr="00343242">
              <w:rPr>
                <w:rFonts w:eastAsia="Malgun Gothic"/>
                <w:lang w:val="en-US"/>
              </w:rPr>
              <w:t>sidelink</w:t>
            </w:r>
            <w:proofErr w:type="spellEnd"/>
            <w:r w:rsidRPr="00343242">
              <w:rPr>
                <w:rFonts w:eastAsia="Malgun Gothic"/>
                <w:lang w:val="en-US"/>
              </w:rPr>
              <w:t xml:space="preserve"> and NR </w:t>
            </w:r>
            <w:proofErr w:type="spellStart"/>
            <w:r w:rsidRPr="00343242">
              <w:rPr>
                <w:rFonts w:eastAsia="Malgun Gothic"/>
                <w:lang w:val="en-US"/>
              </w:rPr>
              <w:t>sidelink</w:t>
            </w:r>
            <w:proofErr w:type="spellEnd"/>
            <w:r w:rsidRPr="00343242">
              <w:rPr>
                <w:rFonts w:eastAsia="Malgun Gothic"/>
                <w:lang w:val="en-US"/>
              </w:rPr>
              <w:t>:</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w:t>
            </w:r>
            <w:proofErr w:type="spellStart"/>
            <w:r>
              <w:rPr>
                <w:rFonts w:eastAsia="Malgun Gothic"/>
              </w:rPr>
              <w:t>sidelink</w:t>
            </w:r>
            <w:proofErr w:type="spellEnd"/>
            <w:r>
              <w:rPr>
                <w:rFonts w:eastAsia="Malgun Gothic"/>
              </w:rPr>
              <w:t xml:space="preserve"> grant for LTE V2X according to [19, TS 36.321</w:t>
            </w:r>
            <w:proofErr w:type="gramStart"/>
            <w:r>
              <w:rPr>
                <w:rFonts w:eastAsia="Malgun Gothic"/>
              </w:rPr>
              <w:t xml:space="preserve">] </w:t>
            </w:r>
            <w:r w:rsidRPr="00343242">
              <w:rPr>
                <w:rFonts w:eastAsia="Malgun Gothic" w:hint="eastAsia"/>
                <w:lang w:val="en-US"/>
              </w:rPr>
              <w:t xml:space="preserve"> .</w:t>
            </w:r>
            <w:proofErr w:type="gramEnd"/>
          </w:p>
          <w:p w14:paraId="1B08D5DF" w14:textId="77777777" w:rsidR="00656293" w:rsidRDefault="00656293" w:rsidP="00656293">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w:t>
            </w:r>
            <w:proofErr w:type="spellStart"/>
            <w:r>
              <w:rPr>
                <w:rFonts w:eastAsia="Malgun Gothic"/>
              </w:rPr>
              <w:t>sidelink</w:t>
            </w:r>
            <w:proofErr w:type="spellEnd"/>
            <w:r>
              <w:rPr>
                <w:rFonts w:eastAsia="Malgun Gothic"/>
              </w:rPr>
              <w:t xml:space="preserve">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w:t>
            </w:r>
            <w:proofErr w:type="spellStart"/>
            <w:r>
              <w:rPr>
                <w:rFonts w:eastAsia="Malgun Gothic"/>
                <w:color w:val="FF0000"/>
                <w:lang w:val="en-US" w:eastAsia="en-GB"/>
              </w:rPr>
              <w:t>sidelink</w:t>
            </w:r>
            <w:proofErr w:type="spellEnd"/>
            <w:r>
              <w:rPr>
                <w:rFonts w:eastAsia="Malgun Gothic"/>
                <w:color w:val="FF0000"/>
                <w:lang w:val="en-US" w:eastAsia="en-GB"/>
              </w:rPr>
              <w:t xml:space="preserve">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t>-</w:t>
            </w:r>
            <w:r>
              <w:rPr>
                <w:rFonts w:eastAsia="Malgun Gothic"/>
              </w:rPr>
              <w:tab/>
              <w:t xml:space="preserve">the priority value associated with the selected </w:t>
            </w:r>
            <w:proofErr w:type="spellStart"/>
            <w:r>
              <w:rPr>
                <w:rFonts w:eastAsia="Malgun Gothic"/>
              </w:rPr>
              <w:t>sidelink</w:t>
            </w:r>
            <w:proofErr w:type="spellEnd"/>
            <w:r>
              <w:rPr>
                <w:rFonts w:eastAsia="Malgun Gothic"/>
              </w:rPr>
              <w:t xml:space="preserve">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w:t>
            </w:r>
            <w:proofErr w:type="spellStart"/>
            <w:r>
              <w:rPr>
                <w:rFonts w:eastAsia="Malgun Gothic"/>
                <w:lang w:eastAsia="ko-KR"/>
              </w:rPr>
              <w:t>sidelink</w:t>
            </w:r>
            <w:proofErr w:type="spellEnd"/>
            <w:r>
              <w:rPr>
                <w:rFonts w:eastAsia="Malgun Gothic"/>
                <w:lang w:eastAsia="ko-KR"/>
              </w:rPr>
              <w:t xml:space="preserve">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1711" w:type="dxa"/>
          </w:tcPr>
          <w:p w14:paraId="2BB26DA3" w14:textId="77777777" w:rsidR="00656293" w:rsidRDefault="00656293" w:rsidP="00656293"/>
        </w:tc>
      </w:tr>
      <w:tr w:rsidR="00656293" w14:paraId="00A43A44" w14:textId="77777777" w:rsidTr="00656293">
        <w:trPr>
          <w:trHeight w:val="53"/>
          <w:jc w:val="center"/>
        </w:trPr>
        <w:tc>
          <w:tcPr>
            <w:tcW w:w="1162"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756" w:type="dxa"/>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w:t>
            </w:r>
            <w:proofErr w:type="gramStart"/>
            <w:r>
              <w:rPr>
                <w:rFonts w:eastAsiaTheme="minorEastAsia"/>
                <w:lang w:eastAsia="ko-KR"/>
              </w:rPr>
              <w:t>a</w:t>
            </w:r>
            <w:proofErr w:type="gramEnd"/>
            <w:r>
              <w:rPr>
                <w:rFonts w:eastAsiaTheme="minorEastAsia"/>
                <w:lang w:eastAsia="ko-KR"/>
              </w:rPr>
              <w:t xml:space="preserve">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TableGrid"/>
              <w:tblW w:w="0" w:type="auto"/>
              <w:tblLook w:val="04A0" w:firstRow="1" w:lastRow="0" w:firstColumn="1" w:lastColumn="0" w:noHBand="0" w:noVBand="1"/>
            </w:tblPr>
            <w:tblGrid>
              <w:gridCol w:w="6530"/>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TableGrid"/>
              <w:tblW w:w="0" w:type="auto"/>
              <w:tblLook w:val="04A0" w:firstRow="1" w:lastRow="0" w:firstColumn="1" w:lastColumn="0" w:noHBand="0" w:noVBand="1"/>
            </w:tblPr>
            <w:tblGrid>
              <w:gridCol w:w="6530"/>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w:t>
                  </w:r>
                  <w:proofErr w:type="spellStart"/>
                  <w:r>
                    <w:rPr>
                      <w:rFonts w:ascii="Times" w:eastAsia="Batang" w:hAnsi="Times"/>
                      <w:szCs w:val="24"/>
                    </w:rPr>
                    <w:t>sidelink</w:t>
                  </w:r>
                  <w:proofErr w:type="spellEnd"/>
                  <w:r>
                    <w:rPr>
                      <w:rFonts w:ascii="Times" w:eastAsia="Batang" w:hAnsi="Times"/>
                      <w:szCs w:val="24"/>
                    </w:rPr>
                    <w:t xml:space="preserve">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 xml:space="preserve">if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sidRPr="008D508F">
              <w:rPr>
                <w:rFonts w:eastAsiaTheme="minorEastAsia"/>
                <w:color w:val="FF0000"/>
                <w:lang w:eastAsia="ko-KR"/>
              </w:rPr>
              <w:t>InitiateCOT</w:t>
            </w:r>
            <w:proofErr w:type="spellEnd"/>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lastRenderedPageBreak/>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 xml:space="preserve">FFS whether/how to define a </w:t>
            </w:r>
            <w:proofErr w:type="gramStart"/>
            <w:r w:rsidRPr="003A0ED6">
              <w:rPr>
                <w:lang w:eastAsia="x-none"/>
              </w:rPr>
              <w:t>criteria</w:t>
            </w:r>
            <w:proofErr w:type="gramEnd"/>
            <w:r w:rsidRPr="003A0ED6">
              <w:rPr>
                <w:lang w:eastAsia="x-none"/>
              </w:rPr>
              <w:t xml:space="preserve">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proofErr w:type="spellStart"/>
            <w:r w:rsidRPr="00607E53">
              <w:rPr>
                <w:i/>
                <w:color w:val="000000" w:themeColor="text1"/>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Pr>
                <w:iCs/>
                <w:color w:val="000000" w:themeColor="text1"/>
              </w:rPr>
              <w:t xml:space="preserve"> may not be separately (pre)configured. Instead,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ListParagraph"/>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lastRenderedPageBreak/>
              <w:t>When more than one values are (pre-)configured for the set of CPE starting position for inside COT</w:t>
            </w:r>
          </w:p>
          <w:p w14:paraId="1632785E"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transmission to initiate a channel occupancy for a slot, if </w:t>
            </w:r>
            <w:proofErr w:type="spellStart"/>
            <w:r w:rsidRPr="00607E53">
              <w:rPr>
                <w:color w:val="000000" w:themeColor="text1"/>
              </w:rPr>
              <w:t>no</w:t>
            </w:r>
            <w:proofErr w:type="spellEnd"/>
            <w:r w:rsidRPr="00607E53">
              <w:rPr>
                <w:color w:val="000000" w:themeColor="text1"/>
              </w:rPr>
              <w:t xml:space="preserve">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 xml:space="preserve">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sidRPr="008D508F">
              <w:rPr>
                <w:rFonts w:eastAsiaTheme="minorEastAsia"/>
                <w:color w:val="FF0000"/>
                <w:lang w:eastAsia="ko-KR"/>
              </w:rPr>
              <w:t>InitiateCOT</w:t>
            </w:r>
            <w:proofErr w:type="spellEnd"/>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proofErr w:type="spellStart"/>
            <w:r w:rsidRPr="008D508F">
              <w:rPr>
                <w:i/>
                <w:iCs/>
                <w:strike/>
                <w:color w:val="FF0000"/>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 xml:space="preserve">if </w:t>
            </w:r>
            <w:proofErr w:type="spellStart"/>
            <w:r w:rsidRPr="008D508F">
              <w:rPr>
                <w:color w:val="FF0000"/>
              </w:rPr>
              <w:t>no</w:t>
            </w:r>
            <w:proofErr w:type="spellEnd"/>
            <w:r w:rsidRPr="008D508F">
              <w:rPr>
                <w:color w:val="FF0000"/>
              </w:rPr>
              <w:t xml:space="preserve"> a resource reservation is transmitted or detected for the slot and the RB set(s) of the intended PSCCH/PSSCH transmission</w:t>
            </w:r>
            <w:r w:rsidRPr="008D508F">
              <w:rPr>
                <w:rFonts w:eastAsiaTheme="minorEastAsia"/>
                <w:color w:val="FF0000"/>
                <w:lang w:eastAsia="ko-KR"/>
              </w:rPr>
              <w:t xml:space="preserve">, and if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Pr>
                <w:rFonts w:eastAsiaTheme="minorEastAsia"/>
                <w:color w:val="FF0000"/>
                <w:lang w:eastAsia="ko-KR"/>
              </w:rPr>
              <w:t>Shared</w:t>
            </w:r>
            <w:r w:rsidRPr="008D508F">
              <w:rPr>
                <w:rFonts w:eastAsiaTheme="minorEastAsia"/>
                <w:color w:val="FF0000"/>
                <w:lang w:eastAsia="ko-KR"/>
              </w:rPr>
              <w:t>COT</w:t>
            </w:r>
            <w:proofErr w:type="spellEnd"/>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proofErr w:type="spellStart"/>
            <w:r w:rsidRPr="008D508F">
              <w:rPr>
                <w:i/>
                <w:iCs/>
                <w:color w:val="FF0000"/>
              </w:rPr>
              <w:t>CPEStartingPositionsPSCCH</w:t>
            </w:r>
            <w:proofErr w:type="spellEnd"/>
            <w:r w:rsidRPr="008D508F">
              <w:rPr>
                <w:i/>
                <w:iCs/>
                <w:color w:val="FF0000"/>
              </w:rPr>
              <w:t>-PSSCH-</w:t>
            </w:r>
            <w:proofErr w:type="spellStart"/>
            <w:r>
              <w:rPr>
                <w:i/>
                <w:iCs/>
                <w:color w:val="FF0000"/>
              </w:rPr>
              <w:t>Shared</w:t>
            </w:r>
            <w:r w:rsidRPr="008D508F">
              <w:rPr>
                <w:i/>
                <w:iCs/>
                <w:color w:val="FF0000"/>
              </w:rPr>
              <w:t>COT</w:t>
            </w:r>
            <w:proofErr w:type="spellEnd"/>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proofErr w:type="spellStart"/>
            <w:r w:rsidRPr="008D508F">
              <w:rPr>
                <w:i/>
                <w:iCs/>
                <w:color w:val="FF0000"/>
              </w:rPr>
              <w:t>CPEStartingPositionsPSCCH</w:t>
            </w:r>
            <w:proofErr w:type="spellEnd"/>
            <w:r w:rsidRPr="008D508F">
              <w:rPr>
                <w:i/>
                <w:iCs/>
                <w:color w:val="FF0000"/>
              </w:rPr>
              <w:t>-PSSCH-</w:t>
            </w:r>
            <w:proofErr w:type="spellStart"/>
            <w:r>
              <w:rPr>
                <w:i/>
                <w:iCs/>
                <w:color w:val="FF0000"/>
              </w:rPr>
              <w:t>Shared</w:t>
            </w:r>
            <w:r w:rsidRPr="008D508F">
              <w:rPr>
                <w:i/>
                <w:iCs/>
                <w:color w:val="FF0000"/>
              </w:rPr>
              <w:t>COT</w:t>
            </w:r>
            <w:proofErr w:type="spellEnd"/>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proofErr w:type="spellStart"/>
            <w:r w:rsidRPr="008D508F">
              <w:rPr>
                <w:i/>
                <w:strike/>
                <w:color w:val="FF0000"/>
              </w:rPr>
              <w:t>Default</w:t>
            </w:r>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Cs/>
                <w:strike/>
                <w:color w:val="FF0000"/>
              </w:rPr>
              <w:t xml:space="preserve">, unless the UE is configured with multiple CPE starting positions transmitting in a shared channel occupancy by </w:t>
            </w:r>
            <w:proofErr w:type="spellStart"/>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
                <w:iCs/>
                <w:strike/>
                <w:color w:val="FF0000"/>
              </w:rPr>
              <w: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proofErr w:type="spellStart"/>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
                <w:iCs/>
                <w:strike/>
                <w:color w:val="FF0000"/>
              </w:rPr>
              <w:t>.</w:t>
            </w:r>
          </w:p>
          <w:p w14:paraId="28AAAA55" w14:textId="318CDF1E" w:rsidR="00656293" w:rsidRPr="008D508F" w:rsidRDefault="00656293" w:rsidP="00656293">
            <w:pPr>
              <w:rPr>
                <w:rFonts w:eastAsiaTheme="minorEastAsia"/>
                <w:lang w:eastAsia="ko-KR"/>
              </w:rPr>
            </w:pPr>
          </w:p>
        </w:tc>
        <w:tc>
          <w:tcPr>
            <w:tcW w:w="1711" w:type="dxa"/>
          </w:tcPr>
          <w:p w14:paraId="3655477C" w14:textId="77777777" w:rsidR="00656293" w:rsidRDefault="00656293" w:rsidP="00656293"/>
        </w:tc>
      </w:tr>
      <w:tr w:rsidR="00656293" w14:paraId="526DE714" w14:textId="77777777" w:rsidTr="00656293">
        <w:trPr>
          <w:trHeight w:val="53"/>
          <w:jc w:val="center"/>
        </w:trPr>
        <w:tc>
          <w:tcPr>
            <w:tcW w:w="1162"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756" w:type="dxa"/>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ListParagraph"/>
              <w:numPr>
                <w:ilvl w:val="0"/>
                <w:numId w:val="29"/>
              </w:numPr>
              <w:jc w:val="left"/>
              <w:rPr>
                <w:rFonts w:eastAsia="Yu Mincho"/>
                <w:bCs/>
                <w:lang w:eastAsia="ja-JP"/>
              </w:rPr>
            </w:pPr>
            <w:proofErr w:type="spellStart"/>
            <w:r>
              <w:rPr>
                <w:rFonts w:eastAsia="Yu Mincho" w:hint="eastAsia"/>
                <w:bCs/>
                <w:lang w:eastAsia="ja-JP"/>
              </w:rPr>
              <w:t>M</w:t>
            </w:r>
            <w:r>
              <w:rPr>
                <w:rFonts w:eastAsia="Yu Mincho"/>
                <w:bCs/>
                <w:lang w:eastAsia="ja-JP"/>
              </w:rPr>
              <w:t>CSt</w:t>
            </w:r>
            <w:proofErr w:type="spellEnd"/>
            <w:r>
              <w:rPr>
                <w:rFonts w:eastAsia="Yu Mincho"/>
                <w:bCs/>
                <w:lang w:eastAsia="ja-JP"/>
              </w:rPr>
              <w:t xml:space="preserve"> should be captured, i.e., resource identification with multi-slot resource based on higher layer indication should be specified in 8.1.4.</w:t>
            </w:r>
          </w:p>
          <w:p w14:paraId="163AF2F0"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ListParagraph"/>
              <w:numPr>
                <w:ilvl w:val="0"/>
                <w:numId w:val="29"/>
              </w:numPr>
              <w:jc w:val="left"/>
              <w:rPr>
                <w:rFonts w:eastAsia="Yu Mincho"/>
                <w:bCs/>
                <w:lang w:eastAsia="ja-JP"/>
              </w:rPr>
            </w:pPr>
            <w:r w:rsidRPr="00DD6C7A">
              <w:rPr>
                <w:rFonts w:eastAsia="Yu Mincho"/>
                <w:bCs/>
                <w:color w:val="4472C4" w:themeColor="accent1"/>
                <w:lang w:eastAsia="ja-JP"/>
              </w:rPr>
              <w:lastRenderedPageBreak/>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resource pool, the number of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 xml:space="preserve">should be </w:t>
            </w:r>
            <w:proofErr w:type="gramStart"/>
            <w:r>
              <w:rPr>
                <w:rFonts w:eastAsia="Yu Mincho"/>
                <w:iCs/>
                <w:lang w:eastAsia="ja-JP"/>
              </w:rPr>
              <w:t>clarified.</w:t>
            </w:r>
            <w:proofErr w:type="gramEnd"/>
          </w:p>
          <w:p w14:paraId="5C3FA88F" w14:textId="31B39BF4" w:rsidR="00656293" w:rsidRPr="00085C11" w:rsidRDefault="00085C11" w:rsidP="00085C11">
            <w:pPr>
              <w:pStyle w:val="ListParagraph"/>
              <w:numPr>
                <w:ilvl w:val="0"/>
                <w:numId w:val="29"/>
              </w:numPr>
              <w:rPr>
                <w:rFonts w:eastAsia="Yu Mincho"/>
                <w:color w:val="0000FF"/>
                <w:lang w:eastAsia="ja-JP"/>
              </w:rPr>
            </w:pPr>
            <w:r w:rsidRPr="00085C11">
              <w:rPr>
                <w:rFonts w:eastAsia="Yu Mincho"/>
                <w:bCs/>
                <w:color w:val="4472C4" w:themeColor="accent1"/>
                <w:lang w:eastAsia="ja-JP"/>
              </w:rPr>
              <w:t xml:space="preserve">“If the higher layer parameter </w:t>
            </w:r>
            <w:proofErr w:type="spellStart"/>
            <w:r w:rsidRPr="00085C11">
              <w:rPr>
                <w:rFonts w:eastAsia="Yu Mincho"/>
                <w:bCs/>
                <w:color w:val="4472C4" w:themeColor="accent1"/>
                <w:lang w:eastAsia="ja-JP"/>
              </w:rPr>
              <w:t>transmissionStructureForPSCCHandPSSCH</w:t>
            </w:r>
            <w:proofErr w:type="spellEnd"/>
            <w:r w:rsidRPr="00085C11">
              <w:rPr>
                <w:rFonts w:eastAsia="Yu Mincho"/>
                <w:bCs/>
                <w:color w:val="4472C4" w:themeColor="accent1"/>
                <w:lang w:eastAsia="ja-JP"/>
              </w:rPr>
              <w:t xml:space="preserve"> is set to ‘</w:t>
            </w:r>
            <w:proofErr w:type="spellStart"/>
            <w:r w:rsidRPr="00085C11">
              <w:rPr>
                <w:rFonts w:eastAsia="Yu Mincho"/>
                <w:bCs/>
                <w:color w:val="4472C4" w:themeColor="accent1"/>
                <w:lang w:eastAsia="ja-JP"/>
              </w:rPr>
              <w:t>interlaceRB</w:t>
            </w:r>
            <w:proofErr w:type="spellEnd"/>
            <w:r w:rsidRPr="00085C11">
              <w:rPr>
                <w:rFonts w:eastAsia="Yu Mincho"/>
                <w:bCs/>
                <w:color w:val="4472C4" w:themeColor="accent1"/>
                <w:lang w:eastAsia="ja-JP"/>
              </w:rPr>
              <w:t xml:space="preserve">’, a reference number of PRBs per interlace within 1 RB set, </w:t>
            </w:r>
            <w:proofErr w:type="spellStart"/>
            <w:r w:rsidRPr="00085C11">
              <w:rPr>
                <w:rFonts w:eastAsia="Yu Mincho"/>
                <w:bCs/>
                <w:color w:val="4472C4" w:themeColor="accent1"/>
                <w:lang w:eastAsia="ja-JP"/>
              </w:rPr>
              <w:t>numRefPRBOfInterlace</w:t>
            </w:r>
            <w:proofErr w:type="spellEnd"/>
            <w:r w:rsidRPr="00085C11">
              <w:rPr>
                <w:rFonts w:eastAsia="Yu Mincho"/>
                <w:bCs/>
                <w:color w:val="4472C4" w:themeColor="accent1"/>
                <w:lang w:eastAsia="ja-JP"/>
              </w:rPr>
              <w:t>, is provided by higher layers for determination of total number of PRBs for PSSCH.,”</w:t>
            </w:r>
            <w:r w:rsidRPr="00085C11">
              <w:rPr>
                <w:rFonts w:eastAsia="Yu Mincho"/>
                <w:bCs/>
                <w:lang w:eastAsia="ja-JP"/>
              </w:rPr>
              <w:t xml:space="preserve"> is a bit unclear. Which value is finally used for </w:t>
            </w:r>
            <w:proofErr w:type="spellStart"/>
            <w:r w:rsidRPr="00085C11">
              <w:rPr>
                <w:i/>
              </w:rPr>
              <w:t>n</w:t>
            </w:r>
            <w:r w:rsidRPr="00085C11">
              <w:rPr>
                <w:i/>
                <w:vertAlign w:val="subscript"/>
              </w:rPr>
              <w:t>PRB</w:t>
            </w:r>
            <w:proofErr w:type="spellEnd"/>
            <w:r w:rsidRPr="00085C11">
              <w:rPr>
                <w:rFonts w:eastAsia="Yu Mincho" w:hint="eastAsia"/>
                <w:iCs/>
                <w:lang w:eastAsia="ja-JP"/>
              </w:rPr>
              <w:t xml:space="preserve"> </w:t>
            </w:r>
            <w:r w:rsidRPr="00085C11">
              <w:rPr>
                <w:rFonts w:eastAsia="Yu Mincho"/>
                <w:iCs/>
                <w:lang w:eastAsia="ja-JP"/>
              </w:rPr>
              <w:t xml:space="preserve">should be </w:t>
            </w:r>
            <w:proofErr w:type="gramStart"/>
            <w:r w:rsidRPr="00085C11">
              <w:rPr>
                <w:rFonts w:eastAsia="Yu Mincho"/>
                <w:iCs/>
                <w:lang w:eastAsia="ja-JP"/>
              </w:rPr>
              <w:t>clarified.</w:t>
            </w:r>
            <w:proofErr w:type="gramEnd"/>
          </w:p>
        </w:tc>
        <w:tc>
          <w:tcPr>
            <w:tcW w:w="1711" w:type="dxa"/>
          </w:tcPr>
          <w:p w14:paraId="11325184" w14:textId="77777777" w:rsidR="00656293" w:rsidRDefault="00656293" w:rsidP="00656293"/>
        </w:tc>
      </w:tr>
      <w:tr w:rsidR="00723297" w14:paraId="4742F060" w14:textId="77777777" w:rsidTr="00656293">
        <w:trPr>
          <w:trHeight w:val="53"/>
          <w:jc w:val="center"/>
        </w:trPr>
        <w:tc>
          <w:tcPr>
            <w:tcW w:w="1162" w:type="dxa"/>
          </w:tcPr>
          <w:p w14:paraId="053EB18D" w14:textId="2F8E37E9" w:rsidR="00723297" w:rsidRDefault="00723297" w:rsidP="00656293">
            <w:pPr>
              <w:rPr>
                <w:rFonts w:eastAsia="Yu Mincho"/>
                <w:color w:val="0000FF"/>
                <w:lang w:eastAsia="ja-JP"/>
              </w:rPr>
            </w:pPr>
            <w:r>
              <w:rPr>
                <w:rFonts w:eastAsia="Yu Mincho"/>
                <w:color w:val="0000FF"/>
                <w:lang w:eastAsia="ja-JP"/>
              </w:rPr>
              <w:t>Huawei, HiSilicon</w:t>
            </w:r>
          </w:p>
        </w:tc>
        <w:tc>
          <w:tcPr>
            <w:tcW w:w="6756" w:type="dxa"/>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lang w:val="en-US" w:eastAsia="zh-CN"/>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1711" w:type="dxa"/>
          </w:tcPr>
          <w:p w14:paraId="72F1F4A2" w14:textId="77777777" w:rsidR="00723297" w:rsidRDefault="00723297" w:rsidP="00656293"/>
        </w:tc>
      </w:tr>
      <w:tr w:rsidR="00723297" w14:paraId="76073C57" w14:textId="77777777" w:rsidTr="00260F8C">
        <w:trPr>
          <w:trHeight w:val="644"/>
          <w:jc w:val="center"/>
        </w:trPr>
        <w:tc>
          <w:tcPr>
            <w:tcW w:w="1162" w:type="dxa"/>
          </w:tcPr>
          <w:p w14:paraId="5082F28C" w14:textId="135D9F30" w:rsidR="00723297" w:rsidRDefault="00112F10" w:rsidP="00656293">
            <w:pPr>
              <w:rPr>
                <w:rFonts w:eastAsia="Yu Mincho"/>
                <w:color w:val="0000FF"/>
                <w:lang w:eastAsia="ja-JP"/>
              </w:rPr>
            </w:pPr>
            <w:r w:rsidRPr="00112F10">
              <w:rPr>
                <w:rFonts w:eastAsia="Yu Mincho" w:hint="eastAsia"/>
                <w:bCs/>
                <w:lang w:eastAsia="ja-JP"/>
              </w:rPr>
              <w:t>CATT/G</w:t>
            </w:r>
            <w:r w:rsidR="00D765AA">
              <w:rPr>
                <w:rFonts w:eastAsia="Yu Mincho"/>
                <w:bCs/>
                <w:lang w:eastAsia="ja-JP"/>
              </w:rPr>
              <w:t>H</w:t>
            </w:r>
          </w:p>
        </w:tc>
        <w:tc>
          <w:tcPr>
            <w:tcW w:w="6756" w:type="dxa"/>
          </w:tcPr>
          <w:p w14:paraId="26F2194B" w14:textId="68320BC6" w:rsidR="0069616E" w:rsidRPr="00EB45ED" w:rsidRDefault="0069616E" w:rsidP="0069616E">
            <w:pPr>
              <w:spacing w:afterLines="50" w:after="120" w:line="300" w:lineRule="auto"/>
              <w:jc w:val="left"/>
              <w:rPr>
                <w:rFonts w:eastAsia="Yu Mincho"/>
                <w:lang w:eastAsia="ja-JP"/>
              </w:rPr>
            </w:pPr>
            <w:r w:rsidRPr="00EB45ED">
              <w:rPr>
                <w:rFonts w:eastAsia="Yu Mincho"/>
                <w:lang w:eastAsia="ja-JP"/>
              </w:rPr>
              <w:t>Thanks</w:t>
            </w:r>
            <w:r w:rsidR="00EB45ED">
              <w:rPr>
                <w:rFonts w:eastAsia="Yu Mincho"/>
                <w:lang w:eastAsia="ja-JP"/>
              </w:rPr>
              <w:t xml:space="preserve"> to</w:t>
            </w:r>
            <w:r w:rsidRPr="00EB45ED">
              <w:rPr>
                <w:rFonts w:eastAsia="Yu Mincho"/>
                <w:lang w:eastAsia="ja-JP"/>
              </w:rPr>
              <w:t xml:space="preserve"> the editor for updating the CR and </w:t>
            </w:r>
            <w:r w:rsidR="00EB45ED" w:rsidRPr="00EB45ED">
              <w:rPr>
                <w:rFonts w:eastAsia="Yu Mincho"/>
                <w:lang w:eastAsia="ja-JP"/>
              </w:rPr>
              <w:t>address</w:t>
            </w:r>
            <w:r w:rsidR="00EB45ED">
              <w:rPr>
                <w:rFonts w:eastAsia="Yu Mincho"/>
                <w:lang w:eastAsia="ja-JP"/>
              </w:rPr>
              <w:t>ing</w:t>
            </w:r>
            <w:r w:rsidR="00EB45ED" w:rsidRPr="00EB45ED">
              <w:rPr>
                <w:rFonts w:eastAsia="Yu Mincho"/>
                <w:lang w:eastAsia="ja-JP"/>
              </w:rPr>
              <w:t xml:space="preserve"> our comments!</w:t>
            </w:r>
            <w:r w:rsidR="00EB45ED">
              <w:rPr>
                <w:rFonts w:eastAsia="Yu Mincho"/>
                <w:lang w:eastAsia="ja-JP"/>
              </w:rPr>
              <w:t xml:space="preserve"> Please find our further comments below for the second round.</w:t>
            </w:r>
          </w:p>
          <w:p w14:paraId="2DBDE159" w14:textId="0B390E9B" w:rsidR="00260F8C" w:rsidRDefault="00112F10" w:rsidP="00260F8C">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sidR="00260F8C">
              <w:rPr>
                <w:rFonts w:eastAsia="等线" w:hint="eastAsia"/>
                <w:b/>
                <w:bCs/>
              </w:rPr>
              <w:t>(</w:t>
            </w:r>
            <w:r w:rsidRPr="00112F10">
              <w:rPr>
                <w:rFonts w:eastAsia="Yu Mincho" w:hint="eastAsia"/>
                <w:b/>
                <w:bCs/>
                <w:lang w:eastAsia="ja-JP"/>
              </w:rPr>
              <w:t>Chapter</w:t>
            </w:r>
            <w:r w:rsidRPr="00112F10">
              <w:rPr>
                <w:rFonts w:eastAsia="Yu Mincho"/>
                <w:b/>
                <w:bCs/>
                <w:lang w:eastAsia="ja-JP"/>
              </w:rPr>
              <w:t xml:space="preserve"> 8</w:t>
            </w:r>
            <w:r w:rsidR="00260F8C">
              <w:rPr>
                <w:rFonts w:eastAsia="等线" w:hint="eastAsia"/>
                <w:b/>
                <w:bCs/>
              </w:rPr>
              <w:t>)</w:t>
            </w:r>
            <w:r w:rsidR="00260F8C">
              <w:rPr>
                <w:rFonts w:eastAsia="等线"/>
                <w:b/>
                <w:bCs/>
              </w:rPr>
              <w:t>:</w:t>
            </w:r>
          </w:p>
          <w:p w14:paraId="7F42CB02" w14:textId="77777777" w:rsidR="00112F10" w:rsidRPr="00260F8C" w:rsidRDefault="00112F10" w:rsidP="00260F8C">
            <w:pPr>
              <w:pStyle w:val="ListParagraph"/>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w:t>
            </w:r>
            <w:r w:rsidR="00CC4031" w:rsidRPr="00260F8C">
              <w:rPr>
                <w:rFonts w:eastAsia="Yu Mincho"/>
                <w:bCs/>
                <w:lang w:eastAsia="ja-JP"/>
              </w:rPr>
              <w:t>domain</w:t>
            </w:r>
            <w:r w:rsidRPr="00260F8C">
              <w:rPr>
                <w:rFonts w:eastAsia="Yu Mincho"/>
                <w:bCs/>
                <w:lang w:eastAsia="ja-JP"/>
              </w:rPr>
              <w:t xml:space="preserve"> of </w:t>
            </w:r>
            <w:r w:rsidR="00CC4031" w:rsidRPr="00260F8C">
              <w:rPr>
                <w:rFonts w:eastAsia="Yu Mincho"/>
                <w:bCs/>
                <w:lang w:eastAsia="ja-JP"/>
              </w:rPr>
              <w:t xml:space="preserve">one </w:t>
            </w:r>
            <w:r w:rsidRPr="00260F8C">
              <w:rPr>
                <w:rFonts w:eastAsia="Yu Mincho"/>
                <w:bCs/>
                <w:lang w:eastAsia="ja-JP"/>
              </w:rPr>
              <w:t xml:space="preserve">resource pool for IRB-based structure, we echo Samsung’s proposal. For IRB-based structure, </w:t>
            </w:r>
            <w:r w:rsidR="001F6A87" w:rsidRPr="00260F8C">
              <w:rPr>
                <w:rFonts w:eastAsia="Yu Mincho"/>
                <w:bCs/>
                <w:lang w:eastAsia="ja-JP"/>
              </w:rPr>
              <w:t xml:space="preserve">since the frequency domain </w:t>
            </w:r>
            <w:r w:rsidR="000358C4" w:rsidRPr="00260F8C">
              <w:rPr>
                <w:rFonts w:eastAsia="Yu Mincho"/>
                <w:bCs/>
                <w:lang w:eastAsia="ja-JP"/>
              </w:rPr>
              <w:t>is</w:t>
            </w:r>
            <w:r w:rsidR="001F6A87" w:rsidRPr="00260F8C">
              <w:rPr>
                <w:rFonts w:eastAsia="Yu Mincho"/>
                <w:bCs/>
                <w:lang w:eastAsia="ja-JP"/>
              </w:rPr>
              <w:t xml:space="preserve"> </w:t>
            </w:r>
            <w:r w:rsidR="00052F07" w:rsidRPr="00260F8C">
              <w:rPr>
                <w:rFonts w:eastAsia="Yu Mincho"/>
                <w:bCs/>
                <w:lang w:eastAsia="ja-JP"/>
              </w:rPr>
              <w:t>determined</w:t>
            </w:r>
            <w:r w:rsidR="001F6A87" w:rsidRPr="00260F8C">
              <w:rPr>
                <w:rFonts w:eastAsia="Yu Mincho"/>
                <w:bCs/>
                <w:lang w:eastAsia="ja-JP"/>
              </w:rPr>
              <w:t xml:space="preserve"> by the combination of sub-channel number and RB set number, hence </w:t>
            </w:r>
            <w:r w:rsidRPr="00260F8C">
              <w:rPr>
                <w:rFonts w:eastAsia="Yu Mincho"/>
                <w:bCs/>
                <w:lang w:eastAsia="ja-JP"/>
              </w:rPr>
              <w:t>only the indication of sub-channel number is not sufficient</w:t>
            </w:r>
            <w:r w:rsidR="001F6A87" w:rsidRPr="00260F8C">
              <w:rPr>
                <w:rFonts w:eastAsia="Yu Mincho"/>
                <w:bCs/>
                <w:lang w:eastAsia="ja-JP"/>
              </w:rPr>
              <w:t xml:space="preserve"> and unclear</w:t>
            </w:r>
            <w:r w:rsidR="005A3F70" w:rsidRPr="00260F8C">
              <w:rPr>
                <w:rFonts w:eastAsia="Yu Mincho"/>
                <w:bCs/>
                <w:lang w:eastAsia="ja-JP"/>
              </w:rPr>
              <w:t>.</w:t>
            </w:r>
            <w:r w:rsidRPr="00260F8C">
              <w:rPr>
                <w:rFonts w:eastAsia="Yu Mincho"/>
                <w:bCs/>
                <w:lang w:eastAsia="ja-JP"/>
              </w:rPr>
              <w:t xml:space="preserve"> </w:t>
            </w:r>
            <w:r w:rsidR="007A40EC" w:rsidRPr="00260F8C">
              <w:rPr>
                <w:rFonts w:eastAsia="Yu Mincho"/>
                <w:bCs/>
                <w:lang w:eastAsia="ja-JP"/>
              </w:rPr>
              <w:t>It should be clearly stated</w:t>
            </w:r>
            <w:r w:rsidR="005A3F70" w:rsidRPr="00260F8C">
              <w:rPr>
                <w:rFonts w:eastAsia="Yu Mincho"/>
                <w:bCs/>
                <w:lang w:eastAsia="ja-JP"/>
              </w:rPr>
              <w:t xml:space="preserve"> that</w:t>
            </w:r>
            <w:r w:rsidRPr="00260F8C">
              <w:rPr>
                <w:rFonts w:eastAsia="Yu Mincho"/>
                <w:bCs/>
                <w:lang w:eastAsia="ja-JP"/>
              </w:rPr>
              <w:t xml:space="preserve"> the sub-channel</w:t>
            </w:r>
            <w:r w:rsidR="001F6A87" w:rsidRPr="00260F8C">
              <w:rPr>
                <w:rFonts w:eastAsia="Yu Mincho"/>
                <w:bCs/>
                <w:lang w:eastAsia="ja-JP"/>
              </w:rPr>
              <w:t xml:space="preserve"> number </w:t>
            </w:r>
            <w:r w:rsidR="007A40EC" w:rsidRPr="00260F8C">
              <w:rPr>
                <w:rFonts w:eastAsia="Yu Mincho"/>
                <w:bCs/>
                <w:lang w:eastAsia="ja-JP"/>
              </w:rPr>
              <w:t>is</w:t>
            </w:r>
            <w:r w:rsidRPr="00260F8C">
              <w:rPr>
                <w:rFonts w:eastAsia="Yu Mincho"/>
                <w:bCs/>
                <w:lang w:eastAsia="ja-JP"/>
              </w:rPr>
              <w:t xml:space="preserve"> the sum of sub-channels </w:t>
            </w:r>
            <w:r w:rsidR="001F6A87" w:rsidRPr="00260F8C">
              <w:rPr>
                <w:rFonts w:eastAsia="Yu Mincho"/>
                <w:bCs/>
                <w:lang w:eastAsia="ja-JP"/>
              </w:rPr>
              <w:t>within one</w:t>
            </w:r>
            <w:r w:rsidRPr="00260F8C">
              <w:rPr>
                <w:rFonts w:eastAsia="Yu Mincho"/>
                <w:bCs/>
                <w:lang w:eastAsia="ja-JP"/>
              </w:rPr>
              <w:t xml:space="preserve"> RB set, not the sum of sub-channels</w:t>
            </w:r>
            <w:r w:rsidR="001F6A87" w:rsidRPr="00260F8C">
              <w:rPr>
                <w:rFonts w:eastAsia="Yu Mincho"/>
                <w:bCs/>
                <w:lang w:eastAsia="ja-JP"/>
              </w:rPr>
              <w:t xml:space="preserve"> within one resource pool</w:t>
            </w:r>
            <w:r w:rsidR="007A40EC" w:rsidRPr="00260F8C">
              <w:rPr>
                <w:rFonts w:eastAsia="Yu Mincho"/>
                <w:bCs/>
                <w:lang w:eastAsia="ja-JP"/>
              </w:rPr>
              <w:t>,</w:t>
            </w:r>
            <w:r w:rsidRPr="00260F8C">
              <w:rPr>
                <w:rFonts w:eastAsia="Yu Mincho"/>
                <w:bCs/>
                <w:lang w:eastAsia="ja-JP"/>
              </w:rPr>
              <w:t xml:space="preserve"> to avoid ambiguity.</w:t>
            </w:r>
          </w:p>
          <w:p w14:paraId="7E7F9AE6" w14:textId="77777777" w:rsidR="00260F8C" w:rsidRPr="00260F8C" w:rsidRDefault="00260F8C" w:rsidP="00260F8C">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等线" w:hint="eastAsia"/>
                <w:b/>
                <w:bCs/>
              </w:rPr>
              <w:t>(</w:t>
            </w:r>
            <w:r>
              <w:rPr>
                <w:rFonts w:eastAsia="Yu Mincho"/>
                <w:b/>
                <w:bCs/>
                <w:lang w:eastAsia="ja-JP"/>
              </w:rPr>
              <w:t>Clause 8.1</w:t>
            </w:r>
            <w:r>
              <w:rPr>
                <w:rFonts w:eastAsia="等线" w:hint="eastAsia"/>
                <w:b/>
                <w:bCs/>
              </w:rPr>
              <w:t>)</w:t>
            </w:r>
            <w:r>
              <w:rPr>
                <w:rFonts w:eastAsia="等线"/>
                <w:b/>
                <w:bCs/>
              </w:rPr>
              <w:t>:</w:t>
            </w:r>
          </w:p>
          <w:p w14:paraId="31557DA0" w14:textId="4620404B" w:rsidR="00260F8C" w:rsidRDefault="00260F8C" w:rsidP="00260F8C">
            <w:pPr>
              <w:pStyle w:val="ListParagraph"/>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 xml:space="preserve">/2-C, the following editor note was added in TS 38.212 and only SCI format 2-A is </w:t>
            </w:r>
            <w:r w:rsidR="00491593">
              <w:rPr>
                <w:rFonts w:eastAsia="Yu Mincho"/>
                <w:lang w:eastAsia="ja-JP"/>
              </w:rPr>
              <w:t>used for carrying COT-SI</w:t>
            </w:r>
            <w:r w:rsidR="00B3306F">
              <w:rPr>
                <w:rFonts w:eastAsia="Yu Mincho"/>
                <w:lang w:eastAsia="ja-JP"/>
              </w:rPr>
              <w:t>.</w:t>
            </w:r>
            <w:r w:rsidR="00EB45ED">
              <w:rPr>
                <w:rFonts w:eastAsia="Yu Mincho"/>
                <w:lang w:eastAsia="ja-JP"/>
              </w:rPr>
              <w:t xml:space="preserve"> A</w:t>
            </w:r>
            <w:r w:rsidR="00B3306F">
              <w:rPr>
                <w:rFonts w:eastAsia="Yu Mincho"/>
                <w:lang w:eastAsia="ja-JP"/>
              </w:rPr>
              <w:t xml:space="preserve"> </w:t>
            </w:r>
            <w:r w:rsidR="00EB45ED">
              <w:rPr>
                <w:rFonts w:eastAsia="Yu Mincho"/>
                <w:lang w:eastAsia="ja-JP"/>
              </w:rPr>
              <w:t>s</w:t>
            </w:r>
            <w:r w:rsidR="00B3306F">
              <w:rPr>
                <w:rFonts w:eastAsia="Yu Mincho"/>
                <w:lang w:eastAsia="ja-JP"/>
              </w:rPr>
              <w:t>imilar solution can be used for 38.214.</w:t>
            </w:r>
          </w:p>
          <w:tbl>
            <w:tblPr>
              <w:tblStyle w:val="TableGrid"/>
              <w:tblW w:w="0" w:type="auto"/>
              <w:tblInd w:w="420" w:type="dxa"/>
              <w:tblLook w:val="04A0" w:firstRow="1" w:lastRow="0" w:firstColumn="1" w:lastColumn="0" w:noHBand="0" w:noVBand="1"/>
            </w:tblPr>
            <w:tblGrid>
              <w:gridCol w:w="6110"/>
            </w:tblGrid>
            <w:tr w:rsidR="00260F8C" w14:paraId="08489F7F" w14:textId="77777777" w:rsidTr="00260F8C">
              <w:tc>
                <w:tcPr>
                  <w:tcW w:w="6530" w:type="dxa"/>
                </w:tcPr>
                <w:p w14:paraId="1E14352C" w14:textId="1C53384D" w:rsidR="00260F8C" w:rsidRDefault="00260F8C" w:rsidP="00260F8C">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075BAECD" w14:textId="42371685" w:rsidR="00260F8C" w:rsidRDefault="00260F8C" w:rsidP="00260F8C">
            <w:pPr>
              <w:spacing w:afterLines="50" w:after="120" w:line="300" w:lineRule="auto"/>
              <w:ind w:left="420"/>
              <w:jc w:val="left"/>
              <w:rPr>
                <w:rFonts w:eastAsia="Yu Mincho"/>
                <w:lang w:eastAsia="ja-JP"/>
              </w:rPr>
            </w:pPr>
          </w:p>
          <w:p w14:paraId="6668FB5B" w14:textId="65F2A2FE" w:rsidR="006E5A89" w:rsidRPr="00260F8C" w:rsidRDefault="006E5A89" w:rsidP="006E5A89">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等线" w:hint="eastAsia"/>
                <w:b/>
                <w:bCs/>
              </w:rPr>
              <w:t>(</w:t>
            </w:r>
            <w:r>
              <w:rPr>
                <w:rFonts w:eastAsia="Yu Mincho"/>
                <w:b/>
                <w:bCs/>
                <w:lang w:eastAsia="ja-JP"/>
              </w:rPr>
              <w:t>Clause 8.1.2.1</w:t>
            </w:r>
            <w:r>
              <w:rPr>
                <w:rFonts w:eastAsia="等线" w:hint="eastAsia"/>
                <w:b/>
                <w:bCs/>
              </w:rPr>
              <w:t>)</w:t>
            </w:r>
            <w:r>
              <w:rPr>
                <w:rFonts w:eastAsia="等线"/>
                <w:b/>
                <w:bCs/>
              </w:rPr>
              <w:t>:</w:t>
            </w:r>
          </w:p>
          <w:p w14:paraId="1B2535CC" w14:textId="4CC49C94" w:rsidR="00260F8C" w:rsidRPr="000A4138" w:rsidRDefault="006E5A89" w:rsidP="00260F8C">
            <w:pPr>
              <w:pStyle w:val="ListParagraph"/>
              <w:numPr>
                <w:ilvl w:val="1"/>
                <w:numId w:val="33"/>
              </w:numPr>
              <w:spacing w:afterLines="50" w:after="120" w:line="300" w:lineRule="auto"/>
              <w:jc w:val="left"/>
              <w:rPr>
                <w:rFonts w:eastAsia="Yu Mincho"/>
                <w:lang w:eastAsia="ja-JP"/>
              </w:rPr>
            </w:pPr>
            <w:r>
              <w:rPr>
                <w:rFonts w:eastAsia="等线"/>
              </w:rPr>
              <w:lastRenderedPageBreak/>
              <w:t xml:space="preserve">Regarding CPE staring position for the case of initiating a COT, we echo the first comment of LGE, one </w:t>
            </w:r>
            <w:r w:rsidR="000A4138">
              <w:rPr>
                <w:rFonts w:eastAsia="等线"/>
              </w:rPr>
              <w:t>CPE starting position is also supported and should be captured in the spec. Furthermore, according to the agreement default CPE starting position and multiple CPE starting position</w:t>
            </w:r>
            <w:r w:rsidR="00EB45ED">
              <w:rPr>
                <w:rFonts w:eastAsia="等线"/>
              </w:rPr>
              <w:t>s</w:t>
            </w:r>
            <w:r w:rsidR="000A4138">
              <w:rPr>
                <w:rFonts w:eastAsia="等线"/>
              </w:rPr>
              <w:t xml:space="preserve"> should be configured separately.</w:t>
            </w:r>
          </w:p>
          <w:p w14:paraId="1A9966ED" w14:textId="3934313B" w:rsidR="000A4138" w:rsidRPr="005F02C2" w:rsidRDefault="000A4138" w:rsidP="00260F8C">
            <w:pPr>
              <w:pStyle w:val="ListParagraph"/>
              <w:numPr>
                <w:ilvl w:val="1"/>
                <w:numId w:val="33"/>
              </w:numPr>
              <w:spacing w:afterLines="50" w:after="120" w:line="300" w:lineRule="auto"/>
              <w:jc w:val="left"/>
              <w:rPr>
                <w:rFonts w:eastAsia="Yu Mincho"/>
                <w:lang w:eastAsia="ja-JP"/>
              </w:rPr>
            </w:pPr>
            <w:r>
              <w:rPr>
                <w:rFonts w:eastAsia="等线"/>
              </w:rPr>
              <w:t xml:space="preserve">For the case of COT sharing, it was agreed to use </w:t>
            </w:r>
            <w:r w:rsidRPr="000A4138">
              <w:rPr>
                <w:rFonts w:eastAsia="等线"/>
              </w:rPr>
              <w:t xml:space="preserve">the same method </w:t>
            </w:r>
            <w:r w:rsidR="005F02C2">
              <w:rPr>
                <w:rFonts w:eastAsia="等线"/>
              </w:rPr>
              <w:t>as</w:t>
            </w:r>
            <w:r w:rsidRPr="000A4138">
              <w:rPr>
                <w:rFonts w:eastAsia="等线"/>
              </w:rPr>
              <w:t xml:space="preserve"> the case</w:t>
            </w:r>
            <w:r w:rsidR="005F02C2">
              <w:rPr>
                <w:rFonts w:eastAsia="等线"/>
              </w:rPr>
              <w:t xml:space="preserve"> of</w:t>
            </w:r>
            <w:r w:rsidRPr="000A4138">
              <w:rPr>
                <w:rFonts w:eastAsia="等线"/>
              </w:rPr>
              <w:t xml:space="preserve"> initiat</w:t>
            </w:r>
            <w:r w:rsidR="005F02C2">
              <w:rPr>
                <w:rFonts w:eastAsia="等线"/>
              </w:rPr>
              <w:t>ing</w:t>
            </w:r>
            <w:r w:rsidRPr="000A4138">
              <w:rPr>
                <w:rFonts w:eastAsia="等线"/>
              </w:rPr>
              <w:t xml:space="preserve"> a COT</w:t>
            </w:r>
            <w:r>
              <w:rPr>
                <w:rFonts w:eastAsia="等线"/>
              </w:rPr>
              <w:t>,</w:t>
            </w:r>
            <w:r w:rsidR="005F02C2">
              <w:rPr>
                <w:rFonts w:eastAsia="等线"/>
              </w:rPr>
              <w:t xml:space="preserve"> when multiple CPE starting position are preconfigured,</w:t>
            </w:r>
            <w:r>
              <w:rPr>
                <w:rFonts w:eastAsia="等线"/>
              </w:rPr>
              <w:t xml:space="preserve"> that is, </w:t>
            </w:r>
            <w:r w:rsidR="005F02C2">
              <w:rPr>
                <w:rFonts w:eastAsia="等线"/>
              </w:rPr>
              <w:t>resource reservation information should also be considered.</w:t>
            </w:r>
            <w:r w:rsidR="00DD0B7D">
              <w:rPr>
                <w:rFonts w:eastAsia="等线"/>
              </w:rPr>
              <w:t xml:space="preserve"> </w:t>
            </w:r>
            <w:r w:rsidR="00DD0B7D" w:rsidRPr="00DD0B7D">
              <w:rPr>
                <w:rFonts w:eastAsia="等线"/>
              </w:rPr>
              <w:t>It should be emphasized that</w:t>
            </w:r>
            <w:r w:rsidR="00DD0B7D">
              <w:rPr>
                <w:rFonts w:eastAsia="等线"/>
              </w:rPr>
              <w:t xml:space="preserve"> by default, only the default CPE starting </w:t>
            </w:r>
            <w:r w:rsidR="0047660E">
              <w:rPr>
                <w:rFonts w:eastAsia="等线"/>
              </w:rPr>
              <w:t>position is used. Current content “</w:t>
            </w:r>
            <w:r w:rsidR="0047660E" w:rsidRPr="005F02C2">
              <w:rPr>
                <w:color w:val="000000"/>
              </w:rPr>
              <w:t xml:space="preserve">the UE transmitting in the shared channel occupancy determines the duration of a cyclic prefix extension </w:t>
            </w:r>
            <w:proofErr w:type="gramStart"/>
            <w:r w:rsidR="0047660E" w:rsidRPr="005F02C2">
              <w:rPr>
                <w:i/>
                <w:iCs/>
                <w:color w:val="000000"/>
              </w:rPr>
              <w:t>T</w:t>
            </w:r>
            <w:r w:rsidR="0047660E" w:rsidRPr="005F02C2">
              <w:rPr>
                <w:i/>
                <w:iCs/>
                <w:color w:val="000000"/>
                <w:vertAlign w:val="subscript"/>
              </w:rPr>
              <w:t>ext</w:t>
            </w:r>
            <w:r w:rsidR="0047660E" w:rsidRPr="005F02C2">
              <w:rPr>
                <w:color w:val="000000"/>
              </w:rPr>
              <w:t xml:space="preserve">  according</w:t>
            </w:r>
            <w:proofErr w:type="gramEnd"/>
            <w:r w:rsidR="0047660E" w:rsidRPr="005F02C2">
              <w:rPr>
                <w:color w:val="000000"/>
              </w:rPr>
              <w:t xml:space="preserve"> higher layer parameter </w:t>
            </w:r>
            <w:proofErr w:type="spellStart"/>
            <w:r w:rsidR="0047660E" w:rsidRPr="005F02C2">
              <w:rPr>
                <w:i/>
                <w:color w:val="000000"/>
              </w:rPr>
              <w:t>Default</w:t>
            </w:r>
            <w:r w:rsidR="0047660E" w:rsidRPr="005F02C2">
              <w:rPr>
                <w:i/>
                <w:iCs/>
                <w:color w:val="000000"/>
              </w:rPr>
              <w:t>CPEStartingPositionsPSCCH</w:t>
            </w:r>
            <w:proofErr w:type="spellEnd"/>
            <w:r w:rsidR="0047660E" w:rsidRPr="005F02C2">
              <w:rPr>
                <w:i/>
                <w:iCs/>
                <w:color w:val="000000"/>
              </w:rPr>
              <w:t>-PSSCH-</w:t>
            </w:r>
            <w:proofErr w:type="spellStart"/>
            <w:r w:rsidR="0047660E" w:rsidRPr="005F02C2">
              <w:rPr>
                <w:i/>
                <w:iCs/>
                <w:color w:val="000000"/>
              </w:rPr>
              <w:t>SharedCOT</w:t>
            </w:r>
            <w:proofErr w:type="spellEnd"/>
            <w:r w:rsidR="0047660E" w:rsidRPr="005F02C2">
              <w:rPr>
                <w:iCs/>
                <w:color w:val="000000"/>
              </w:rPr>
              <w:t>, unless</w:t>
            </w:r>
            <w:r w:rsidR="0047660E">
              <w:rPr>
                <w:iCs/>
                <w:color w:val="000000"/>
              </w:rPr>
              <w:t>…</w:t>
            </w:r>
            <w:r w:rsidR="0047660E">
              <w:rPr>
                <w:rFonts w:eastAsia="等线"/>
              </w:rPr>
              <w:t>” should be kept.</w:t>
            </w:r>
          </w:p>
          <w:p w14:paraId="3FE65A8A" w14:textId="032C2B84" w:rsidR="005F02C2" w:rsidRPr="005F02C2" w:rsidRDefault="005F02C2" w:rsidP="00260F8C">
            <w:pPr>
              <w:pStyle w:val="ListParagraph"/>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TableGrid"/>
              <w:tblW w:w="0" w:type="auto"/>
              <w:tblInd w:w="420" w:type="dxa"/>
              <w:tblLook w:val="04A0" w:firstRow="1" w:lastRow="0" w:firstColumn="1" w:lastColumn="0" w:noHBand="0" w:noVBand="1"/>
            </w:tblPr>
            <w:tblGrid>
              <w:gridCol w:w="6110"/>
            </w:tblGrid>
            <w:tr w:rsidR="005F02C2" w14:paraId="673EA61E" w14:textId="77777777" w:rsidTr="005F02C2">
              <w:tc>
                <w:tcPr>
                  <w:tcW w:w="6530" w:type="dxa"/>
                </w:tcPr>
                <w:p w14:paraId="11BE2B58" w14:textId="6CC25951" w:rsidR="005F02C2" w:rsidRPr="005F02C2" w:rsidRDefault="005F02C2" w:rsidP="005F02C2">
                  <w:pPr>
                    <w:adjustRightInd/>
                    <w:ind w:left="567" w:hanging="283"/>
                    <w:jc w:val="left"/>
                    <w:textAlignment w:val="auto"/>
                    <w:rPr>
                      <w:color w:val="000000"/>
                    </w:rPr>
                  </w:pPr>
                  <w:r w:rsidRPr="005F02C2">
                    <w:rPr>
                      <w:color w:val="000000"/>
                      <w:lang w:eastAsia="ja-JP"/>
                    </w:rPr>
                    <w:tab/>
                  </w:r>
                  <w:r w:rsidRPr="005F02C2">
                    <w:rPr>
                      <w:color w:val="000000"/>
                    </w:rPr>
                    <w:t xml:space="preserve">For operation with shared spectrum channel access in frequency range 1, for the first SL transmission to initiate a channel occupancy for a slot, if </w:t>
                  </w:r>
                  <w:proofErr w:type="spellStart"/>
                  <w:r w:rsidRPr="005F02C2">
                    <w:rPr>
                      <w:color w:val="000000"/>
                    </w:rPr>
                    <w:t>no</w:t>
                  </w:r>
                  <w:proofErr w:type="spellEnd"/>
                  <w:r w:rsidRPr="005F02C2">
                    <w:rPr>
                      <w:color w:val="000000"/>
                    </w:rPr>
                    <w:t xml:space="preserve"> a resource reservation is transmitted or detected for the slot and the RB set(s) of the intended PSCCH/PSSCH transmission</w:t>
                  </w:r>
                  <w:r w:rsidRPr="005F02C2">
                    <w:rPr>
                      <w:color w:val="FF0000"/>
                    </w:rPr>
                    <w:t xml:space="preserve">, and if UE is configured with multiple CPE starting positions provided by </w:t>
                  </w:r>
                  <w:proofErr w:type="spellStart"/>
                  <w:r w:rsidRPr="005F02C2">
                    <w:rPr>
                      <w:i/>
                      <w:iCs/>
                      <w:color w:val="FF0000"/>
                    </w:rPr>
                    <w:t>CPEStartingPositionsPSCCH</w:t>
                  </w:r>
                  <w:proofErr w:type="spellEnd"/>
                  <w:r w:rsidRPr="005F02C2">
                    <w:rPr>
                      <w:i/>
                      <w:iCs/>
                      <w:color w:val="FF0000"/>
                    </w:rPr>
                    <w:t>-PSSCH-</w:t>
                  </w:r>
                  <w:proofErr w:type="spellStart"/>
                  <w:r w:rsidRPr="005F02C2">
                    <w:rPr>
                      <w:i/>
                      <w:iCs/>
                      <w:color w:val="FF0000"/>
                    </w:rPr>
                    <w:t>InitiateCOT</w:t>
                  </w:r>
                  <w:proofErr w:type="spellEnd"/>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InitiateCOT</w:t>
                  </w:r>
                  <w:proofErr w:type="spellEnd"/>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indicated by </w:t>
                  </w:r>
                  <w:proofErr w:type="spellStart"/>
                  <w:r w:rsidRPr="005F02C2">
                    <w:rPr>
                      <w:i/>
                      <w:iCs/>
                      <w:color w:val="000000"/>
                    </w:rPr>
                    <w:t>DefaultCPEStartingPositionsPSCCH</w:t>
                  </w:r>
                  <w:proofErr w:type="spellEnd"/>
                  <w:r w:rsidRPr="005F02C2">
                    <w:rPr>
                      <w:i/>
                      <w:iCs/>
                      <w:color w:val="000000"/>
                    </w:rPr>
                    <w:t>-PSSCH-</w:t>
                  </w:r>
                  <w:proofErr w:type="spellStart"/>
                  <w:r w:rsidRPr="005F02C2">
                    <w:rPr>
                      <w:i/>
                      <w:iCs/>
                      <w:color w:val="000000"/>
                    </w:rPr>
                    <w:t>InitiateCOT</w:t>
                  </w:r>
                  <w:proofErr w:type="spellEnd"/>
                  <w:r w:rsidRPr="005F02C2">
                    <w:rPr>
                      <w:color w:val="000000"/>
                    </w:rPr>
                    <w:t>.</w:t>
                  </w:r>
                </w:p>
                <w:p w14:paraId="79AC6F81" w14:textId="01B1C961" w:rsidR="005F02C2" w:rsidRPr="005F02C2" w:rsidRDefault="005F02C2" w:rsidP="005F02C2">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proofErr w:type="spellStart"/>
                  <w:r w:rsidRPr="005F02C2">
                    <w:rPr>
                      <w:i/>
                      <w:color w:val="000000"/>
                    </w:rPr>
                    <w:t>Default</w:t>
                  </w:r>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Cs/>
                      <w:color w:val="000000"/>
                    </w:rPr>
                    <w:t xml:space="preserve">, unless the UE is configured with multiple CPE starting positions transmitting in a shared channel occupancy by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
                      <w:iCs/>
                      <w:color w:val="000000"/>
                    </w:rPr>
                    <w: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0047660E" w:rsidRPr="005E12BA">
                    <w:rPr>
                      <w:i/>
                      <w:iCs/>
                      <w:color w:val="FF0000"/>
                    </w:rPr>
                    <w:t xml:space="preserve"> </w:t>
                  </w:r>
                  <w:r w:rsidR="0047660E" w:rsidRPr="005F02C2">
                    <w:rPr>
                      <w:color w:val="FF0000"/>
                    </w:rPr>
                    <w:t>if no a resource reservation is transmitted or detected for the slot and the RB set(s) of the intended PSCCH/PSSCH transmission,</w:t>
                  </w:r>
                  <w:r w:rsidR="005E12BA">
                    <w:rPr>
                      <w:color w:val="FF0000"/>
                    </w:rPr>
                    <w:t xml:space="preserve"> </w:t>
                  </w:r>
                  <w:r w:rsidR="005E12BA" w:rsidRPr="005E12BA">
                    <w:rPr>
                      <w:color w:val="FF0000"/>
                    </w:rPr>
                    <w:t>o</w:t>
                  </w:r>
                  <w:r w:rsidR="005E12BA" w:rsidRPr="005F02C2">
                    <w:rPr>
                      <w:color w:val="FF0000"/>
                    </w:rPr>
                    <w:t xml:space="preserve">therwise, the UE uses </w:t>
                  </w:r>
                  <w:r w:rsidR="005E12BA" w:rsidRPr="005E12BA">
                    <w:rPr>
                      <w:color w:val="FF0000"/>
                    </w:rPr>
                    <w:t>the</w:t>
                  </w:r>
                  <w:r w:rsidR="005E12BA" w:rsidRPr="005F02C2">
                    <w:rPr>
                      <w:color w:val="FF0000"/>
                    </w:rPr>
                    <w:t xml:space="preserve"> configured default cyclic prefix extension </w:t>
                  </w:r>
                  <w:r w:rsidR="005E12BA" w:rsidRPr="005F02C2">
                    <w:rPr>
                      <w:i/>
                      <w:iCs/>
                      <w:color w:val="FF0000"/>
                    </w:rPr>
                    <w:t>T</w:t>
                  </w:r>
                  <w:r w:rsidR="005E12BA" w:rsidRPr="005F02C2">
                    <w:rPr>
                      <w:i/>
                      <w:iCs/>
                      <w:color w:val="FF0000"/>
                      <w:vertAlign w:val="subscript"/>
                    </w:rPr>
                    <w:t>ext</w:t>
                  </w:r>
                  <w:r w:rsidR="005E12BA" w:rsidRPr="005F02C2">
                    <w:rPr>
                      <w:color w:val="FF0000"/>
                    </w:rPr>
                    <w:t xml:space="preserve"> indicated by </w:t>
                  </w:r>
                  <w:proofErr w:type="spellStart"/>
                  <w:r w:rsidR="005E12BA" w:rsidRPr="005F02C2">
                    <w:rPr>
                      <w:i/>
                      <w:iCs/>
                      <w:color w:val="FF0000"/>
                    </w:rPr>
                    <w:t>DefaultCPEStartingPositionsPSCCH</w:t>
                  </w:r>
                  <w:proofErr w:type="spellEnd"/>
                  <w:r w:rsidR="005E12BA" w:rsidRPr="005F02C2">
                    <w:rPr>
                      <w:i/>
                      <w:iCs/>
                      <w:color w:val="FF0000"/>
                    </w:rPr>
                    <w:t>-PSSCH-</w:t>
                  </w:r>
                  <w:proofErr w:type="spellStart"/>
                  <w:r w:rsidR="005E12BA" w:rsidRPr="005F02C2">
                    <w:rPr>
                      <w:i/>
                      <w:iCs/>
                      <w:color w:val="FF0000"/>
                    </w:rPr>
                    <w:t>SharedCOT</w:t>
                  </w:r>
                  <w:proofErr w:type="spellEnd"/>
                  <w:r w:rsidRPr="005F02C2">
                    <w:rPr>
                      <w:i/>
                      <w:iCs/>
                      <w:color w:val="000000"/>
                    </w:rPr>
                    <w:t>.</w:t>
                  </w:r>
                </w:p>
              </w:tc>
            </w:tr>
          </w:tbl>
          <w:p w14:paraId="508E1017" w14:textId="77777777" w:rsidR="005F02C2" w:rsidRPr="005F02C2" w:rsidRDefault="005F02C2" w:rsidP="005F02C2">
            <w:pPr>
              <w:spacing w:afterLines="50" w:after="120" w:line="300" w:lineRule="auto"/>
              <w:ind w:left="420"/>
              <w:jc w:val="left"/>
              <w:rPr>
                <w:rFonts w:eastAsia="Yu Mincho"/>
                <w:lang w:eastAsia="ja-JP"/>
              </w:rPr>
            </w:pPr>
          </w:p>
          <w:p w14:paraId="7FA1EB46" w14:textId="1824E72A" w:rsidR="00D765AA" w:rsidRPr="00260F8C" w:rsidRDefault="00D765AA" w:rsidP="00D765AA">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等线" w:hint="eastAsia"/>
                <w:b/>
                <w:bCs/>
              </w:rPr>
              <w:t>(</w:t>
            </w:r>
            <w:r>
              <w:rPr>
                <w:rFonts w:eastAsia="Yu Mincho"/>
                <w:b/>
                <w:bCs/>
                <w:lang w:eastAsia="ja-JP"/>
              </w:rPr>
              <w:t>Clause 8.1.2.1</w:t>
            </w:r>
            <w:r w:rsidR="008A7936">
              <w:rPr>
                <w:rFonts w:eastAsia="Yu Mincho"/>
                <w:b/>
                <w:bCs/>
                <w:lang w:eastAsia="ja-JP"/>
              </w:rPr>
              <w:t xml:space="preserve"> &amp; 8.1.3.2</w:t>
            </w:r>
            <w:r>
              <w:rPr>
                <w:rFonts w:eastAsia="等线" w:hint="eastAsia"/>
                <w:b/>
                <w:bCs/>
              </w:rPr>
              <w:t>)</w:t>
            </w:r>
            <w:r>
              <w:rPr>
                <w:rFonts w:eastAsia="等线"/>
                <w:b/>
                <w:bCs/>
              </w:rPr>
              <w:t>:</w:t>
            </w:r>
          </w:p>
          <w:p w14:paraId="74E31654" w14:textId="46DC77DF" w:rsidR="005F02C2" w:rsidRPr="00D765AA" w:rsidRDefault="00D765AA" w:rsidP="00260F8C">
            <w:pPr>
              <w:pStyle w:val="ListParagraph"/>
              <w:numPr>
                <w:ilvl w:val="1"/>
                <w:numId w:val="33"/>
              </w:numPr>
              <w:spacing w:afterLines="50" w:after="120" w:line="300" w:lineRule="auto"/>
              <w:jc w:val="left"/>
              <w:rPr>
                <w:rFonts w:eastAsia="Yu Mincho"/>
                <w:lang w:eastAsia="ja-JP"/>
              </w:rPr>
            </w:pPr>
            <w:r>
              <w:rPr>
                <w:rFonts w:eastAsia="等线"/>
              </w:rPr>
              <w:t xml:space="preserve">According to the previous RAN1 agreement, </w:t>
            </w:r>
            <w:proofErr w:type="spellStart"/>
            <w:r w:rsidRPr="00D765AA">
              <w:rPr>
                <w:rFonts w:eastAsia="等线"/>
                <w:i/>
                <w:iCs/>
              </w:rPr>
              <w:t>startingSymbolFirst</w:t>
            </w:r>
            <w:proofErr w:type="spellEnd"/>
            <w:r w:rsidRPr="00D765AA">
              <w:rPr>
                <w:rFonts w:eastAsia="等线"/>
                <w:i/>
                <w:iCs/>
              </w:rPr>
              <w:t xml:space="preserve"> </w:t>
            </w:r>
            <w:r w:rsidRPr="00D765AA">
              <w:rPr>
                <w:rFonts w:eastAsia="等线"/>
              </w:rPr>
              <w:t xml:space="preserve">and </w:t>
            </w:r>
            <w:proofErr w:type="spellStart"/>
            <w:r w:rsidRPr="00D765AA">
              <w:rPr>
                <w:rFonts w:eastAsia="等线"/>
                <w:i/>
                <w:iCs/>
              </w:rPr>
              <w:t>startingSymbolSecond</w:t>
            </w:r>
            <w:proofErr w:type="spellEnd"/>
            <w:r>
              <w:rPr>
                <w:rFonts w:eastAsia="等线"/>
                <w:i/>
                <w:iCs/>
              </w:rPr>
              <w:t xml:space="preserve"> </w:t>
            </w:r>
            <w:r w:rsidRPr="00D765AA">
              <w:rPr>
                <w:rFonts w:eastAsia="等线"/>
              </w:rPr>
              <w:t>are (pre)configured per BWP.</w:t>
            </w:r>
            <w:r>
              <w:rPr>
                <w:rFonts w:eastAsia="等线"/>
              </w:rPr>
              <w:t xml:space="preserve"> </w:t>
            </w:r>
          </w:p>
          <w:tbl>
            <w:tblPr>
              <w:tblStyle w:val="TableGrid"/>
              <w:tblW w:w="0" w:type="auto"/>
              <w:tblInd w:w="420" w:type="dxa"/>
              <w:tblLook w:val="04A0" w:firstRow="1" w:lastRow="0" w:firstColumn="1" w:lastColumn="0" w:noHBand="0" w:noVBand="1"/>
            </w:tblPr>
            <w:tblGrid>
              <w:gridCol w:w="6110"/>
            </w:tblGrid>
            <w:tr w:rsidR="00D765AA" w14:paraId="4FCF4B71" w14:textId="77777777" w:rsidTr="00D765AA">
              <w:tc>
                <w:tcPr>
                  <w:tcW w:w="6530" w:type="dxa"/>
                </w:tcPr>
                <w:p w14:paraId="5E8E038B" w14:textId="77777777" w:rsidR="00D765AA" w:rsidRPr="00D03EB0" w:rsidRDefault="00D765AA" w:rsidP="00D765AA">
                  <w:pPr>
                    <w:rPr>
                      <w:rFonts w:ascii="Times" w:eastAsia="Batang" w:hAnsi="Times"/>
                      <w:b/>
                      <w:szCs w:val="24"/>
                      <w:lang w:eastAsia="zh-CN"/>
                    </w:rPr>
                  </w:pPr>
                  <w:r w:rsidRPr="00D03EB0">
                    <w:rPr>
                      <w:rFonts w:ascii="Times" w:eastAsia="Batang" w:hAnsi="Times"/>
                      <w:b/>
                      <w:szCs w:val="24"/>
                      <w:highlight w:val="green"/>
                      <w:lang w:eastAsia="zh-CN"/>
                    </w:rPr>
                    <w:lastRenderedPageBreak/>
                    <w:t>Agreement</w:t>
                  </w:r>
                </w:p>
                <w:p w14:paraId="092ACF01" w14:textId="77777777" w:rsidR="00D765AA" w:rsidRPr="00D03EB0" w:rsidRDefault="00D765AA" w:rsidP="00D765AA">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4A54153B"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w:t>
                  </w:r>
                  <w:proofErr w:type="gramStart"/>
                  <w:r w:rsidRPr="00D03EB0">
                    <w:rPr>
                      <w:rFonts w:ascii="Times" w:eastAsia="Batang" w:hAnsi="Times"/>
                      <w:szCs w:val="24"/>
                      <w:lang w:eastAsia="zh-CN"/>
                    </w:rPr>
                    <w:t>0,#</w:t>
                  </w:r>
                  <w:proofErr w:type="gramEnd"/>
                  <w:r w:rsidRPr="00D03EB0">
                    <w:rPr>
                      <w:rFonts w:ascii="Times" w:eastAsia="Batang" w:hAnsi="Times"/>
                      <w:szCs w:val="24"/>
                      <w:lang w:eastAsia="zh-CN"/>
                    </w:rPr>
                    <w:t>1,#2,#3,#4,#5,#6} per BWP</w:t>
                  </w:r>
                </w:p>
                <w:p w14:paraId="16BF574C"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symbol#0</w:t>
                  </w:r>
                </w:p>
                <w:p w14:paraId="4584B070"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w:t>
                  </w:r>
                  <w:proofErr w:type="gramStart"/>
                  <w:r w:rsidRPr="00D03EB0">
                    <w:rPr>
                      <w:rFonts w:ascii="Times" w:eastAsia="Batang" w:hAnsi="Times"/>
                      <w:szCs w:val="24"/>
                      <w:lang w:eastAsia="zh-CN"/>
                    </w:rPr>
                    <w:t>3,#</w:t>
                  </w:r>
                  <w:proofErr w:type="gramEnd"/>
                  <w:r w:rsidRPr="00D03EB0">
                    <w:rPr>
                      <w:rFonts w:ascii="Times" w:eastAsia="Batang" w:hAnsi="Times"/>
                      <w:szCs w:val="24"/>
                      <w:lang w:eastAsia="zh-CN"/>
                    </w:rPr>
                    <w:t>4,#5,#6,#7} per BWP</w:t>
                  </w:r>
                </w:p>
                <w:p w14:paraId="0E718A83"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6</w:t>
                  </w:r>
                </w:p>
                <w:p w14:paraId="34DB848E"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等线" w:hAnsi="Times" w:hint="eastAsia"/>
                      <w:szCs w:val="24"/>
                      <w:lang w:eastAsia="zh-CN"/>
                    </w:rPr>
                    <w:t>I</w:t>
                  </w:r>
                  <w:r w:rsidRPr="00D03EB0">
                    <w:rPr>
                      <w:rFonts w:ascii="Times" w:eastAsia="等线"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w:t>
                  </w:r>
                </w:p>
                <w:p w14:paraId="64790191"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slot</w:t>
                  </w:r>
                </w:p>
                <w:p w14:paraId="7EB3B90E" w14:textId="45E1B8DC" w:rsidR="00D765AA" w:rsidRPr="00D765AA" w:rsidRDefault="00D765AA" w:rsidP="00D765AA">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12EF7A75" w14:textId="77777777" w:rsidR="00D765AA" w:rsidRPr="00D765AA" w:rsidRDefault="00D765AA" w:rsidP="00D765AA">
            <w:pPr>
              <w:spacing w:afterLines="50" w:after="120" w:line="300" w:lineRule="auto"/>
              <w:ind w:left="420"/>
              <w:jc w:val="left"/>
              <w:rPr>
                <w:rFonts w:eastAsia="Yu Mincho"/>
                <w:lang w:eastAsia="ja-JP"/>
              </w:rPr>
            </w:pPr>
          </w:p>
          <w:p w14:paraId="30CB9C42" w14:textId="7C19B424" w:rsidR="00D765AA" w:rsidRPr="008A7936" w:rsidRDefault="00D765AA" w:rsidP="00260F8C">
            <w:pPr>
              <w:pStyle w:val="ListParagraph"/>
              <w:numPr>
                <w:ilvl w:val="1"/>
                <w:numId w:val="33"/>
              </w:numPr>
              <w:spacing w:afterLines="50" w:after="120" w:line="300" w:lineRule="auto"/>
              <w:jc w:val="left"/>
              <w:rPr>
                <w:rFonts w:eastAsia="Yu Mincho"/>
                <w:lang w:eastAsia="ja-JP"/>
              </w:rPr>
            </w:pPr>
            <w:r>
              <w:rPr>
                <w:rFonts w:eastAsia="等线"/>
              </w:rPr>
              <w:t xml:space="preserve">It is </w:t>
            </w:r>
            <w:r w:rsidR="008A7936">
              <w:rPr>
                <w:rFonts w:eastAsia="等线"/>
              </w:rPr>
              <w:t>better</w:t>
            </w:r>
            <w:r>
              <w:rPr>
                <w:rFonts w:eastAsia="等线"/>
              </w:rPr>
              <w:t xml:space="preserve"> to align the definition of</w:t>
            </w:r>
            <w:r w:rsidR="008A7936">
              <w:rPr>
                <w:rFonts w:eastAsia="等线"/>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等线"/>
              </w:rPr>
              <w:t xml:space="preserve"> </w:t>
            </w:r>
            <w:r w:rsidR="008A7936">
              <w:rPr>
                <w:rFonts w:eastAsia="等线"/>
              </w:rPr>
              <w:t>with TS 38.212.</w:t>
            </w:r>
          </w:p>
          <w:p w14:paraId="37C84CCE" w14:textId="77777777" w:rsidR="008A7936" w:rsidRPr="005F02C2" w:rsidRDefault="008A7936" w:rsidP="008A7936">
            <w:pPr>
              <w:pStyle w:val="ListParagraph"/>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TableGrid"/>
              <w:tblW w:w="0" w:type="auto"/>
              <w:tblInd w:w="420" w:type="dxa"/>
              <w:tblLook w:val="04A0" w:firstRow="1" w:lastRow="0" w:firstColumn="1" w:lastColumn="0" w:noHBand="0" w:noVBand="1"/>
            </w:tblPr>
            <w:tblGrid>
              <w:gridCol w:w="6110"/>
            </w:tblGrid>
            <w:tr w:rsidR="008A7936" w14:paraId="06751382" w14:textId="77777777" w:rsidTr="008A7936">
              <w:tc>
                <w:tcPr>
                  <w:tcW w:w="6530" w:type="dxa"/>
                </w:tcPr>
                <w:p w14:paraId="7DB338FA" w14:textId="432795FF" w:rsidR="008A7936" w:rsidRDefault="008A7936" w:rsidP="008A7936">
                  <w:pPr>
                    <w:spacing w:afterLines="50" w:after="120" w:line="300" w:lineRule="auto"/>
                    <w:jc w:val="left"/>
                    <w:rPr>
                      <w:rFonts w:eastAsia="Yu Mincho"/>
                      <w:lang w:eastAsia="ja-JP"/>
                    </w:rPr>
                  </w:pPr>
                  <w:r>
                    <w:rPr>
                      <w:rFonts w:eastAsia="Yu Mincho"/>
                      <w:b/>
                      <w:bCs/>
                      <w:lang w:eastAsia="ja-JP"/>
                    </w:rPr>
                    <w:t>Clause 8.1.2.1:</w:t>
                  </w:r>
                </w:p>
                <w:p w14:paraId="05DE7D41" w14:textId="5F366F1C" w:rsidR="008A7936" w:rsidRPr="008A7936" w:rsidRDefault="008A7936" w:rsidP="008A7936">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 for the </w:t>
                  </w:r>
                  <w:proofErr w:type="spellStart"/>
                  <w:r w:rsidRPr="008A7936">
                    <w:rPr>
                      <w:rFonts w:ascii="Times" w:eastAsia="Batang" w:hAnsi="Times"/>
                      <w:strike/>
                      <w:color w:val="FF0000"/>
                      <w:szCs w:val="24"/>
                    </w:rPr>
                    <w:t>sidelink</w:t>
                  </w:r>
                  <w:proofErr w:type="spellEnd"/>
                  <w:r w:rsidRPr="008A7936">
                    <w:rPr>
                      <w:rFonts w:ascii="Times" w:eastAsia="Batang" w:hAnsi="Times"/>
                      <w:strike/>
                      <w:color w:val="FF0000"/>
                      <w:szCs w:val="24"/>
                    </w:rPr>
                    <w:t xml:space="preserve">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 xml:space="preserve">a </w:t>
                  </w:r>
                  <w:proofErr w:type="spellStart"/>
                  <w:r w:rsidRPr="008A7936">
                    <w:rPr>
                      <w:strike/>
                      <w:color w:val="FF0000"/>
                      <w:lang w:val="en-US" w:eastAsia="ja-JP"/>
                    </w:rPr>
                    <w:t>sidelink</w:t>
                  </w:r>
                  <w:proofErr w:type="spellEnd"/>
                  <w:r w:rsidRPr="008A7936">
                    <w:rPr>
                      <w:strike/>
                      <w:color w:val="FF0000"/>
                      <w:lang w:val="en-US" w:eastAsia="ja-JP"/>
                    </w:rPr>
                    <w:t xml:space="preserve">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there are at maximum 2 candidate starting symbols for PSSCH transmission for slots without PSFCH </w:t>
                  </w:r>
                  <w:proofErr w:type="gramStart"/>
                  <w:r w:rsidRPr="008A7936">
                    <w:rPr>
                      <w:lang w:val="en-US" w:eastAsia="ja-JP"/>
                    </w:rPr>
                    <w:t>symbols.</w:t>
                  </w:r>
                  <w:r w:rsidRPr="008A7936">
                    <w:rPr>
                      <w:i/>
                      <w:strike/>
                      <w:color w:val="FF0000"/>
                      <w:lang w:eastAsia="ja-JP"/>
                    </w:rPr>
                    <w:t>.</w:t>
                  </w:r>
                  <w:proofErr w:type="gramEnd"/>
                </w:p>
                <w:p w14:paraId="3364CEE3" w14:textId="77777777" w:rsidR="008A7936" w:rsidRDefault="008A7936" w:rsidP="008A7936">
                  <w:pPr>
                    <w:spacing w:afterLines="50" w:after="120" w:line="300" w:lineRule="auto"/>
                    <w:jc w:val="left"/>
                    <w:rPr>
                      <w:rFonts w:eastAsia="Yu Mincho"/>
                      <w:lang w:eastAsia="ja-JP"/>
                    </w:rPr>
                  </w:pPr>
                  <w:r>
                    <w:rPr>
                      <w:rFonts w:eastAsia="Yu Mincho"/>
                      <w:b/>
                      <w:bCs/>
                      <w:lang w:eastAsia="ja-JP"/>
                    </w:rPr>
                    <w:t>Clause 8.1.2.1:</w:t>
                  </w:r>
                </w:p>
                <w:p w14:paraId="58CE8945" w14:textId="74341BC9" w:rsidR="008A7936" w:rsidRPr="00F76C0C" w:rsidRDefault="008A7936" w:rsidP="00F76C0C">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w:t>
                  </w:r>
                  <w:proofErr w:type="spellStart"/>
                  <w:r w:rsidRPr="008A7936">
                    <w:rPr>
                      <w:i/>
                    </w:rPr>
                    <w:t>sl-LengthSymbols</w:t>
                  </w:r>
                  <w:proofErr w:type="spellEnd"/>
                  <w:r w:rsidRPr="008A7936">
                    <w:rPr>
                      <w:lang w:eastAsia="ko-KR"/>
                    </w:rPr>
                    <w:t xml:space="preserve"> -2, where </w:t>
                  </w:r>
                  <w:proofErr w:type="spellStart"/>
                  <w:r w:rsidRPr="008A7936">
                    <w:rPr>
                      <w:i/>
                    </w:rPr>
                    <w:t>sl-LengthSymbols</w:t>
                  </w:r>
                  <w:proofErr w:type="spellEnd"/>
                  <w:r w:rsidRPr="008A7936">
                    <w:rPr>
                      <w:lang w:eastAsia="ko-KR"/>
                    </w:rPr>
                    <w:t xml:space="preserve"> is </w:t>
                  </w:r>
                  <w:r w:rsidRPr="008A7936">
                    <w:t xml:space="preserve">the number of </w:t>
                  </w:r>
                  <w:proofErr w:type="spellStart"/>
                  <w:r w:rsidRPr="008A7936">
                    <w:t>sidelink</w:t>
                  </w:r>
                  <w:proofErr w:type="spellEnd"/>
                  <w:r w:rsidRPr="008A7936">
                    <w:t xml:space="preserve"> symbols within the slot provided by higher layers. </w:t>
                  </w:r>
                  <w:r w:rsidRPr="008A7936">
                    <w:rPr>
                      <w:lang w:val="en-US" w:eastAsia="ja-JP"/>
                    </w:rPr>
                    <w:t xml:space="preserve">If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w:t>
                  </w:r>
                  <w:proofErr w:type="spellStart"/>
                  <w:r w:rsidRPr="008A7936">
                    <w:rPr>
                      <w:strike/>
                      <w:color w:val="FF0000"/>
                      <w:lang w:val="en-US" w:eastAsia="ja-JP"/>
                    </w:rPr>
                    <w:t>sidelink</w:t>
                  </w:r>
                  <w:proofErr w:type="spellEnd"/>
                  <w:r w:rsidRPr="008A7936">
                    <w:rPr>
                      <w:strike/>
                      <w:color w:val="FF0000"/>
                      <w:lang w:val="en-US" w:eastAsia="ja-JP"/>
                    </w:rPr>
                    <w:t xml:space="preserve">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w:t>
                  </w:r>
                  <w:proofErr w:type="spellStart"/>
                  <w:r w:rsidRPr="008A7936">
                    <w:rPr>
                      <w:strike/>
                      <w:color w:val="FF0000"/>
                      <w:lang w:val="en-US"/>
                    </w:rPr>
                    <w:t>sidelink</w:t>
                  </w:r>
                  <w:proofErr w:type="spellEnd"/>
                  <w:r w:rsidRPr="008A7936">
                    <w:rPr>
                      <w:strike/>
                      <w:color w:val="FF0000"/>
                      <w:lang w:val="en-US"/>
                    </w:rPr>
                    <w:t xml:space="preserve">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00F76C0C" w:rsidRPr="008A7936">
                    <w:rPr>
                      <w:color w:val="FF0000"/>
                      <w:lang w:eastAsia="ko-KR"/>
                    </w:rPr>
                    <w:fldChar w:fldCharType="begin"/>
                  </w:r>
                  <w:r w:rsidR="00F76C0C"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00F76C0C" w:rsidRPr="008A7936">
                    <w:rPr>
                      <w:color w:val="FF0000"/>
                      <w:lang w:eastAsia="ko-KR"/>
                    </w:rPr>
                    <w:instrText xml:space="preserve"> </w:instrText>
                  </w:r>
                  <w:r w:rsidR="00F76C0C" w:rsidRPr="008A7936">
                    <w:rPr>
                      <w:color w:val="FF0000"/>
                      <w:lang w:eastAsia="ko-KR"/>
                    </w:rPr>
                    <w:fldChar w:fldCharType="end"/>
                  </w:r>
                  <w:r w:rsidR="00F76C0C" w:rsidRPr="008A7936">
                    <w:rPr>
                      <w:color w:val="FF0000"/>
                      <w:lang w:eastAsia="ko-KR"/>
                    </w:rPr>
                    <w:t xml:space="preserve"> =</w:t>
                  </w:r>
                  <w:r w:rsidR="00F76C0C" w:rsidRPr="008A7936">
                    <w:rPr>
                      <w:i/>
                      <w:color w:val="FF0000"/>
                    </w:rPr>
                    <w:t xml:space="preserve"> </w:t>
                  </w:r>
                  <w:proofErr w:type="spellStart"/>
                  <w:r w:rsidR="00F76C0C" w:rsidRPr="008A7936">
                    <w:rPr>
                      <w:i/>
                      <w:iCs/>
                      <w:color w:val="FF0000"/>
                      <w:lang w:val="en-US"/>
                    </w:rPr>
                    <w:t>numRefSymbolLength</w:t>
                  </w:r>
                  <w:proofErr w:type="spellEnd"/>
                  <w:r w:rsidR="00F76C0C" w:rsidRPr="008A7936">
                    <w:rPr>
                      <w:color w:val="FF0000"/>
                      <w:lang w:eastAsia="ko-KR"/>
                    </w:rPr>
                    <w:t xml:space="preserve"> -2</w:t>
                  </w:r>
                  <w:r w:rsidR="00F76C0C" w:rsidRPr="00F76C0C">
                    <w:rPr>
                      <w:color w:val="FF0000"/>
                      <w:lang w:eastAsia="ko-KR"/>
                    </w:rPr>
                    <w:t>, where</w:t>
                  </w:r>
                  <w:r w:rsidR="00F76C0C">
                    <w:rPr>
                      <w:lang w:eastAsia="ko-KR"/>
                    </w:rPr>
                    <w:t xml:space="preserve"> </w:t>
                  </w:r>
                  <w:proofErr w:type="spellStart"/>
                  <w:r w:rsidRPr="008A7936">
                    <w:rPr>
                      <w:i/>
                      <w:iCs/>
                      <w:lang w:val="en-US"/>
                    </w:rPr>
                    <w:t>numRefSymbolLength</w:t>
                  </w:r>
                  <w:proofErr w:type="spellEnd"/>
                  <w:r w:rsidRPr="008A7936">
                    <w:rPr>
                      <w:strike/>
                      <w:color w:val="FF0000"/>
                      <w:lang w:val="en-US"/>
                    </w:rPr>
                    <w:t>,</w:t>
                  </w:r>
                  <w:r w:rsidRPr="008A7936">
                    <w:rPr>
                      <w:color w:val="FF0000"/>
                      <w:lang w:val="en-US"/>
                    </w:rPr>
                    <w:t xml:space="preserve"> </w:t>
                  </w:r>
                  <w:r w:rsidR="00F76C0C" w:rsidRPr="00F76C0C">
                    <w:rPr>
                      <w:color w:val="FF0000"/>
                      <w:lang w:val="en-US"/>
                    </w:rPr>
                    <w:t xml:space="preserve">is </w:t>
                  </w:r>
                  <w:r w:rsidRPr="008A7936">
                    <w:rPr>
                      <w:lang w:val="en-US"/>
                    </w:rPr>
                    <w:t>provided by higher layers</w:t>
                  </w:r>
                  <w:r w:rsidRPr="008A7936">
                    <w:t xml:space="preserve">. </w:t>
                  </w:r>
                </w:p>
              </w:tc>
            </w:tr>
          </w:tbl>
          <w:p w14:paraId="079354A6" w14:textId="77777777" w:rsidR="008A7936" w:rsidRDefault="008A7936" w:rsidP="008A7936">
            <w:pPr>
              <w:spacing w:afterLines="50" w:after="120" w:line="300" w:lineRule="auto"/>
              <w:ind w:left="420"/>
              <w:jc w:val="left"/>
              <w:rPr>
                <w:rFonts w:eastAsia="Yu Mincho"/>
                <w:lang w:eastAsia="ja-JP"/>
              </w:rPr>
            </w:pPr>
          </w:p>
          <w:p w14:paraId="4A9FC9B6" w14:textId="45B9E502" w:rsidR="008A7936" w:rsidRPr="008A7936" w:rsidRDefault="008A7936" w:rsidP="00F76C0C">
            <w:pPr>
              <w:spacing w:afterLines="50" w:after="120" w:line="300" w:lineRule="auto"/>
              <w:jc w:val="left"/>
              <w:rPr>
                <w:rFonts w:eastAsia="Yu Mincho"/>
                <w:lang w:eastAsia="ja-JP"/>
              </w:rPr>
            </w:pPr>
          </w:p>
        </w:tc>
        <w:tc>
          <w:tcPr>
            <w:tcW w:w="1711" w:type="dxa"/>
          </w:tcPr>
          <w:p w14:paraId="6F0A37B0" w14:textId="77777777" w:rsidR="00723297" w:rsidRDefault="00723297" w:rsidP="00656293"/>
        </w:tc>
      </w:tr>
      <w:tr w:rsidR="00473908" w14:paraId="14B97D4B" w14:textId="77777777" w:rsidTr="00260F8C">
        <w:trPr>
          <w:trHeight w:val="644"/>
          <w:jc w:val="center"/>
        </w:trPr>
        <w:tc>
          <w:tcPr>
            <w:tcW w:w="1162" w:type="dxa"/>
          </w:tcPr>
          <w:p w14:paraId="4916C541" w14:textId="2C6BF902" w:rsidR="00473908" w:rsidRPr="00473908" w:rsidRDefault="00473908" w:rsidP="00656293">
            <w:pPr>
              <w:rPr>
                <w:rFonts w:eastAsia="等线"/>
                <w:bCs/>
                <w:lang w:eastAsia="zh-CN"/>
              </w:rPr>
            </w:pPr>
            <w:r>
              <w:rPr>
                <w:rFonts w:eastAsia="等线" w:hint="eastAsia"/>
                <w:bCs/>
                <w:lang w:eastAsia="zh-CN"/>
              </w:rPr>
              <w:lastRenderedPageBreak/>
              <w:t>v</w:t>
            </w:r>
            <w:r>
              <w:rPr>
                <w:rFonts w:eastAsia="等线"/>
                <w:bCs/>
                <w:lang w:eastAsia="zh-CN"/>
              </w:rPr>
              <w:t>ivo</w:t>
            </w:r>
          </w:p>
        </w:tc>
        <w:tc>
          <w:tcPr>
            <w:tcW w:w="6756" w:type="dxa"/>
          </w:tcPr>
          <w:p w14:paraId="3C1E8C3A" w14:textId="306ED8E5" w:rsidR="00473908" w:rsidRDefault="00473908" w:rsidP="0069616E">
            <w:pPr>
              <w:spacing w:afterLines="50" w:after="120" w:line="300" w:lineRule="auto"/>
              <w:jc w:val="left"/>
              <w:rPr>
                <w:rFonts w:eastAsia="等线"/>
                <w:lang w:eastAsia="zh-CN"/>
              </w:rPr>
            </w:pPr>
            <w:r>
              <w:rPr>
                <w:rFonts w:eastAsia="等线"/>
                <w:lang w:eastAsia="zh-CN"/>
              </w:rPr>
              <w:t>Comment1: CPE</w:t>
            </w:r>
          </w:p>
          <w:p w14:paraId="7AF64F61" w14:textId="1686771E" w:rsidR="00473908" w:rsidRDefault="00473908" w:rsidP="00473908">
            <w:pPr>
              <w:pStyle w:val="CommentText"/>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565032EC" w14:textId="77777777" w:rsidR="00473908" w:rsidRDefault="00473908" w:rsidP="00473908">
            <w:pPr>
              <w:rPr>
                <w:lang w:eastAsia="x-none"/>
              </w:rPr>
            </w:pPr>
            <w:r>
              <w:rPr>
                <w:b/>
                <w:bCs/>
                <w:highlight w:val="green"/>
              </w:rPr>
              <w:t xml:space="preserve">113 </w:t>
            </w:r>
            <w:r>
              <w:rPr>
                <w:b/>
                <w:bCs/>
                <w:highlight w:val="green"/>
                <w:lang w:eastAsia="x-none"/>
              </w:rPr>
              <w:t>Agreement</w:t>
            </w:r>
          </w:p>
          <w:p w14:paraId="24ED4B2B" w14:textId="77777777" w:rsidR="00473908" w:rsidRDefault="00473908" w:rsidP="00473908">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6FA45D0C" w14:textId="77777777" w:rsidR="00473908" w:rsidRDefault="00473908" w:rsidP="00473908">
            <w:pPr>
              <w:spacing w:afterLines="50" w:after="120" w:line="300" w:lineRule="auto"/>
              <w:jc w:val="left"/>
              <w:rPr>
                <w:rFonts w:eastAsia="等线"/>
                <w:lang w:eastAsia="zh-CN"/>
              </w:rPr>
            </w:pPr>
          </w:p>
          <w:p w14:paraId="17FB1B98" w14:textId="732E5331" w:rsidR="00473908" w:rsidRPr="00473908" w:rsidRDefault="00473908" w:rsidP="00473908">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5C58B469" w14:textId="77777777" w:rsidR="00473908" w:rsidRDefault="00473908" w:rsidP="00473908">
            <w:pPr>
              <w:spacing w:afterLines="50" w:after="120" w:line="300" w:lineRule="auto"/>
              <w:jc w:val="left"/>
              <w:rPr>
                <w:rFonts w:eastAsia="等线"/>
                <w:lang w:eastAsia="zh-CN"/>
              </w:rPr>
            </w:pPr>
          </w:p>
          <w:p w14:paraId="3F289E61" w14:textId="3D03F70E" w:rsidR="00473908" w:rsidRDefault="00473908" w:rsidP="00473908">
            <w:pPr>
              <w:spacing w:afterLines="50" w:after="120" w:line="300" w:lineRule="auto"/>
              <w:jc w:val="left"/>
              <w:rPr>
                <w:rFonts w:eastAsia="等线"/>
                <w:lang w:eastAsia="zh-CN"/>
              </w:rPr>
            </w:pPr>
            <w:r>
              <w:rPr>
                <w:rFonts w:eastAsia="等线"/>
                <w:lang w:eastAsia="zh-CN"/>
              </w:rPr>
              <w:t xml:space="preserve">Comment </w:t>
            </w:r>
            <w:proofErr w:type="gramStart"/>
            <w:r>
              <w:rPr>
                <w:rFonts w:eastAsia="等线"/>
                <w:lang w:eastAsia="zh-CN"/>
              </w:rPr>
              <w:t>2</w:t>
            </w:r>
            <w:r w:rsidR="000F0D24">
              <w:rPr>
                <w:rFonts w:eastAsia="等线"/>
                <w:lang w:eastAsia="zh-CN"/>
              </w:rPr>
              <w:t>:MCSt</w:t>
            </w:r>
            <w:proofErr w:type="gramEnd"/>
          </w:p>
          <w:p w14:paraId="107E4CA4" w14:textId="77777777" w:rsidR="000F0D24" w:rsidRDefault="000F0D24" w:rsidP="00473908">
            <w:pPr>
              <w:spacing w:afterLines="50" w:after="120" w:line="300" w:lineRule="auto"/>
              <w:jc w:val="left"/>
            </w:pPr>
            <w:r>
              <w:t xml:space="preserve">As commented by other companies, the agreements on </w:t>
            </w:r>
            <w:proofErr w:type="spellStart"/>
            <w:r>
              <w:t>MCSt</w:t>
            </w:r>
            <w:proofErr w:type="spellEnd"/>
            <w:r>
              <w:t xml:space="preserve"> are not captured in Mode 2 resource allocation, we kindly ask editor could reflect it in the next update.</w:t>
            </w:r>
          </w:p>
          <w:p w14:paraId="67D65CD3" w14:textId="77777777" w:rsidR="000F0D24" w:rsidRDefault="000F0D24" w:rsidP="00473908">
            <w:pPr>
              <w:spacing w:afterLines="50" w:after="120" w:line="300" w:lineRule="auto"/>
              <w:jc w:val="left"/>
              <w:rPr>
                <w:rFonts w:eastAsia="等线"/>
                <w:lang w:eastAsia="zh-CN"/>
              </w:rPr>
            </w:pPr>
          </w:p>
          <w:p w14:paraId="71CF64A4" w14:textId="77777777" w:rsidR="000F0D24" w:rsidRDefault="000F0D24" w:rsidP="000F0D24">
            <w:pPr>
              <w:spacing w:afterLines="50" w:after="120" w:line="300" w:lineRule="auto"/>
              <w:jc w:val="left"/>
              <w:rPr>
                <w:color w:val="000000"/>
              </w:rPr>
            </w:pPr>
            <w:r>
              <w:rPr>
                <w:rFonts w:eastAsia="等线"/>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714C75A8" w14:textId="62299F41" w:rsidR="000F0D24" w:rsidRPr="00B7537F" w:rsidRDefault="000F0D24" w:rsidP="000F0D24">
            <w:pPr>
              <w:spacing w:afterLines="50" w:after="120" w:line="300" w:lineRule="auto"/>
              <w:jc w:val="left"/>
              <w:rPr>
                <w:b/>
                <w:lang w:eastAsia="zh-CN"/>
              </w:rPr>
            </w:pPr>
            <w:r w:rsidRPr="00B7537F">
              <w:rPr>
                <w:b/>
                <w:highlight w:val="green"/>
                <w:lang w:eastAsia="zh-CN"/>
              </w:rPr>
              <w:t>Agreement</w:t>
            </w:r>
          </w:p>
          <w:p w14:paraId="1D4A9FA0" w14:textId="77777777" w:rsidR="000F0D24" w:rsidRPr="00B7537F" w:rsidRDefault="000F0D24" w:rsidP="000F0D24">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52DA7EB0" w14:textId="77777777" w:rsidR="000F0D24" w:rsidRPr="00B7537F" w:rsidRDefault="000F0D24" w:rsidP="000F0D24">
            <w:pPr>
              <w:numPr>
                <w:ilvl w:val="0"/>
                <w:numId w:val="3"/>
              </w:numPr>
              <w:overflowPunct/>
              <w:autoSpaceDE/>
              <w:autoSpaceDN/>
              <w:adjustRightInd/>
              <w:spacing w:after="0"/>
              <w:jc w:val="left"/>
              <w:textAlignment w:val="auto"/>
              <w:rPr>
                <w:rFonts w:eastAsia="微软雅黑"/>
              </w:rPr>
            </w:pPr>
            <w:proofErr w:type="spellStart"/>
            <w:r w:rsidRPr="003E1CA9">
              <w:rPr>
                <w:rFonts w:eastAsia="微软雅黑"/>
                <w:i/>
                <w:highlight w:val="yellow"/>
              </w:rPr>
              <w:t>L_ref</w:t>
            </w:r>
            <w:proofErr w:type="spellEnd"/>
            <w:r w:rsidRPr="003E1CA9">
              <w:rPr>
                <w:rFonts w:eastAsia="微软雅黑"/>
                <w:i/>
                <w:highlight w:val="yellow"/>
              </w:rPr>
              <w:t xml:space="preserve"> </w:t>
            </w:r>
            <w:r w:rsidRPr="003E1CA9">
              <w:rPr>
                <w:rFonts w:eastAsia="微软雅黑"/>
                <w:highlight w:val="yellow"/>
              </w:rPr>
              <w:t xml:space="preserve">replaces </w:t>
            </w:r>
            <w:proofErr w:type="spellStart"/>
            <w:r w:rsidRPr="003E1CA9">
              <w:rPr>
                <w:i/>
                <w:highlight w:val="yellow"/>
              </w:rPr>
              <w:t>sl-LengthSymbols</w:t>
            </w:r>
            <w:proofErr w:type="spellEnd"/>
          </w:p>
          <w:p w14:paraId="233AFD4E" w14:textId="77777777" w:rsidR="000F0D24" w:rsidRDefault="000F0D24" w:rsidP="000F0D24">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proofErr w:type="spellStart"/>
            <w:r w:rsidRPr="00B7537F">
              <w:rPr>
                <w:rFonts w:eastAsia="微软雅黑"/>
                <w:i/>
              </w:rPr>
              <w:t>L_ref</w:t>
            </w:r>
            <w:proofErr w:type="spellEnd"/>
            <w:r w:rsidRPr="00B7537F">
              <w:rPr>
                <w:rFonts w:eastAsia="微软雅黑"/>
              </w:rPr>
              <w:t xml:space="preserve"> is {7, 8, 9, 10, 11, 12, 13, 14} symbols</w:t>
            </w:r>
          </w:p>
          <w:p w14:paraId="29146B3C" w14:textId="77777777" w:rsidR="000F0D24" w:rsidRPr="00E75242" w:rsidRDefault="006B6519" w:rsidP="000F0D24">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F0D24" w:rsidRPr="00B7537F">
              <w:t>is determined in the same way as in legacy NR SL</w:t>
            </w:r>
          </w:p>
          <w:p w14:paraId="0F62A4BB" w14:textId="77777777" w:rsidR="000F0D24" w:rsidRDefault="000F0D24" w:rsidP="000F0D24">
            <w:pPr>
              <w:spacing w:before="120" w:after="120"/>
              <w:rPr>
                <w:lang w:val="en-US"/>
              </w:rPr>
            </w:pPr>
            <w:r>
              <w:rPr>
                <w:rFonts w:eastAsia="微软雅黑"/>
              </w:rPr>
              <w:t xml:space="preserve">According to the agreement, when the pool has two starting symbols, </w:t>
            </w:r>
            <w:proofErr w:type="spellStart"/>
            <w:r w:rsidRPr="00E75242">
              <w:rPr>
                <w:rFonts w:eastAsia="微软雅黑"/>
                <w:i/>
              </w:rPr>
              <w:t>L_ref</w:t>
            </w:r>
            <w:proofErr w:type="spellEnd"/>
            <w:r w:rsidRPr="00E75242">
              <w:rPr>
                <w:rFonts w:eastAsia="微软雅黑"/>
                <w:i/>
              </w:rPr>
              <w:t xml:space="preserve"> </w:t>
            </w:r>
            <w:r w:rsidRPr="00E75242">
              <w:rPr>
                <w:rFonts w:eastAsia="微软雅黑"/>
              </w:rPr>
              <w:t xml:space="preserve">replaces </w:t>
            </w:r>
            <w:proofErr w:type="spellStart"/>
            <w:r w:rsidRPr="00E75242">
              <w:rPr>
                <w:i/>
              </w:rPr>
              <w:t>sl-LengthSymbols</w:t>
            </w:r>
            <w:proofErr w:type="spellEnd"/>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w:t>
            </w:r>
            <w:proofErr w:type="spellStart"/>
            <w:r w:rsidRPr="005A04B1">
              <w:rPr>
                <w:i/>
                <w:iCs/>
                <w:lang w:val="en-US"/>
              </w:rPr>
              <w:t>numRefSymbolLength</w:t>
            </w:r>
            <w:proofErr w:type="spellEnd"/>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TableGrid"/>
              <w:tblW w:w="0" w:type="auto"/>
              <w:tblLook w:val="04A0" w:firstRow="1" w:lastRow="0" w:firstColumn="1" w:lastColumn="0" w:noHBand="0" w:noVBand="1"/>
            </w:tblPr>
            <w:tblGrid>
              <w:gridCol w:w="5594"/>
            </w:tblGrid>
            <w:tr w:rsidR="000F0D24" w14:paraId="4A0C6DFC" w14:textId="77777777" w:rsidTr="00D94366">
              <w:tc>
                <w:tcPr>
                  <w:tcW w:w="5594" w:type="dxa"/>
                </w:tcPr>
                <w:p w14:paraId="56565BCB" w14:textId="77777777" w:rsidR="000F0D24" w:rsidRPr="002E05D3" w:rsidRDefault="000F0D24" w:rsidP="000F0D24">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within the slot provided by higher layers</w:t>
                  </w:r>
                  <w:ins w:id="201" w:author="Mihai Enescu - after RAN1#114" w:date="2023-09-01T18:51:00Z">
                    <w:r w:rsidRPr="00187455">
                      <w:rPr>
                        <w:lang w:val="en-US"/>
                      </w:rPr>
                      <w:t>.</w:t>
                    </w:r>
                  </w:ins>
                  <w:del w:id="202" w:author="Mihai Enescu - after RAN1#114" w:date="2023-09-01T18:51:00Z">
                    <w:r w:rsidRPr="00E75242" w:rsidDel="00B83636">
                      <w:rPr>
                        <w:lang w:val="en-US"/>
                      </w:rPr>
                      <w:delText>,</w:delText>
                    </w:r>
                  </w:del>
                  <w:r w:rsidRPr="00E75242">
                    <w:rPr>
                      <w:lang w:val="en-US"/>
                    </w:rPr>
                    <w:t xml:space="preserve"> </w:t>
                  </w:r>
                  <w:ins w:id="203"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ins>
                  <m:oMath>
                    <m:sSubSup>
                      <m:sSubSupPr>
                        <m:ctrlPr>
                          <w:ins w:id="204" w:author="Liu Siqi(vivo)" w:date="2023-09-05T18:51:00Z">
                            <w:rPr>
                              <w:rFonts w:ascii="Cambria Math" w:hAnsi="Cambria Math"/>
                              <w:i/>
                              <w:iCs/>
                            </w:rPr>
                          </w:ins>
                        </m:ctrlPr>
                      </m:sSubSupPr>
                      <m:e>
                        <m:r>
                          <w:ins w:id="205" w:author="Liu Siqi(vivo)" w:date="2023-09-05T18:51:00Z">
                            <w:rPr>
                              <w:rFonts w:ascii="Cambria Math" w:hAnsi="Cambria Math"/>
                            </w:rPr>
                            <m:t>N</m:t>
                          </w:ins>
                        </m:r>
                      </m:e>
                      <m:sub>
                        <m:r>
                          <w:ins w:id="206" w:author="Liu Siqi(vivo)" w:date="2023-09-05T18:51:00Z">
                            <w:rPr>
                              <w:rFonts w:ascii="Cambria Math" w:hAnsi="Cambria Math"/>
                            </w:rPr>
                            <m:t>symb</m:t>
                          </w:ins>
                        </m:r>
                      </m:sub>
                      <m:sup>
                        <m:r>
                          <w:ins w:id="207" w:author="Liu Siqi(vivo)" w:date="2023-09-05T18:51:00Z">
                            <w:rPr>
                              <w:rFonts w:ascii="Cambria Math" w:hAnsi="Cambria Math"/>
                            </w:rPr>
                            <m:t>s</m:t>
                          </w:ins>
                        </m:r>
                        <m:r>
                          <w:ins w:id="208" w:author="Liu Siqi(vivo)" w:date="2023-09-05T18:51:00Z">
                            <w:rPr>
                              <w:rFonts w:ascii="Cambria Math" w:hAnsi="Cambria Math"/>
                              <w:lang w:val="en-US"/>
                            </w:rPr>
                            <m:t>h</m:t>
                          </w:ins>
                        </m:r>
                      </m:sup>
                    </m:sSubSup>
                  </m:oMath>
                  <w:ins w:id="209"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10" w:author="Mihai Enescu - after RAN1#114" w:date="2023-09-01T18:51:00Z">
                    <w:del w:id="211" w:author="Liu Siqi(vivo)" w:date="2023-09-05T18:51:00Z">
                      <w:r w:rsidDel="005F2B8B">
                        <w:rPr>
                          <w:lang w:val="en-US"/>
                        </w:rPr>
                        <w:delText>the number of sidelink symbols assumed in transport block size determination</w:delText>
                      </w:r>
                    </w:del>
                    <w:r>
                      <w:rPr>
                        <w:lang w:val="en-US"/>
                      </w:rPr>
                      <w:t xml:space="preserve"> </w:t>
                    </w:r>
                  </w:ins>
                  <w:ins w:id="212" w:author="Liu Siqi(vivo)" w:date="2023-09-05T18:52:00Z">
                    <w:r>
                      <w:rPr>
                        <w:lang w:val="en-US"/>
                      </w:rPr>
                      <w:t xml:space="preserve">, </w:t>
                    </w:r>
                  </w:ins>
                  <w:ins w:id="213" w:author="Mihai Enescu - after RAN1#114" w:date="2023-09-01T18:51:00Z">
                    <w:del w:id="214" w:author="Liu Siqi(vivo)" w:date="2023-09-05T18:52:00Z">
                      <w:r w:rsidDel="005F2B8B">
                        <w:rPr>
                          <w:lang w:val="en-US"/>
                        </w:rPr>
                        <w:delText xml:space="preserve">is determined by a reference number of symbols, </w:delText>
                      </w:r>
                    </w:del>
                  </w:ins>
                  <w:ins w:id="215" w:author="Liu Siqi(vivo)" w:date="2023-09-05T18:52:00Z">
                    <w:r>
                      <w:rPr>
                        <w:lang w:val="en-US"/>
                      </w:rPr>
                      <w:t xml:space="preserve">where </w:t>
                    </w:r>
                  </w:ins>
                  <w:proofErr w:type="spellStart"/>
                  <w:ins w:id="216" w:author="Mihai Enescu - after RAN1#114" w:date="2023-09-01T18:51:00Z">
                    <w:r w:rsidRPr="005A04B1">
                      <w:rPr>
                        <w:i/>
                        <w:iCs/>
                        <w:lang w:val="en-US"/>
                      </w:rPr>
                      <w:t>numRefSymbolLength</w:t>
                    </w:r>
                  </w:ins>
                  <w:proofErr w:type="spellEnd"/>
                  <w:ins w:id="217" w:author="Liu Siqi(vivo)" w:date="2023-09-05T18:52:00Z">
                    <w:r>
                      <w:rPr>
                        <w:lang w:val="en-US"/>
                      </w:rPr>
                      <w:t xml:space="preserve"> is a reference number of symbols</w:t>
                    </w:r>
                    <w:r w:rsidDel="005F2B8B">
                      <w:rPr>
                        <w:lang w:val="en-US"/>
                      </w:rPr>
                      <w:t xml:space="preserve"> </w:t>
                    </w:r>
                  </w:ins>
                  <w:ins w:id="218" w:author="Mihai Enescu - after RAN1#114" w:date="2023-09-01T18:51:00Z">
                    <w:del w:id="219" w:author="Liu Siqi(vivo)" w:date="2023-09-05T18:52:00Z">
                      <w:r w:rsidDel="005F2B8B">
                        <w:rPr>
                          <w:lang w:val="en-US"/>
                        </w:rPr>
                        <w:delText xml:space="preserve">, </w:delText>
                      </w:r>
                    </w:del>
                    <w:r>
                      <w:rPr>
                        <w:lang w:val="en-US"/>
                      </w:rPr>
                      <w:t>provided by higher layers</w:t>
                    </w:r>
                  </w:ins>
                  <w:ins w:id="220" w:author="Mihai Enescu - after RAN1#114" w:date="2023-09-01T18:52:00Z">
                    <w:r w:rsidRPr="00187455">
                      <w:rPr>
                        <w:lang w:val="en-US"/>
                      </w:rPr>
                      <w:t>.</w:t>
                    </w:r>
                  </w:ins>
                  <w:r w:rsidRPr="002E05D3">
                    <w:rPr>
                      <w:lang w:val="en-US"/>
                    </w:rPr>
                    <w:t xml:space="preserve"> </w:t>
                  </w:r>
                </w:p>
              </w:tc>
            </w:tr>
          </w:tbl>
          <w:p w14:paraId="099A1F51" w14:textId="530BF987" w:rsidR="000F0D24" w:rsidRPr="000F0D24" w:rsidRDefault="000F0D24" w:rsidP="00473908">
            <w:pPr>
              <w:spacing w:afterLines="50" w:after="120" w:line="300" w:lineRule="auto"/>
              <w:jc w:val="left"/>
              <w:rPr>
                <w:rFonts w:eastAsia="等线"/>
                <w:lang w:eastAsia="zh-CN"/>
              </w:rPr>
            </w:pPr>
          </w:p>
        </w:tc>
        <w:tc>
          <w:tcPr>
            <w:tcW w:w="1711" w:type="dxa"/>
          </w:tcPr>
          <w:p w14:paraId="78B00B96" w14:textId="77777777" w:rsidR="00473908" w:rsidRDefault="00473908" w:rsidP="00656293"/>
        </w:tc>
      </w:tr>
      <w:tr w:rsidR="00267412" w14:paraId="0FF77849" w14:textId="77777777" w:rsidTr="00260F8C">
        <w:trPr>
          <w:trHeight w:val="644"/>
          <w:jc w:val="center"/>
        </w:trPr>
        <w:tc>
          <w:tcPr>
            <w:tcW w:w="1162" w:type="dxa"/>
          </w:tcPr>
          <w:p w14:paraId="1B847EEA" w14:textId="00C0F0DB" w:rsidR="00267412" w:rsidRDefault="00267412" w:rsidP="00267412">
            <w:pPr>
              <w:rPr>
                <w:rFonts w:eastAsia="等线" w:hint="eastAsia"/>
                <w:bCs/>
                <w:lang w:eastAsia="zh-CN"/>
              </w:rPr>
            </w:pPr>
            <w:bookmarkStart w:id="221" w:name="_GoBack" w:colFirst="0" w:colLast="0"/>
            <w:r>
              <w:rPr>
                <w:rFonts w:eastAsia="Yu Mincho"/>
                <w:bCs/>
                <w:lang w:eastAsia="ja-JP"/>
              </w:rPr>
              <w:t>Huawei, HiSilicon_2</w:t>
            </w:r>
          </w:p>
        </w:tc>
        <w:tc>
          <w:tcPr>
            <w:tcW w:w="6756" w:type="dxa"/>
          </w:tcPr>
          <w:p w14:paraId="04E4B57D" w14:textId="77777777" w:rsidR="00267412" w:rsidRPr="002B4B36" w:rsidRDefault="00267412" w:rsidP="00267412">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55132B2A"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Comment #1 on CPE in section 8.1.2.1</w:t>
            </w:r>
          </w:p>
          <w:p w14:paraId="5B6BDCC8"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 xml:space="preserve">Reason for change: </w:t>
            </w:r>
          </w:p>
          <w:p w14:paraId="5401BC2C" w14:textId="77777777" w:rsidR="00267412" w:rsidRDefault="00267412" w:rsidP="00267412">
            <w:pPr>
              <w:pStyle w:val="ListParagraph"/>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619CC3D1" w14:textId="77777777" w:rsidR="00267412" w:rsidRDefault="00267412" w:rsidP="00267412">
            <w:pPr>
              <w:pStyle w:val="ListParagraph"/>
              <w:numPr>
                <w:ilvl w:val="0"/>
                <w:numId w:val="33"/>
              </w:numPr>
              <w:spacing w:afterLines="50" w:after="120" w:line="300" w:lineRule="auto"/>
              <w:jc w:val="left"/>
              <w:rPr>
                <w:rFonts w:eastAsia="Yu Mincho"/>
                <w:lang w:eastAsia="ja-JP"/>
              </w:rPr>
            </w:pPr>
            <w:r>
              <w:rPr>
                <w:rFonts w:eastAsia="Yu Mincho"/>
                <w:lang w:eastAsia="ja-JP"/>
              </w:rPr>
              <w:lastRenderedPageBreak/>
              <w:t>Change #2: To capture the resuming case mentioned by QC in their comment 1, we think the simplest way is delete the wording “initiated by another UE”</w:t>
            </w:r>
          </w:p>
          <w:p w14:paraId="56110EFA"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Suggested changes:</w:t>
            </w:r>
          </w:p>
          <w:tbl>
            <w:tblPr>
              <w:tblStyle w:val="TableGrid"/>
              <w:tblW w:w="0" w:type="auto"/>
              <w:tblLook w:val="04A0" w:firstRow="1" w:lastRow="0" w:firstColumn="1" w:lastColumn="0" w:noHBand="0" w:noVBand="1"/>
            </w:tblPr>
            <w:tblGrid>
              <w:gridCol w:w="6530"/>
            </w:tblGrid>
            <w:tr w:rsidR="00267412" w14:paraId="0F3D8DDD" w14:textId="77777777" w:rsidTr="00C1226D">
              <w:tc>
                <w:tcPr>
                  <w:tcW w:w="6530" w:type="dxa"/>
                </w:tcPr>
                <w:p w14:paraId="677875CB" w14:textId="77777777" w:rsidR="00267412" w:rsidRPr="002B4B36" w:rsidRDefault="00267412" w:rsidP="00267412">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22" w:name="_Toc29673237"/>
                  <w:bookmarkStart w:id="223" w:name="_Toc29673378"/>
                  <w:bookmarkStart w:id="224" w:name="_Toc29674371"/>
                  <w:bookmarkStart w:id="225" w:name="_Toc36645601"/>
                  <w:bookmarkStart w:id="226" w:name="_Toc45810650"/>
                  <w:bookmarkStart w:id="227" w:name="_Toc130409857"/>
                  <w:r w:rsidRPr="002B4B36">
                    <w:rPr>
                      <w:rFonts w:ascii="Arial" w:hAnsi="Arial"/>
                      <w:color w:val="000000"/>
                      <w:sz w:val="24"/>
                    </w:rPr>
                    <w:t>8.1.2.1</w:t>
                  </w:r>
                  <w:r w:rsidRPr="002B4B36">
                    <w:rPr>
                      <w:rFonts w:ascii="Arial" w:hAnsi="Arial"/>
                      <w:color w:val="000000"/>
                      <w:sz w:val="24"/>
                    </w:rPr>
                    <w:tab/>
                    <w:t>Resource allocation in time domain</w:t>
                  </w:r>
                  <w:bookmarkEnd w:id="222"/>
                  <w:bookmarkEnd w:id="223"/>
                  <w:bookmarkEnd w:id="224"/>
                  <w:bookmarkEnd w:id="225"/>
                  <w:bookmarkEnd w:id="226"/>
                  <w:bookmarkEnd w:id="227"/>
                </w:p>
                <w:p w14:paraId="134BD8F2" w14:textId="77777777" w:rsidR="00267412" w:rsidRPr="002B4B36" w:rsidRDefault="00267412" w:rsidP="00267412">
                  <w:pPr>
                    <w:spacing w:afterLines="50" w:after="120" w:line="300" w:lineRule="auto"/>
                    <w:jc w:val="left"/>
                    <w:rPr>
                      <w:rFonts w:eastAsia="Yu Mincho"/>
                      <w:lang w:eastAsia="ja-JP"/>
                    </w:rPr>
                  </w:pPr>
                  <w:r>
                    <w:rPr>
                      <w:rFonts w:eastAsia="Yu Mincho"/>
                      <w:lang w:eastAsia="ja-JP"/>
                    </w:rPr>
                    <w:t>…</w:t>
                  </w:r>
                </w:p>
                <w:p w14:paraId="5FCE7A7A" w14:textId="77777777" w:rsidR="00267412" w:rsidRPr="002B4B36" w:rsidRDefault="00267412" w:rsidP="00267412">
                  <w:pPr>
                    <w:pStyle w:val="ListParagraph"/>
                    <w:numPr>
                      <w:ilvl w:val="0"/>
                      <w:numId w:val="29"/>
                    </w:numPr>
                    <w:spacing w:afterLines="50" w:after="120" w:line="300" w:lineRule="auto"/>
                    <w:jc w:val="left"/>
                    <w:rPr>
                      <w:rFonts w:eastAsia="Yu Mincho"/>
                      <w:lang w:eastAsia="ja-JP"/>
                    </w:rPr>
                  </w:pPr>
                  <w:r w:rsidRPr="002B4B36">
                    <w:rPr>
                      <w:color w:val="000000"/>
                    </w:rPr>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proofErr w:type="spellStart"/>
                  <w:r w:rsidRPr="002B4B36">
                    <w:rPr>
                      <w:i/>
                      <w:color w:val="000000"/>
                    </w:rPr>
                    <w:t>Default</w:t>
                  </w:r>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sidRPr="002B4B36">
                    <w:rPr>
                      <w:iCs/>
                      <w:color w:val="000000"/>
                    </w:rPr>
                    <w:t xml:space="preserve">, unless the UE is configured with multiple CPE starting positions transmitting in a shared channel occupancy by </w:t>
                  </w:r>
                  <w:proofErr w:type="spellStart"/>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w:t>
                  </w:r>
                  <w:proofErr w:type="spellStart"/>
                  <w:r w:rsidRPr="002B4B36">
                    <w:rPr>
                      <w:color w:val="000000"/>
                    </w:rPr>
                    <w:t>alues</w:t>
                  </w:r>
                  <w:proofErr w:type="spellEnd"/>
                  <w:r w:rsidRPr="002B4B36">
                    <w:rPr>
                      <w:color w:val="000000"/>
                    </w:rPr>
                    <w:t xml:space="preserve"> configured per priority of the PSCCH/PSSCH by the higher layer parameter </w:t>
                  </w:r>
                  <w:proofErr w:type="spellStart"/>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sidRPr="002B4B36">
                    <w:rPr>
                      <w:i/>
                      <w:iCs/>
                      <w:color w:val="000000"/>
                    </w:rPr>
                    <w:t>.</w:t>
                  </w:r>
                </w:p>
              </w:tc>
            </w:tr>
          </w:tbl>
          <w:p w14:paraId="47780E35" w14:textId="77777777" w:rsidR="00267412" w:rsidRDefault="00267412" w:rsidP="00267412">
            <w:pPr>
              <w:spacing w:afterLines="50" w:after="120" w:line="300" w:lineRule="auto"/>
              <w:jc w:val="left"/>
              <w:rPr>
                <w:rFonts w:eastAsia="Yu Mincho"/>
                <w:lang w:eastAsia="ja-JP"/>
              </w:rPr>
            </w:pPr>
          </w:p>
          <w:p w14:paraId="63C5E690"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Comment #2</w:t>
            </w:r>
          </w:p>
          <w:p w14:paraId="4505914D" w14:textId="3A2AFDF3" w:rsidR="00267412" w:rsidRDefault="00267412" w:rsidP="00267412">
            <w:pPr>
              <w:spacing w:afterLines="50" w:after="120" w:line="300" w:lineRule="auto"/>
              <w:jc w:val="left"/>
              <w:rPr>
                <w:rFonts w:eastAsia="等线"/>
                <w:lang w:eastAsia="zh-CN"/>
              </w:rPr>
            </w:pPr>
            <w:r>
              <w:rPr>
                <w:rFonts w:eastAsia="Yu Mincho"/>
                <w:lang w:eastAsia="ja-JP"/>
              </w:rPr>
              <w:t xml:space="preserve">We share similar views by others and suggest to capture the </w:t>
            </w:r>
            <w:proofErr w:type="spellStart"/>
            <w:r>
              <w:rPr>
                <w:rFonts w:eastAsia="Yu Mincho"/>
                <w:lang w:eastAsia="ja-JP"/>
              </w:rPr>
              <w:t>MCSt</w:t>
            </w:r>
            <w:proofErr w:type="spellEnd"/>
            <w:r>
              <w:rPr>
                <w:rFonts w:eastAsia="Yu Mincho"/>
                <w:lang w:eastAsia="ja-JP"/>
              </w:rPr>
              <w:t xml:space="preserve"> agreements in the next version of spec. An example can be referred to </w:t>
            </w:r>
            <w:r>
              <w:rPr>
                <w:rFonts w:eastAsia="等线" w:hint="eastAsia"/>
                <w:lang w:eastAsia="zh-CN"/>
              </w:rPr>
              <w:t>o</w:t>
            </w:r>
            <w:r>
              <w:rPr>
                <w:rFonts w:eastAsia="等线"/>
                <w:lang w:eastAsia="zh-CN"/>
              </w:rPr>
              <w:t>ur “</w:t>
            </w:r>
            <w:r w:rsidRPr="002B4B36">
              <w:rPr>
                <w:rFonts w:eastAsia="Yu Mincho"/>
                <w:lang w:eastAsia="ja-JP"/>
              </w:rPr>
              <w:t xml:space="preserve">Comment #2 for </w:t>
            </w:r>
            <w:proofErr w:type="spellStart"/>
            <w:r w:rsidRPr="002B4B36">
              <w:rPr>
                <w:rFonts w:eastAsia="Yu Mincho"/>
                <w:lang w:eastAsia="ja-JP"/>
              </w:rPr>
              <w:t>MCSt</w:t>
            </w:r>
            <w:proofErr w:type="spellEnd"/>
            <w:r>
              <w:rPr>
                <w:rFonts w:eastAsia="Yu Mincho"/>
                <w:lang w:eastAsia="ja-JP"/>
              </w:rPr>
              <w:t xml:space="preserve">” in the first round. (Note, based on editor reply in the first round, the part needs to be added.) </w:t>
            </w:r>
          </w:p>
        </w:tc>
        <w:tc>
          <w:tcPr>
            <w:tcW w:w="1711" w:type="dxa"/>
          </w:tcPr>
          <w:p w14:paraId="01A41CF4" w14:textId="77777777" w:rsidR="00267412" w:rsidRDefault="00267412" w:rsidP="00267412"/>
        </w:tc>
      </w:tr>
      <w:bookmarkEnd w:id="221"/>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F1957" w14:textId="77777777" w:rsidR="006B6519" w:rsidRDefault="006B6519" w:rsidP="000B583C">
      <w:pPr>
        <w:spacing w:after="0"/>
      </w:pPr>
      <w:r>
        <w:separator/>
      </w:r>
    </w:p>
  </w:endnote>
  <w:endnote w:type="continuationSeparator" w:id="0">
    <w:p w14:paraId="56F20684" w14:textId="77777777" w:rsidR="006B6519" w:rsidRDefault="006B6519"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BatangChe">
    <w:altName w:val="바탕체"/>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F1BC3" w14:textId="77777777" w:rsidR="006B6519" w:rsidRDefault="006B6519" w:rsidP="000B583C">
      <w:pPr>
        <w:spacing w:after="0"/>
      </w:pPr>
      <w:r>
        <w:separator/>
      </w:r>
    </w:p>
  </w:footnote>
  <w:footnote w:type="continuationSeparator" w:id="0">
    <w:p w14:paraId="195AC722" w14:textId="77777777" w:rsidR="006B6519" w:rsidRDefault="006B6519"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3CBA0332"/>
    <w:lvl w:ilvl="0" w:tplc="B0EC0554">
      <w:start w:val="1"/>
      <w:numFmt w:val="bullet"/>
      <w:lvlText w:val="-"/>
      <w:lvlJc w:val="left"/>
      <w:pPr>
        <w:ind w:left="720" w:hanging="360"/>
      </w:pPr>
      <w:rPr>
        <w:rFonts w:ascii="Times New Roman" w:eastAsia="宋体"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8"/>
  </w:num>
  <w:num w:numId="4">
    <w:abstractNumId w:val="7"/>
  </w:num>
  <w:num w:numId="5">
    <w:abstractNumId w:val="12"/>
  </w:num>
  <w:num w:numId="6">
    <w:abstractNumId w:val="13"/>
  </w:num>
  <w:num w:numId="7">
    <w:abstractNumId w:val="23"/>
  </w:num>
  <w:num w:numId="8">
    <w:abstractNumId w:val="26"/>
  </w:num>
  <w:num w:numId="9">
    <w:abstractNumId w:val="0"/>
  </w:num>
  <w:num w:numId="10">
    <w:abstractNumId w:val="1"/>
  </w:num>
  <w:num w:numId="11">
    <w:abstractNumId w:val="14"/>
  </w:num>
  <w:num w:numId="12">
    <w:abstractNumId w:val="11"/>
  </w:num>
  <w:num w:numId="13">
    <w:abstractNumId w:val="6"/>
  </w:num>
  <w:num w:numId="14">
    <w:abstractNumId w:val="15"/>
  </w:num>
  <w:num w:numId="15">
    <w:abstractNumId w:val="10"/>
  </w:num>
  <w:num w:numId="16">
    <w:abstractNumId w:val="29"/>
  </w:num>
  <w:num w:numId="17">
    <w:abstractNumId w:val="19"/>
  </w:num>
  <w:num w:numId="18">
    <w:abstractNumId w:val="25"/>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20"/>
  </w:num>
  <w:num w:numId="25">
    <w:abstractNumId w:val="7"/>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num>
  <w:num w:numId="31">
    <w:abstractNumId w:val="16"/>
  </w:num>
  <w:num w:numId="32">
    <w:abstractNumId w:val="4"/>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58C4"/>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2F07"/>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138"/>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0D24"/>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10"/>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A87"/>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0F8C"/>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412"/>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908"/>
    <w:rsid w:val="00473B11"/>
    <w:rsid w:val="004740C1"/>
    <w:rsid w:val="0047477D"/>
    <w:rsid w:val="004750D9"/>
    <w:rsid w:val="004762EC"/>
    <w:rsid w:val="0047660E"/>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593"/>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3F70"/>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2BA"/>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2C2"/>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16E"/>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519"/>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5A89"/>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297"/>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0EC"/>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11C"/>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A7936"/>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6CC0"/>
    <w:rsid w:val="0090706A"/>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414"/>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306F"/>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2"/>
    <w:rsid w:val="00CC30D7"/>
    <w:rsid w:val="00CC3B2D"/>
    <w:rsid w:val="00CC3DC7"/>
    <w:rsid w:val="00CC4031"/>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6EA1"/>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5AA"/>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7D"/>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14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5ED"/>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6C0C"/>
    <w:rsid w:val="00F775A0"/>
    <w:rsid w:val="00F8034A"/>
    <w:rsid w:val="00F80A42"/>
    <w:rsid w:val="00F80A47"/>
    <w:rsid w:val="00F80AC5"/>
    <w:rsid w:val="00F82870"/>
    <w:rsid w:val="00F82C4B"/>
    <w:rsid w:val="00F83D26"/>
    <w:rsid w:val="00F847BC"/>
    <w:rsid w:val="00F84C4B"/>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宋体"/>
      <w:b/>
      <w:bCs/>
    </w:rPr>
  </w:style>
  <w:style w:type="table" w:styleId="TableGrid">
    <w:name w:val="Table Grid"/>
    <w:aliases w:val="TableGrid"/>
    <w:basedOn w:val="TableNormal"/>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宋体" w:hAnsi="Arial" w:cs="Times New Roman"/>
      <w:sz w:val="32"/>
      <w:szCs w:val="20"/>
      <w:lang w:val="en-GB"/>
    </w:rPr>
  </w:style>
  <w:style w:type="character" w:customStyle="1" w:styleId="Heading2Char">
    <w:name w:val="Heading 2 Char"/>
    <w:basedOn w:val="DefaultParagraphFont"/>
    <w:link w:val="Heading2"/>
    <w:qFormat/>
    <w:rPr>
      <w:rFonts w:ascii="Arial" w:eastAsia="宋体" w:hAnsi="Arial" w:cs="Times New Roman"/>
      <w:sz w:val="28"/>
      <w:szCs w:val="20"/>
      <w:lang w:val="en-GB"/>
    </w:rPr>
  </w:style>
  <w:style w:type="character" w:customStyle="1" w:styleId="Heading3Char">
    <w:name w:val="Heading 3 Char"/>
    <w:basedOn w:val="DefaultParagraphFont"/>
    <w:link w:val="Heading3"/>
    <w:qFormat/>
    <w:rPr>
      <w:rFonts w:ascii="Arial" w:eastAsia="宋体" w:hAnsi="Arial" w:cs="Times New Roman"/>
      <w:sz w:val="28"/>
      <w:szCs w:val="20"/>
      <w:lang w:val="en-GB"/>
    </w:rPr>
  </w:style>
  <w:style w:type="character" w:customStyle="1" w:styleId="HeaderChar">
    <w:name w:val="Header Char"/>
    <w:basedOn w:val="DefaultParagraphFont"/>
    <w:link w:val="Header"/>
    <w:qFormat/>
    <w:rPr>
      <w:rFonts w:ascii="Arial" w:eastAsia="宋体" w:hAnsi="Arial" w:cs="Times New Roman"/>
      <w:b/>
      <w:sz w:val="18"/>
      <w:szCs w:val="20"/>
      <w:lang w:val="en-US"/>
    </w:rPr>
  </w:style>
  <w:style w:type="character" w:customStyle="1" w:styleId="FooterChar">
    <w:name w:val="Footer Char"/>
    <w:basedOn w:val="DefaultParagraphFont"/>
    <w:link w:val="Footer"/>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宋体"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66C117A-08B9-4129-B481-514125DE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21314</Words>
  <Characters>121492</Characters>
  <Application>Microsoft Office Word</Application>
  <DocSecurity>0</DocSecurity>
  <Lines>1012</Lines>
  <Paragraphs>285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142521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Yangfan (James, Hisilicon)</cp:lastModifiedBy>
  <cp:revision>2</cp:revision>
  <dcterms:created xsi:type="dcterms:W3CDTF">2023-09-06T08:59:00Z</dcterms:created>
  <dcterms:modified xsi:type="dcterms:W3CDTF">2023-09-06T08:59:00Z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