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7"/>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473908"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7"/>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473908"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proofErr w:type="spellStart"/>
                  <w:ins w:id="72" w:author="Mihai Enescu - after RAN1#114" w:date="2023-09-01T18:51:00Z">
                    <w:r w:rsidR="005F2B8B" w:rsidRPr="005A04B1">
                      <w:rPr>
                        <w:i/>
                        <w:iCs/>
                        <w:lang w:val="en-US"/>
                      </w:rPr>
                      <w:t>numRefSymbolLength</w:t>
                    </w:r>
                  </w:ins>
                  <w:proofErr w:type="spellEnd"/>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79"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18.7pt" o:ole="">
                  <v:imagedata r:id="rId14" o:title=""/>
                </v:shape>
                <o:OLEObject Type="Embed" ProgID="Equation.3" ShapeID="_x0000_i1025" DrawAspect="Content" ObjectID="_1755523744"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 xml:space="preserve">Huawei, </w:t>
            </w:r>
            <w:proofErr w:type="spellStart"/>
            <w:r w:rsidRPr="000E0995">
              <w:rPr>
                <w:b/>
              </w:rPr>
              <w:t>HiSilicon</w:t>
            </w:r>
            <w:proofErr w:type="spellEnd"/>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7"/>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lastRenderedPageBreak/>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w:t>
                  </w:r>
                  <w:r w:rsidRPr="002D64B3">
                    <w:rPr>
                      <w:rFonts w:eastAsia="等线"/>
                      <w:color w:val="00B050"/>
                    </w:rPr>
                    <w:lastRenderedPageBreak/>
                    <w:t>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d"/>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 xml:space="preserve">is not provided, or is set to </w:t>
            </w:r>
            <w:proofErr w:type="gramStart"/>
            <w:r w:rsidRPr="0006617D">
              <w:rPr>
                <w:color w:val="000000" w:themeColor="text1"/>
                <w:lang w:val="en-US"/>
              </w:rPr>
              <w:t>‘</w:t>
            </w:r>
            <w:proofErr w:type="spellStart"/>
            <w:proofErr w:type="gramEnd"/>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proofErr w:type="spellStart"/>
            <w:r w:rsidRPr="001D495C">
              <w:rPr>
                <w:rFonts w:eastAsia="微软雅黑"/>
                <w:i/>
                <w:highlight w:val="cyan"/>
              </w:rPr>
              <w:t>L_ref</w:t>
            </w:r>
            <w:proofErr w:type="spellEnd"/>
            <w:r w:rsidRPr="001D495C">
              <w:rPr>
                <w:rFonts w:eastAsia="微软雅黑"/>
                <w:i/>
                <w:highlight w:val="cyan"/>
              </w:rPr>
              <w:t xml:space="preserve"> </w:t>
            </w:r>
            <w:r w:rsidRPr="001D495C">
              <w:rPr>
                <w:rFonts w:eastAsia="微软雅黑"/>
                <w:highlight w:val="cyan"/>
              </w:rPr>
              <w:t xml:space="preserve">replaces </w:t>
            </w:r>
            <w:proofErr w:type="spellStart"/>
            <w:r w:rsidRPr="001D495C">
              <w:rPr>
                <w:i/>
                <w:highlight w:val="cyan"/>
              </w:rPr>
              <w:t>sl-LengthSymbols</w:t>
            </w:r>
            <w:proofErr w:type="spell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proofErr w:type="spellStart"/>
            <w:r w:rsidRPr="00AC0821">
              <w:rPr>
                <w:rFonts w:eastAsia="微软雅黑"/>
                <w:i/>
              </w:rPr>
              <w:t>L_ref</w:t>
            </w:r>
            <w:proofErr w:type="spellEnd"/>
            <w:r w:rsidRPr="00AC0821">
              <w:rPr>
                <w:rFonts w:eastAsia="微软雅黑"/>
              </w:rPr>
              <w:t xml:space="preserve"> is {7, 8, 9, 10, 11, 12, 13, 14} symbols</w:t>
            </w:r>
          </w:p>
          <w:p w14:paraId="137379E4" w14:textId="77777777" w:rsidR="00521A33" w:rsidRPr="00AC0821" w:rsidRDefault="00473908"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afb"/>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47390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47390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47390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47390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07"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10" w:author="Mihai Enescu - after RAN1#114" w:date="2023-09-01T19:01:00Z">
              <w:r w:rsidRPr="00AD4B4C">
                <w:rPr>
                  <w:rStyle w:val="afb"/>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afb"/>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afd"/>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afd"/>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proofErr w:type="spellStart"/>
                  <w:ins w:id="159" w:author="Sharp" w:date="2023-09-04T11:32:00Z">
                    <w:r>
                      <w:rPr>
                        <w:rFonts w:hint="eastAsia"/>
                        <w:lang w:val="en-US" w:eastAsia="zh-CN"/>
                      </w:rPr>
                      <w:t>ing</w:t>
                    </w:r>
                  </w:ins>
                  <w:proofErr w:type="spellEnd"/>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afb"/>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afb"/>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473908">
                    <w:rPr>
                      <w:position w:val="-8"/>
                      <w:szCs w:val="20"/>
                    </w:rPr>
                    <w:pict w14:anchorId="1B96EFF5">
                      <v:shape id="_x0000_i1026" type="#_x0000_t75" style="width:16.85pt;height:15.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73908">
                    <w:rPr>
                      <w:position w:val="-8"/>
                      <w:szCs w:val="20"/>
                    </w:rPr>
                    <w:pict w14:anchorId="088041D5">
                      <v:shape id="_x0000_i1027" type="#_x0000_t75" style="width:16.85pt;height:15.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473908">
                    <w:rPr>
                      <w:position w:val="-5"/>
                      <w:szCs w:val="20"/>
                    </w:rPr>
                    <w:pict w14:anchorId="3B6A2F7E">
                      <v:shape id="_x0000_i1028" type="#_x0000_t75" style="width:26.9pt;height:12.7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73908">
                    <w:rPr>
                      <w:position w:val="-5"/>
                      <w:szCs w:val="20"/>
                    </w:rPr>
                    <w:pict w14:anchorId="73ACC791">
                      <v:shape id="_x0000_i1029" type="#_x0000_t75" style="width:26.9pt;height:12.7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473908">
                    <w:rPr>
                      <w:position w:val="-5"/>
                      <w:szCs w:val="20"/>
                    </w:rPr>
                    <w:pict w14:anchorId="4670FADD">
                      <v:shape id="_x0000_i1030" type="#_x0000_t75" style="width:6.85pt;height:12.7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73908">
                    <w:rPr>
                      <w:position w:val="-5"/>
                      <w:szCs w:val="20"/>
                    </w:rPr>
                    <w:pict w14:anchorId="7754CD6B">
                      <v:shape id="_x0000_i1031" type="#_x0000_t75" style="width:6.85pt;height:12.7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473908">
                    <w:rPr>
                      <w:position w:val="-8"/>
                      <w:szCs w:val="20"/>
                    </w:rPr>
                    <w:pict w14:anchorId="0B59799C">
                      <v:shape id="_x0000_i1032" type="#_x0000_t75" style="width:44.65pt;height:12.7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73908">
                    <w:rPr>
                      <w:position w:val="-8"/>
                      <w:szCs w:val="20"/>
                    </w:rPr>
                    <w:pict w14:anchorId="029B1358">
                      <v:shape id="_x0000_i1033" type="#_x0000_t75" style="width:44.2pt;height:12.7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473908">
                    <w:rPr>
                      <w:position w:val="-8"/>
                      <w:szCs w:val="20"/>
                    </w:rPr>
                    <w:pict w14:anchorId="1241B6E4">
                      <v:shape id="_x0000_i1034" type="#_x0000_t75" style="width:16.85pt;height:15.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73908">
                    <w:rPr>
                      <w:position w:val="-8"/>
                      <w:szCs w:val="20"/>
                    </w:rPr>
                    <w:pict w14:anchorId="7E120AD7">
                      <v:shape id="_x0000_i1035" type="#_x0000_t75" style="width:16.4pt;height:15.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473908">
                    <w:rPr>
                      <w:position w:val="-8"/>
                      <w:szCs w:val="20"/>
                    </w:rPr>
                    <w:pict w14:anchorId="1536CBED">
                      <v:shape id="_x0000_i1036"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8"/>
                      <w:szCs w:val="20"/>
                    </w:rPr>
                    <w:pict w14:anchorId="7239F346">
                      <v:shape id="_x0000_i1037"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473908">
                    <w:rPr>
                      <w:position w:val="-5"/>
                      <w:szCs w:val="20"/>
                    </w:rPr>
                    <w:pict w14:anchorId="3436BCC4">
                      <v:shape id="_x0000_i1038"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5"/>
                      <w:szCs w:val="20"/>
                    </w:rPr>
                    <w:pict w14:anchorId="32F47A41">
                      <v:shape id="_x0000_i1039"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473908">
                    <w:rPr>
                      <w:position w:val="-5"/>
                      <w:szCs w:val="20"/>
                    </w:rPr>
                    <w:pict w14:anchorId="6802DB4A">
                      <v:shape id="_x0000_i1040"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5"/>
                      <w:szCs w:val="20"/>
                    </w:rPr>
                    <w:pict w14:anchorId="50A39141">
                      <v:shape id="_x0000_i1041"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473908">
                    <w:rPr>
                      <w:position w:val="-8"/>
                      <w:szCs w:val="20"/>
                    </w:rPr>
                    <w:pict w14:anchorId="2E084F9E">
                      <v:shape id="_x0000_i1042" type="#_x0000_t75" style="width:44.65pt;height:12.7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8"/>
                      <w:szCs w:val="20"/>
                    </w:rPr>
                    <w:pict w14:anchorId="0FE3348C">
                      <v:shape id="_x0000_i1043" type="#_x0000_t75" style="width:44.2pt;height:12.7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473908">
                    <w:rPr>
                      <w:position w:val="-8"/>
                      <w:szCs w:val="20"/>
                    </w:rPr>
                    <w:pict w14:anchorId="1A6391AA">
                      <v:shape id="_x0000_i104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473908">
                    <w:rPr>
                      <w:position w:val="-8"/>
                      <w:szCs w:val="20"/>
                    </w:rPr>
                    <w:pict w14:anchorId="78D7E013">
                      <v:shape id="_x0000_i104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473908">
                    <w:rPr>
                      <w:position w:val="-5"/>
                      <w:szCs w:val="20"/>
                    </w:rPr>
                    <w:pict w14:anchorId="0CBC3762">
                      <v:shape id="_x0000_i104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473908">
                    <w:rPr>
                      <w:position w:val="-5"/>
                      <w:szCs w:val="20"/>
                    </w:rPr>
                    <w:pict w14:anchorId="2BA57575">
                      <v:shape id="_x0000_i104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473908">
                    <w:rPr>
                      <w:position w:val="-8"/>
                      <w:szCs w:val="20"/>
                    </w:rPr>
                    <w:pict w14:anchorId="0597CE97">
                      <v:shape id="_x0000_i1048"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8"/>
                      <w:szCs w:val="20"/>
                    </w:rPr>
                    <w:pict w14:anchorId="2BDD3C77">
                      <v:shape id="_x0000_i1049"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473908">
                    <w:rPr>
                      <w:position w:val="-5"/>
                      <w:szCs w:val="20"/>
                    </w:rPr>
                    <w:pict w14:anchorId="61657141">
                      <v:shape id="_x0000_i1050"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5"/>
                      <w:szCs w:val="20"/>
                    </w:rPr>
                    <w:pict w14:anchorId="0BB6A428">
                      <v:shape id="_x0000_i1051"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473908">
                    <w:rPr>
                      <w:position w:val="-5"/>
                      <w:szCs w:val="20"/>
                    </w:rPr>
                    <w:pict w14:anchorId="78C44854">
                      <v:shape id="_x0000_i1052"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473908">
                    <w:rPr>
                      <w:position w:val="-5"/>
                      <w:szCs w:val="20"/>
                    </w:rPr>
                    <w:pict w14:anchorId="1D17A864">
                      <v:shape id="_x0000_i1053"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473908">
                    <w:rPr>
                      <w:position w:val="-8"/>
                      <w:szCs w:val="20"/>
                    </w:rPr>
                    <w:pict w14:anchorId="2FA3D122">
                      <v:shape id="_x0000_i105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473908">
                    <w:rPr>
                      <w:position w:val="-8"/>
                      <w:szCs w:val="20"/>
                    </w:rPr>
                    <w:pict w14:anchorId="3A9ABFCC">
                      <v:shape id="_x0000_i105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473908">
                    <w:rPr>
                      <w:position w:val="-5"/>
                      <w:szCs w:val="20"/>
                    </w:rPr>
                    <w:pict w14:anchorId="5DBCC2A9">
                      <v:shape id="_x0000_i105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473908">
                    <w:rPr>
                      <w:position w:val="-5"/>
                      <w:szCs w:val="20"/>
                    </w:rPr>
                    <w:pict w14:anchorId="2D84A729">
                      <v:shape id="_x0000_i105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w:t>
                    </w:r>
                    <w:r w:rsidRPr="00963386">
                      <w:rPr>
                        <w:rFonts w:eastAsia="Malgun Gothic"/>
                        <w:lang w:eastAsia="ko-KR"/>
                      </w:rPr>
                      <w:lastRenderedPageBreak/>
                      <w:t>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d"/>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d"/>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d"/>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d"/>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lastRenderedPageBreak/>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lastRenderedPageBreak/>
              <w:t xml:space="preserve">The ‘selected </w:t>
            </w:r>
            <w:proofErr w:type="spellStart"/>
            <w:r w:rsidRPr="002C2ACD">
              <w:t>sidelink</w:t>
            </w:r>
            <w:proofErr w:type="spellEnd"/>
            <w:r w:rsidRPr="002C2ACD">
              <w:t xml:space="preserve"> grant’ is not a RAN1 wording. </w:t>
            </w:r>
            <w:r>
              <w:t xml:space="preserve">Instead, in PHY, UE can know whether the resource is determined or not for an LTE SL </w:t>
            </w:r>
            <w:proofErr w:type="spellStart"/>
            <w:r>
              <w:t>transmisison</w:t>
            </w:r>
            <w:proofErr w:type="spellEnd"/>
            <w:r w:rsidRPr="002C2ACD">
              <w:t>.</w:t>
            </w:r>
          </w:p>
          <w:tbl>
            <w:tblPr>
              <w:tblStyle w:val="af7"/>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d"/>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lastRenderedPageBreak/>
              <w:t>Reason for changes</w:t>
            </w:r>
            <w:r w:rsidRPr="002C2ACD">
              <w:t>:</w:t>
            </w:r>
          </w:p>
          <w:p w14:paraId="707DA5C7"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lang w:val="x-none"/>
              </w:rPr>
              <w:lastRenderedPageBreak/>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AA48D8" w:rsidRPr="0090706A" w:rsidRDefault="00AA48D8" w:rsidP="00AA48D8">
                  <w:pPr>
                    <w:pStyle w:val="afd"/>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lastRenderedPageBreak/>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lastRenderedPageBreak/>
              <w:t>#4-</w:t>
            </w:r>
            <w:proofErr w:type="gramStart"/>
            <w:r>
              <w:t>2  OK</w:t>
            </w:r>
            <w:proofErr w:type="gramEnd"/>
            <w:r>
              <w:t xml:space="preserve">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decoding and the proposed change does not seem to </w:t>
            </w:r>
            <w:r>
              <w:lastRenderedPageBreak/>
              <w:t>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d"/>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d"/>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are per SL-BWP level, suggest to update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w:t>
            </w:r>
            <w:proofErr w:type="spellStart"/>
            <w:r w:rsidRPr="00391493">
              <w:rPr>
                <w:rFonts w:eastAsia="微软雅黑"/>
                <w:lang w:eastAsia="zh-CN"/>
              </w:rPr>
              <w:t>behavior</w:t>
            </w:r>
            <w:proofErr w:type="spellEnd"/>
            <w:r w:rsidRPr="00391493">
              <w:rPr>
                <w:rFonts w:eastAsia="微软雅黑"/>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 xml:space="preserve">e.g., at least for </w:t>
            </w:r>
            <w:proofErr w:type="spellStart"/>
            <w:r w:rsidRPr="00391493">
              <w:rPr>
                <w:rFonts w:eastAsia="微软雅黑"/>
              </w:rPr>
              <w:t>MCSt</w:t>
            </w:r>
            <w:proofErr w:type="spellEnd"/>
            <w:r w:rsidRPr="00391493">
              <w:rPr>
                <w:rFonts w:eastAsia="微软雅黑"/>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 xml:space="preserve">FFS: Rx UE </w:t>
            </w:r>
            <w:proofErr w:type="spellStart"/>
            <w:r w:rsidRPr="00391493">
              <w:rPr>
                <w:rFonts w:eastAsia="微软雅黑"/>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23745"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d"/>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d"/>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730C3240" w14:textId="77777777" w:rsidR="00AA48D8" w:rsidRPr="00DD6C7A" w:rsidRDefault="00AA48D8" w:rsidP="00AA48D8">
            <w:pPr>
              <w:pStyle w:val="afd"/>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af7"/>
        <w:tblW w:w="0" w:type="auto"/>
        <w:jc w:val="center"/>
        <w:tblLook w:val="04A0" w:firstRow="1" w:lastRow="0" w:firstColumn="1" w:lastColumn="0" w:noHBand="0" w:noVBand="1"/>
      </w:tblPr>
      <w:tblGrid>
        <w:gridCol w:w="1162"/>
        <w:gridCol w:w="6756"/>
        <w:gridCol w:w="1711"/>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d"/>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 xml:space="preserve">and within </w:t>
            </w:r>
            <w:proofErr w:type="gramStart"/>
            <w:r w:rsidRPr="00187455">
              <w:rPr>
                <w:rFonts w:eastAsia="Malgun Gothic"/>
                <w:color w:val="FF0000"/>
                <w:lang w:val="en-US" w:eastAsia="ko-KR"/>
              </w:rPr>
              <w:t>a</w:t>
            </w:r>
            <w:proofErr w:type="gramEnd"/>
            <w:r w:rsidRPr="00187455">
              <w:rPr>
                <w:rFonts w:eastAsia="Malgun Gothic"/>
                <w:color w:val="FF0000"/>
                <w:lang w:val="en-US" w:eastAsia="ko-KR"/>
              </w:rPr>
              <w:t xml:space="preserve">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d"/>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zh-CN"/>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afd"/>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afd"/>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afd"/>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afd"/>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zh-CN"/>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afd"/>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afd"/>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afd"/>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afd"/>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afd"/>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afd"/>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d"/>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d"/>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d"/>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d"/>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d"/>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zh-CN"/>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d"/>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d"/>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d"/>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zh-CN"/>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zh-CN"/>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7"/>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d"/>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d"/>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d"/>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7"/>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d"/>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f7"/>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w:t>
            </w:r>
            <w:proofErr w:type="gramStart"/>
            <w:r w:rsidRPr="005F4FDA">
              <w:rPr>
                <w:color w:val="C00000"/>
              </w:rPr>
              <w:t>sets</w:t>
            </w:r>
            <w:r>
              <w:t>”</w:t>
            </w:r>
            <w:proofErr w:type="gramEnd"/>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d"/>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d"/>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d"/>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473908">
              <w:rPr>
                <w:i/>
                <w:noProof/>
                <w:position w:val="-8"/>
                <w:szCs w:val="20"/>
              </w:rPr>
              <w:pict w14:anchorId="4826D605">
                <v:shape id="_x0000_i1059"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473908">
              <w:rPr>
                <w:i/>
                <w:noProof/>
                <w:position w:val="-8"/>
                <w:szCs w:val="20"/>
              </w:rPr>
              <w:pict w14:anchorId="14ED673E">
                <v:shape id="_x0000_i1060"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473908">
              <w:rPr>
                <w:i/>
                <w:noProof/>
                <w:position w:val="-5"/>
                <w:szCs w:val="20"/>
              </w:rPr>
              <w:pict w14:anchorId="729E7ECD">
                <v:shape id="_x0000_i1061"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473908">
              <w:rPr>
                <w:i/>
                <w:noProof/>
                <w:position w:val="-5"/>
                <w:szCs w:val="20"/>
              </w:rPr>
              <w:pict w14:anchorId="4573710A">
                <v:shape id="_x0000_i1062"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d"/>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d"/>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473908">
              <w:rPr>
                <w:i/>
                <w:noProof/>
                <w:position w:val="-5"/>
                <w:szCs w:val="20"/>
              </w:rPr>
              <w:pict w14:anchorId="78C45C21">
                <v:shape id="_x0000_i1063"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473908">
              <w:rPr>
                <w:i/>
                <w:noProof/>
                <w:position w:val="-5"/>
                <w:szCs w:val="20"/>
              </w:rPr>
              <w:pict w14:anchorId="200F537A">
                <v:shape id="_x0000_i1064"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afd"/>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d"/>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d"/>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73908">
              <w:rPr>
                <w:i/>
                <w:noProof/>
                <w:position w:val="-8"/>
                <w:szCs w:val="20"/>
              </w:rPr>
              <w:pict w14:anchorId="070241F8">
                <v:shape id="_x0000_i1065"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73908">
              <w:rPr>
                <w:i/>
                <w:noProof/>
                <w:position w:val="-8"/>
                <w:szCs w:val="20"/>
              </w:rPr>
              <w:pict w14:anchorId="7CA987FA">
                <v:shape id="_x0000_i1066"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73908">
              <w:rPr>
                <w:i/>
                <w:noProof/>
                <w:position w:val="-5"/>
                <w:szCs w:val="20"/>
              </w:rPr>
              <w:pict w14:anchorId="0ED28D91">
                <v:shape id="_x0000_i106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73908">
              <w:rPr>
                <w:i/>
                <w:noProof/>
                <w:position w:val="-5"/>
                <w:szCs w:val="20"/>
              </w:rPr>
              <w:pict w14:anchorId="3E8D9E03">
                <v:shape id="_x0000_i106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73908">
              <w:rPr>
                <w:i/>
                <w:noProof/>
                <w:position w:val="-5"/>
                <w:szCs w:val="20"/>
              </w:rPr>
              <w:pict w14:anchorId="59F3A49E">
                <v:shape id="_x0000_i106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73908">
              <w:rPr>
                <w:i/>
                <w:noProof/>
                <w:position w:val="-5"/>
                <w:szCs w:val="20"/>
              </w:rPr>
              <w:pict w14:anchorId="72FF1ED5">
                <v:shape id="_x0000_i107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73908">
              <w:rPr>
                <w:i/>
                <w:noProof/>
                <w:position w:val="-8"/>
                <w:szCs w:val="20"/>
              </w:rPr>
              <w:pict w14:anchorId="404EBEA0">
                <v:shape id="_x0000_i107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73908">
              <w:rPr>
                <w:i/>
                <w:noProof/>
                <w:position w:val="-8"/>
                <w:szCs w:val="20"/>
              </w:rPr>
              <w:pict w14:anchorId="27F3D3AC">
                <v:shape id="_x0000_i107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73908">
              <w:rPr>
                <w:i/>
                <w:noProof/>
                <w:position w:val="-8"/>
                <w:szCs w:val="20"/>
              </w:rPr>
              <w:pict w14:anchorId="500C3544">
                <v:shape id="_x0000_i107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73908">
              <w:rPr>
                <w:i/>
                <w:noProof/>
                <w:position w:val="-8"/>
                <w:szCs w:val="20"/>
              </w:rPr>
              <w:pict w14:anchorId="7F644BFD">
                <v:shape id="_x0000_i107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d"/>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8"/>
                <w:szCs w:val="20"/>
              </w:rPr>
              <w:pict w14:anchorId="45C42464">
                <v:shape id="_x0000_i1075"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8"/>
                <w:szCs w:val="20"/>
              </w:rPr>
              <w:pict w14:anchorId="10B4F75C">
                <v:shape id="_x0000_i1076"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09822E89">
                <v:shape id="_x0000_i107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623FF464">
                <v:shape id="_x0000_i107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4A8F8A20">
                <v:shape id="_x0000_i107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7FB2D9BE">
                <v:shape id="_x0000_i108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8"/>
                <w:szCs w:val="20"/>
              </w:rPr>
              <w:pict w14:anchorId="0B58525A">
                <v:shape id="_x0000_i108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8"/>
                <w:szCs w:val="20"/>
              </w:rPr>
              <w:pict w14:anchorId="565BF1C7">
                <v:shape id="_x0000_i108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8"/>
                <w:szCs w:val="20"/>
              </w:rPr>
              <w:pict w14:anchorId="20574A25">
                <v:shape id="_x0000_i108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8"/>
                <w:szCs w:val="20"/>
              </w:rPr>
              <w:pict w14:anchorId="4FC421AA">
                <v:shape id="_x0000_i108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324C67C0">
                <v:shape id="_x0000_i108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3835074B">
                <v:shape id="_x0000_i108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8"/>
                <w:szCs w:val="20"/>
              </w:rPr>
              <w:pict w14:anchorId="65659A37">
                <v:shape id="_x0000_i1087"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8"/>
                <w:szCs w:val="20"/>
              </w:rPr>
              <w:pict w14:anchorId="05DA253F">
                <v:shape id="_x0000_i1088"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1CD39FA1">
                <v:shape id="_x0000_i1089"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7D9FB0BC">
                <v:shape id="_x0000_i1090"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724C26E9">
                <v:shape id="_x0000_i1091"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6E7DBA58">
                <v:shape id="_x0000_i1092"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8"/>
                <w:szCs w:val="20"/>
              </w:rPr>
              <w:pict w14:anchorId="6862ABFD">
                <v:shape id="_x0000_i109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8"/>
                <w:szCs w:val="20"/>
              </w:rPr>
              <w:pict w14:anchorId="2C6D0A03">
                <v:shape id="_x0000_i109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73908">
              <w:rPr>
                <w:i/>
                <w:noProof/>
                <w:position w:val="-5"/>
                <w:szCs w:val="20"/>
              </w:rPr>
              <w:pict w14:anchorId="6E25EDA7">
                <v:shape id="_x0000_i109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473908">
              <w:rPr>
                <w:i/>
                <w:noProof/>
                <w:position w:val="-5"/>
                <w:szCs w:val="20"/>
              </w:rPr>
              <w:pict w14:anchorId="401B1455">
                <v:shape id="_x0000_i109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d"/>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 xml:space="preserve">In Section 8.1.4, </w:t>
            </w:r>
            <w:proofErr w:type="spellStart"/>
            <w:r>
              <w:rPr>
                <w:lang w:eastAsia="zh-CN"/>
              </w:rPr>
              <w:t>i</w:t>
            </w:r>
            <w:proofErr w:type="spellEnd"/>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 xml:space="preserve">co-channel coexistence of LTE </w:t>
            </w:r>
            <w:proofErr w:type="spellStart"/>
            <w:r w:rsidRPr="00343242">
              <w:rPr>
                <w:rFonts w:eastAsia="Malgun Gothic"/>
                <w:lang w:val="en-US"/>
              </w:rPr>
              <w:t>sidelink</w:t>
            </w:r>
            <w:proofErr w:type="spellEnd"/>
            <w:r w:rsidRPr="00343242">
              <w:rPr>
                <w:rFonts w:eastAsia="Malgun Gothic"/>
                <w:lang w:val="en-US"/>
              </w:rPr>
              <w:t xml:space="preserve"> and NR </w:t>
            </w:r>
            <w:proofErr w:type="spellStart"/>
            <w:r w:rsidRPr="00343242">
              <w:rPr>
                <w:rFonts w:eastAsia="Malgun Gothic"/>
                <w:lang w:val="en-US"/>
              </w:rPr>
              <w:t>sidelink</w:t>
            </w:r>
            <w:proofErr w:type="spellEnd"/>
            <w:r w:rsidRPr="00343242">
              <w:rPr>
                <w:rFonts w:eastAsia="Malgun Gothic"/>
                <w:lang w:val="en-US"/>
              </w:rPr>
              <w:t>:</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w:t>
            </w:r>
            <w:proofErr w:type="spellStart"/>
            <w:r>
              <w:rPr>
                <w:rFonts w:eastAsia="Malgun Gothic"/>
              </w:rPr>
              <w:t>sidelink</w:t>
            </w:r>
            <w:proofErr w:type="spellEnd"/>
            <w:r>
              <w:rPr>
                <w:rFonts w:eastAsia="Malgun Gothic"/>
              </w:rPr>
              <w:t xml:space="preserve">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w:t>
            </w:r>
            <w:proofErr w:type="spellStart"/>
            <w:r>
              <w:rPr>
                <w:rFonts w:eastAsia="Malgun Gothic"/>
              </w:rPr>
              <w:t>sidelink</w:t>
            </w:r>
            <w:proofErr w:type="spellEnd"/>
            <w:r>
              <w:rPr>
                <w:rFonts w:eastAsia="Malgun Gothic"/>
              </w:rPr>
              <w:t xml:space="preserve">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proofErr w:type="spellStart"/>
            <w:r>
              <w:rPr>
                <w:rFonts w:eastAsia="Malgun Gothic"/>
                <w:color w:val="FF0000"/>
                <w:lang w:val="en-US" w:eastAsia="en-GB"/>
              </w:rPr>
              <w:t>sidelink</w:t>
            </w:r>
            <w:proofErr w:type="spellEnd"/>
            <w:r>
              <w:rPr>
                <w:rFonts w:eastAsia="Malgun Gothic"/>
                <w:color w:val="FF0000"/>
                <w:lang w:val="en-US" w:eastAsia="en-GB"/>
              </w:rPr>
              <w:t xml:space="preserve">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w:t>
            </w:r>
            <w:proofErr w:type="spellStart"/>
            <w:r>
              <w:rPr>
                <w:rFonts w:eastAsia="Malgun Gothic"/>
              </w:rPr>
              <w:t>sidelink</w:t>
            </w:r>
            <w:proofErr w:type="spellEnd"/>
            <w:r>
              <w:rPr>
                <w:rFonts w:eastAsia="Malgun Gothic"/>
              </w:rPr>
              <w:t xml:space="preserve">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w:t>
            </w:r>
            <w:proofErr w:type="spellStart"/>
            <w:r>
              <w:rPr>
                <w:rFonts w:eastAsia="Malgun Gothic"/>
                <w:lang w:eastAsia="ko-KR"/>
              </w:rPr>
              <w:t>sidelink</w:t>
            </w:r>
            <w:proofErr w:type="spellEnd"/>
            <w:r>
              <w:rPr>
                <w:rFonts w:eastAsia="Malgun Gothic"/>
                <w:lang w:eastAsia="ko-KR"/>
              </w:rPr>
              <w:t xml:space="preserve">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2BB26DA3" w14:textId="77777777" w:rsidR="00656293" w:rsidRDefault="00656293" w:rsidP="00656293"/>
        </w:tc>
      </w:tr>
      <w:tr w:rsidR="00656293" w14:paraId="00A43A44" w14:textId="77777777" w:rsidTr="00656293">
        <w:trPr>
          <w:trHeight w:val="53"/>
          <w:jc w:val="center"/>
        </w:trPr>
        <w:tc>
          <w:tcPr>
            <w:tcW w:w="1162"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7"/>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7"/>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d"/>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d"/>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d"/>
              <w:numPr>
                <w:ilvl w:val="0"/>
                <w:numId w:val="29"/>
              </w:numPr>
              <w:jc w:val="left"/>
              <w:rPr>
                <w:rFonts w:eastAsia="Yu Mincho"/>
                <w:bCs/>
                <w:lang w:eastAsia="ja-JP"/>
              </w:rPr>
            </w:pPr>
            <w:r w:rsidRPr="00DD6C7A">
              <w:rPr>
                <w:rFonts w:eastAsia="Yu Mincho"/>
                <w:bCs/>
                <w:color w:val="4472C4" w:themeColor="accent1"/>
                <w:lang w:eastAsia="ja-JP"/>
              </w:rPr>
              <w:lastRenderedPageBreak/>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5C3FA88F" w14:textId="31B39BF4" w:rsidR="00656293" w:rsidRPr="00085C11" w:rsidRDefault="00085C11" w:rsidP="00085C11">
            <w:pPr>
              <w:pStyle w:val="afd"/>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 xml:space="preserve">should be </w:t>
            </w:r>
            <w:proofErr w:type="gramStart"/>
            <w:r w:rsidRPr="00085C11">
              <w:rPr>
                <w:rFonts w:eastAsia="Yu Mincho"/>
                <w:iCs/>
                <w:lang w:eastAsia="ja-JP"/>
              </w:rPr>
              <w:t>clarified.</w:t>
            </w:r>
            <w:proofErr w:type="gramEnd"/>
          </w:p>
        </w:tc>
        <w:tc>
          <w:tcPr>
            <w:tcW w:w="1711" w:type="dxa"/>
          </w:tcPr>
          <w:p w14:paraId="11325184" w14:textId="77777777" w:rsidR="00656293" w:rsidRDefault="00656293" w:rsidP="00656293"/>
        </w:tc>
      </w:tr>
      <w:tr w:rsidR="00723297" w14:paraId="4742F060" w14:textId="77777777" w:rsidTr="00656293">
        <w:trPr>
          <w:trHeight w:val="53"/>
          <w:jc w:val="center"/>
        </w:trPr>
        <w:tc>
          <w:tcPr>
            <w:tcW w:w="1162" w:type="dxa"/>
          </w:tcPr>
          <w:p w14:paraId="053EB18D" w14:textId="2F8E37E9" w:rsidR="00723297" w:rsidRDefault="00723297" w:rsidP="00656293">
            <w:pPr>
              <w:rPr>
                <w:rFonts w:eastAsia="Yu Mincho"/>
                <w:color w:val="0000FF"/>
                <w:lang w:eastAsia="ja-JP"/>
              </w:rPr>
            </w:pPr>
            <w:r>
              <w:rPr>
                <w:rFonts w:eastAsia="Yu Mincho"/>
                <w:color w:val="0000FF"/>
                <w:lang w:eastAsia="ja-JP"/>
              </w:rPr>
              <w:t xml:space="preserve">Huawei, </w:t>
            </w:r>
            <w:proofErr w:type="spellStart"/>
            <w:r>
              <w:rPr>
                <w:rFonts w:eastAsia="Yu Mincho"/>
                <w:color w:val="0000FF"/>
                <w:lang w:eastAsia="ja-JP"/>
              </w:rPr>
              <w:t>HiSilicon</w:t>
            </w:r>
            <w:proofErr w:type="spellEnd"/>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zh-CN"/>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711" w:type="dxa"/>
          </w:tcPr>
          <w:p w14:paraId="72F1F4A2" w14:textId="77777777" w:rsidR="00723297" w:rsidRDefault="00723297" w:rsidP="00656293"/>
        </w:tc>
      </w:tr>
      <w:tr w:rsidR="00723297" w14:paraId="76073C57" w14:textId="77777777" w:rsidTr="00260F8C">
        <w:trPr>
          <w:trHeight w:val="644"/>
          <w:jc w:val="center"/>
        </w:trPr>
        <w:tc>
          <w:tcPr>
            <w:tcW w:w="1162"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afd"/>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af7"/>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afd"/>
              <w:numPr>
                <w:ilvl w:val="1"/>
                <w:numId w:val="33"/>
              </w:numPr>
              <w:spacing w:afterLines="50" w:after="120" w:line="300" w:lineRule="auto"/>
              <w:jc w:val="left"/>
              <w:rPr>
                <w:rFonts w:eastAsia="Yu Mincho"/>
                <w:lang w:eastAsia="ja-JP"/>
              </w:rPr>
            </w:pPr>
            <w:r>
              <w:rPr>
                <w:rFonts w:eastAsia="等线"/>
              </w:rPr>
              <w:lastRenderedPageBreak/>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afd"/>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proofErr w:type="gramStart"/>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w:t>
            </w:r>
            <w:proofErr w:type="gramEnd"/>
            <w:r w:rsidR="0047660E" w:rsidRPr="005F02C2">
              <w:rPr>
                <w:color w:val="000000"/>
              </w:rPr>
              <w:t xml:space="preserve"> higher layer parameter </w:t>
            </w:r>
            <w:proofErr w:type="spellStart"/>
            <w:r w:rsidR="0047660E" w:rsidRPr="005F02C2">
              <w:rPr>
                <w:i/>
                <w:color w:val="000000"/>
              </w:rPr>
              <w:t>Default</w:t>
            </w:r>
            <w:r w:rsidR="0047660E" w:rsidRPr="005F02C2">
              <w:rPr>
                <w:i/>
                <w:iCs/>
                <w:color w:val="000000"/>
              </w:rPr>
              <w:t>CPEStartingPositionsPSCCH</w:t>
            </w:r>
            <w:proofErr w:type="spellEnd"/>
            <w:r w:rsidR="0047660E" w:rsidRPr="005F02C2">
              <w:rPr>
                <w:i/>
                <w:iCs/>
                <w:color w:val="000000"/>
              </w:rPr>
              <w:t>-PSSCH-</w:t>
            </w:r>
            <w:proofErr w:type="spellStart"/>
            <w:r w:rsidR="0047660E" w:rsidRPr="005F02C2">
              <w:rPr>
                <w:i/>
                <w:iCs/>
                <w:color w:val="000000"/>
              </w:rPr>
              <w:t>SharedCOT</w:t>
            </w:r>
            <w:proofErr w:type="spellEnd"/>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proofErr w:type="spellStart"/>
                  <w:r w:rsidR="005E12BA" w:rsidRPr="005F02C2">
                    <w:rPr>
                      <w:i/>
                      <w:iCs/>
                      <w:color w:val="FF0000"/>
                    </w:rPr>
                    <w:t>DefaultCPEStartingPositionsPSCCH</w:t>
                  </w:r>
                  <w:proofErr w:type="spellEnd"/>
                  <w:r w:rsidR="005E12BA" w:rsidRPr="005F02C2">
                    <w:rPr>
                      <w:i/>
                      <w:iCs/>
                      <w:color w:val="FF0000"/>
                    </w:rPr>
                    <w:t>-PSSCH-</w:t>
                  </w:r>
                  <w:proofErr w:type="spellStart"/>
                  <w:r w:rsidR="005E12BA" w:rsidRPr="005F02C2">
                    <w:rPr>
                      <w:i/>
                      <w:iCs/>
                      <w:color w:val="FF0000"/>
                    </w:rPr>
                    <w:t>SharedCOT</w:t>
                  </w:r>
                  <w:proofErr w:type="spellEnd"/>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proofErr w:type="spellStart"/>
            <w:r w:rsidRPr="00D765AA">
              <w:rPr>
                <w:rFonts w:eastAsia="等线"/>
                <w:i/>
                <w:iCs/>
              </w:rPr>
              <w:t>startingSymbolFirst</w:t>
            </w:r>
            <w:proofErr w:type="spellEnd"/>
            <w:r w:rsidRPr="00D765AA">
              <w:rPr>
                <w:rFonts w:eastAsia="等线"/>
                <w:i/>
                <w:iCs/>
              </w:rPr>
              <w:t xml:space="preserve"> </w:t>
            </w:r>
            <w:r w:rsidRPr="00D765AA">
              <w:rPr>
                <w:rFonts w:eastAsia="等线"/>
              </w:rPr>
              <w:t xml:space="preserve">and </w:t>
            </w:r>
            <w:proofErr w:type="spellStart"/>
            <w:r w:rsidRPr="00D765AA">
              <w:rPr>
                <w:rFonts w:eastAsia="等线"/>
                <w:i/>
                <w:iCs/>
              </w:rPr>
              <w:t>startingSymbolSecond</w:t>
            </w:r>
            <w:proofErr w:type="spellEnd"/>
            <w:r>
              <w:rPr>
                <w:rFonts w:eastAsia="等线"/>
                <w:i/>
                <w:iCs/>
              </w:rPr>
              <w:t xml:space="preserve"> </w:t>
            </w:r>
            <w:r w:rsidRPr="00D765AA">
              <w:rPr>
                <w:rFonts w:eastAsia="等线"/>
              </w:rPr>
              <w:t>are (pre)configured per BWP.</w:t>
            </w:r>
            <w:r>
              <w:rPr>
                <w:rFonts w:eastAsia="等线"/>
              </w:rPr>
              <w:t xml:space="preserve"> </w:t>
            </w:r>
          </w:p>
          <w:tbl>
            <w:tblPr>
              <w:tblStyle w:val="af7"/>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afd"/>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proofErr w:type="spellStart"/>
                  <w:r w:rsidRPr="008A7936">
                    <w:rPr>
                      <w:rFonts w:ascii="Times" w:eastAsia="Batang" w:hAnsi="Times"/>
                      <w:strike/>
                      <w:color w:val="FF0000"/>
                      <w:szCs w:val="24"/>
                    </w:rPr>
                    <w:t>sidelink</w:t>
                  </w:r>
                  <w:proofErr w:type="spellEnd"/>
                  <w:r w:rsidRPr="008A7936">
                    <w:rPr>
                      <w:rFonts w:ascii="Times" w:eastAsia="Batang" w:hAnsi="Times"/>
                      <w:strike/>
                      <w:color w:val="FF0000"/>
                      <w:szCs w:val="24"/>
                    </w:rPr>
                    <w:t xml:space="preserve">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sl-LengthSymbols</w:t>
                  </w:r>
                  <w:proofErr w:type="spellEnd"/>
                  <w:r w:rsidRPr="008A7936">
                    <w:rPr>
                      <w:lang w:eastAsia="ko-KR"/>
                    </w:rPr>
                    <w:t xml:space="preserve"> -2, where </w:t>
                  </w:r>
                  <w:proofErr w:type="spellStart"/>
                  <w:r w:rsidRPr="008A7936">
                    <w:rPr>
                      <w:i/>
                    </w:rPr>
                    <w:t>sl-LengthSymbols</w:t>
                  </w:r>
                  <w:proofErr w:type="spellEnd"/>
                  <w:r w:rsidRPr="008A7936">
                    <w:rPr>
                      <w:lang w:eastAsia="ko-KR"/>
                    </w:rPr>
                    <w:t xml:space="preserve"> is </w:t>
                  </w:r>
                  <w:r w:rsidRPr="008A7936">
                    <w:t xml:space="preserve">the number of </w:t>
                  </w:r>
                  <w:proofErr w:type="spellStart"/>
                  <w:r w:rsidRPr="008A7936">
                    <w:t>sidelink</w:t>
                  </w:r>
                  <w:proofErr w:type="spellEnd"/>
                  <w:r w:rsidRPr="008A7936">
                    <w:t xml:space="preserve">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w:t>
                  </w:r>
                  <w:proofErr w:type="spellStart"/>
                  <w:r w:rsidRPr="008A7936">
                    <w:rPr>
                      <w:strike/>
                      <w:color w:val="FF0000"/>
                      <w:lang w:val="en-US"/>
                    </w:rPr>
                    <w:t>sidelink</w:t>
                  </w:r>
                  <w:proofErr w:type="spellEnd"/>
                  <w:r w:rsidRPr="008A7936">
                    <w:rPr>
                      <w:strike/>
                      <w:color w:val="FF0000"/>
                      <w:lang w:val="en-US"/>
                    </w:rPr>
                    <w:t xml:space="preserve">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proofErr w:type="spellStart"/>
                  <w:r w:rsidR="00F76C0C" w:rsidRPr="008A7936">
                    <w:rPr>
                      <w:i/>
                      <w:iCs/>
                      <w:color w:val="FF0000"/>
                      <w:lang w:val="en-US"/>
                    </w:rPr>
                    <w:t>numRefSymbolLength</w:t>
                  </w:r>
                  <w:proofErr w:type="spellEnd"/>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711" w:type="dxa"/>
          </w:tcPr>
          <w:p w14:paraId="6F0A37B0" w14:textId="77777777" w:rsidR="00723297" w:rsidRDefault="00723297" w:rsidP="00656293"/>
        </w:tc>
      </w:tr>
      <w:tr w:rsidR="00473908" w14:paraId="14B97D4B" w14:textId="77777777" w:rsidTr="00260F8C">
        <w:trPr>
          <w:trHeight w:val="644"/>
          <w:jc w:val="center"/>
        </w:trPr>
        <w:tc>
          <w:tcPr>
            <w:tcW w:w="1162" w:type="dxa"/>
          </w:tcPr>
          <w:p w14:paraId="4916C541" w14:textId="2C6BF902" w:rsidR="00473908" w:rsidRPr="00473908" w:rsidRDefault="00473908" w:rsidP="00656293">
            <w:pPr>
              <w:rPr>
                <w:rFonts w:eastAsia="等线" w:hint="eastAsia"/>
                <w:bCs/>
                <w:lang w:eastAsia="zh-CN"/>
              </w:rPr>
            </w:pPr>
            <w:r>
              <w:rPr>
                <w:rFonts w:eastAsia="等线" w:hint="eastAsia"/>
                <w:bCs/>
                <w:lang w:eastAsia="zh-CN"/>
              </w:rPr>
              <w:lastRenderedPageBreak/>
              <w:t>v</w:t>
            </w:r>
            <w:r>
              <w:rPr>
                <w:rFonts w:eastAsia="等线"/>
                <w:bCs/>
                <w:lang w:eastAsia="zh-CN"/>
              </w:rPr>
              <w:t>ivo</w:t>
            </w:r>
          </w:p>
        </w:tc>
        <w:tc>
          <w:tcPr>
            <w:tcW w:w="6756" w:type="dxa"/>
          </w:tcPr>
          <w:p w14:paraId="3C1E8C3A" w14:textId="306ED8E5" w:rsidR="00473908" w:rsidRDefault="00473908" w:rsidP="0069616E">
            <w:pPr>
              <w:spacing w:afterLines="50" w:after="120" w:line="300" w:lineRule="auto"/>
              <w:jc w:val="left"/>
              <w:rPr>
                <w:rFonts w:eastAsia="等线"/>
                <w:lang w:eastAsia="zh-CN"/>
              </w:rPr>
            </w:pPr>
            <w:r>
              <w:rPr>
                <w:rFonts w:eastAsia="等线"/>
                <w:lang w:eastAsia="zh-CN"/>
              </w:rPr>
              <w:t>Comment1: CPE</w:t>
            </w:r>
          </w:p>
          <w:p w14:paraId="7AF64F61" w14:textId="1686771E" w:rsidR="00473908" w:rsidRDefault="00473908" w:rsidP="00473908">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等线"/>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等线"/>
                <w:lang w:eastAsia="zh-CN"/>
              </w:rPr>
            </w:pPr>
          </w:p>
          <w:p w14:paraId="3F289E61" w14:textId="3D03F70E" w:rsidR="00473908" w:rsidRDefault="00473908" w:rsidP="00473908">
            <w:pPr>
              <w:spacing w:afterLines="50" w:after="120" w:line="300" w:lineRule="auto"/>
              <w:jc w:val="left"/>
              <w:rPr>
                <w:rFonts w:eastAsia="等线"/>
                <w:lang w:eastAsia="zh-CN"/>
              </w:rPr>
            </w:pPr>
            <w:r>
              <w:rPr>
                <w:rFonts w:eastAsia="等线"/>
                <w:lang w:eastAsia="zh-CN"/>
              </w:rPr>
              <w:t xml:space="preserve">Comment </w:t>
            </w:r>
            <w:proofErr w:type="gramStart"/>
            <w:r>
              <w:rPr>
                <w:rFonts w:eastAsia="等线"/>
                <w:lang w:eastAsia="zh-CN"/>
              </w:rPr>
              <w:t>2</w:t>
            </w:r>
            <w:r w:rsidR="000F0D24">
              <w:rPr>
                <w:rFonts w:eastAsia="等线"/>
                <w:lang w:eastAsia="zh-CN"/>
              </w:rPr>
              <w:t>:MCSt</w:t>
            </w:r>
            <w:proofErr w:type="gramEnd"/>
          </w:p>
          <w:p w14:paraId="107E4CA4" w14:textId="77777777" w:rsidR="000F0D24" w:rsidRDefault="000F0D24" w:rsidP="00473908">
            <w:pPr>
              <w:spacing w:afterLines="50" w:after="120" w:line="300" w:lineRule="auto"/>
              <w:jc w:val="left"/>
            </w:pPr>
            <w:r>
              <w:t>As commented by other companies, t</w:t>
            </w:r>
            <w:r>
              <w:t xml:space="preserve">he agreements on </w:t>
            </w:r>
            <w:proofErr w:type="spellStart"/>
            <w:r>
              <w:t>MCSt</w:t>
            </w:r>
            <w:proofErr w:type="spellEnd"/>
            <w:r>
              <w:t xml:space="preserve">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等线"/>
                <w:lang w:eastAsia="zh-CN"/>
              </w:rPr>
            </w:pPr>
          </w:p>
          <w:p w14:paraId="71CF64A4" w14:textId="77777777" w:rsidR="000F0D24" w:rsidRDefault="000F0D24" w:rsidP="000F0D24">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bookmarkStart w:id="201" w:name="_GoBack"/>
            <w:bookmarkEnd w:id="201"/>
            <w:r w:rsidRPr="00B7537F">
              <w:rPr>
                <w:b/>
                <w:highlight w:val="green"/>
                <w:lang w:eastAsia="zh-CN"/>
              </w:rPr>
              <w:t>Agreement</w:t>
            </w:r>
          </w:p>
          <w:p w14:paraId="1D4A9FA0" w14:textId="77777777" w:rsidR="000F0D24" w:rsidRPr="00B7537F" w:rsidRDefault="000F0D24" w:rsidP="000F0D24">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233AFD4E" w14:textId="77777777" w:rsidR="000F0D24" w:rsidRDefault="000F0D24" w:rsidP="000F0D24">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29146B3C" w14:textId="77777777" w:rsidR="000F0D24" w:rsidRPr="00E75242" w:rsidRDefault="000F0D24" w:rsidP="000F0D24">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B7537F">
              <w:t>is determined in the same way as in legacy NR SL</w:t>
            </w:r>
          </w:p>
          <w:p w14:paraId="0F62A4BB" w14:textId="77777777" w:rsidR="000F0D24" w:rsidRDefault="000F0D24" w:rsidP="000F0D24">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af7"/>
              <w:tblW w:w="0" w:type="auto"/>
              <w:tblLook w:val="04A0" w:firstRow="1" w:lastRow="0" w:firstColumn="1" w:lastColumn="0" w:noHBand="0" w:noVBand="1"/>
            </w:tblPr>
            <w:tblGrid>
              <w:gridCol w:w="5594"/>
            </w:tblGrid>
            <w:tr w:rsidR="000F0D24" w14:paraId="4A0C6DFC" w14:textId="77777777" w:rsidTr="00D94366">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202" w:author="Mihai Enescu - after RAN1#114" w:date="2023-09-01T18:51:00Z">
                    <w:r w:rsidRPr="00187455">
                      <w:rPr>
                        <w:lang w:val="en-US"/>
                      </w:rPr>
                      <w:t>.</w:t>
                    </w:r>
                  </w:ins>
                  <w:del w:id="203" w:author="Mihai Enescu - after RAN1#114" w:date="2023-09-01T18:51:00Z">
                    <w:r w:rsidRPr="00E75242" w:rsidDel="00B83636">
                      <w:rPr>
                        <w:lang w:val="en-US"/>
                      </w:rPr>
                      <w:delText>,</w:delText>
                    </w:r>
                  </w:del>
                  <w:r w:rsidRPr="00E75242">
                    <w:rPr>
                      <w:lang w:val="en-US"/>
                    </w:rPr>
                    <w:t xml:space="preserve"> </w:t>
                  </w:r>
                  <w:ins w:id="204"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ins>
                  <m:oMath>
                    <m:sSubSup>
                      <m:sSubSupPr>
                        <m:ctrlPr>
                          <w:ins w:id="205" w:author="Liu Siqi(vivo)" w:date="2023-09-05T18:51:00Z">
                            <w:rPr>
                              <w:rFonts w:ascii="Cambria Math" w:hAnsi="Cambria Math"/>
                              <w:i/>
                              <w:iCs/>
                            </w:rPr>
                          </w:ins>
                        </m:ctrlPr>
                      </m:sSubSupPr>
                      <m:e>
                        <m:r>
                          <w:ins w:id="206" w:author="Liu Siqi(vivo)" w:date="2023-09-05T18:51:00Z">
                            <w:rPr>
                              <w:rFonts w:ascii="Cambria Math" w:hAnsi="Cambria Math"/>
                            </w:rPr>
                            <m:t>N</m:t>
                          </w:ins>
                        </m:r>
                      </m:e>
                      <m:sub>
                        <m:r>
                          <w:ins w:id="207" w:author="Liu Siqi(vivo)" w:date="2023-09-05T18:51:00Z">
                            <w:rPr>
                              <w:rFonts w:ascii="Cambria Math" w:hAnsi="Cambria Math"/>
                            </w:rPr>
                            <m:t>symb</m:t>
                          </w:ins>
                        </m:r>
                      </m:sub>
                      <m:sup>
                        <m:r>
                          <w:ins w:id="208" w:author="Liu Siqi(vivo)" w:date="2023-09-05T18:51:00Z">
                            <w:rPr>
                              <w:rFonts w:ascii="Cambria Math" w:hAnsi="Cambria Math"/>
                            </w:rPr>
                            <m:t>s</m:t>
                          </w:ins>
                        </m:r>
                        <m:r>
                          <w:ins w:id="209" w:author="Liu Siqi(vivo)" w:date="2023-09-05T18:51:00Z">
                            <w:rPr>
                              <w:rFonts w:ascii="Cambria Math" w:hAnsi="Cambria Math"/>
                              <w:lang w:val="en-US"/>
                            </w:rPr>
                            <m:t>h</m:t>
                          </w:ins>
                        </m:r>
                      </m:sup>
                    </m:sSubSup>
                  </m:oMath>
                  <w:ins w:id="210"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1" w:author="Mihai Enescu - after RAN1#114" w:date="2023-09-01T18:51:00Z">
                    <w:del w:id="212" w:author="Liu Siqi(vivo)" w:date="2023-09-05T18:51:00Z">
                      <w:r w:rsidDel="005F2B8B">
                        <w:rPr>
                          <w:lang w:val="en-US"/>
                        </w:rPr>
                        <w:delText>the number of sidelink symbols assumed in transport block size determination</w:delText>
                      </w:r>
                    </w:del>
                    <w:r>
                      <w:rPr>
                        <w:lang w:val="en-US"/>
                      </w:rPr>
                      <w:t xml:space="preserve"> </w:t>
                    </w:r>
                  </w:ins>
                  <w:ins w:id="213" w:author="Liu Siqi(vivo)" w:date="2023-09-05T18:52:00Z">
                    <w:r>
                      <w:rPr>
                        <w:lang w:val="en-US"/>
                      </w:rPr>
                      <w:t xml:space="preserve">, </w:t>
                    </w:r>
                  </w:ins>
                  <w:ins w:id="214" w:author="Mihai Enescu - after RAN1#114" w:date="2023-09-01T18:51:00Z">
                    <w:del w:id="215" w:author="Liu Siqi(vivo)" w:date="2023-09-05T18:52:00Z">
                      <w:r w:rsidDel="005F2B8B">
                        <w:rPr>
                          <w:lang w:val="en-US"/>
                        </w:rPr>
                        <w:delText xml:space="preserve">is determined by a reference number of symbols, </w:delText>
                      </w:r>
                    </w:del>
                  </w:ins>
                  <w:ins w:id="216" w:author="Liu Siqi(vivo)" w:date="2023-09-05T18:52:00Z">
                    <w:r>
                      <w:rPr>
                        <w:lang w:val="en-US"/>
                      </w:rPr>
                      <w:t xml:space="preserve">where </w:t>
                    </w:r>
                  </w:ins>
                  <w:proofErr w:type="spellStart"/>
                  <w:ins w:id="217" w:author="Mihai Enescu - after RAN1#114" w:date="2023-09-01T18:51:00Z">
                    <w:r w:rsidRPr="005A04B1">
                      <w:rPr>
                        <w:i/>
                        <w:iCs/>
                        <w:lang w:val="en-US"/>
                      </w:rPr>
                      <w:t>numRefSymbolLength</w:t>
                    </w:r>
                  </w:ins>
                  <w:proofErr w:type="spellEnd"/>
                  <w:ins w:id="218" w:author="Liu Siqi(vivo)" w:date="2023-09-05T18:52:00Z">
                    <w:r>
                      <w:rPr>
                        <w:lang w:val="en-US"/>
                      </w:rPr>
                      <w:t xml:space="preserve"> is a reference number of symbols</w:t>
                    </w:r>
                    <w:r w:rsidDel="005F2B8B">
                      <w:rPr>
                        <w:lang w:val="en-US"/>
                      </w:rPr>
                      <w:t xml:space="preserve"> </w:t>
                    </w:r>
                  </w:ins>
                  <w:ins w:id="219" w:author="Mihai Enescu - after RAN1#114" w:date="2023-09-01T18:51:00Z">
                    <w:del w:id="220" w:author="Liu Siqi(vivo)" w:date="2023-09-05T18:52:00Z">
                      <w:r w:rsidDel="005F2B8B">
                        <w:rPr>
                          <w:lang w:val="en-US"/>
                        </w:rPr>
                        <w:delText xml:space="preserve">, </w:delText>
                      </w:r>
                    </w:del>
                    <w:r>
                      <w:rPr>
                        <w:lang w:val="en-US"/>
                      </w:rPr>
                      <w:t>provided by higher layers</w:t>
                    </w:r>
                  </w:ins>
                  <w:ins w:id="221"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等线" w:hint="eastAsia"/>
                <w:lang w:eastAsia="zh-CN"/>
              </w:rPr>
            </w:pPr>
          </w:p>
        </w:tc>
        <w:tc>
          <w:tcPr>
            <w:tcW w:w="1711" w:type="dxa"/>
          </w:tcPr>
          <w:p w14:paraId="78B00B96" w14:textId="77777777" w:rsidR="00473908" w:rsidRDefault="00473908" w:rsidP="0065629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B983" w14:textId="77777777" w:rsidR="0083211C" w:rsidRDefault="0083211C" w:rsidP="000B583C">
      <w:pPr>
        <w:spacing w:after="0"/>
      </w:pPr>
      <w:r>
        <w:separator/>
      </w:r>
    </w:p>
  </w:endnote>
  <w:endnote w:type="continuationSeparator" w:id="0">
    <w:p w14:paraId="51381898" w14:textId="77777777" w:rsidR="0083211C" w:rsidRDefault="0083211C"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C859" w14:textId="77777777" w:rsidR="0083211C" w:rsidRDefault="0083211C" w:rsidP="000B583C">
      <w:pPr>
        <w:spacing w:after="0"/>
      </w:pPr>
      <w:r>
        <w:separator/>
      </w:r>
    </w:p>
  </w:footnote>
  <w:footnote w:type="continuationSeparator" w:id="0">
    <w:p w14:paraId="7D38C3DB" w14:textId="77777777" w:rsidR="0083211C" w:rsidRDefault="0083211C"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44D732C7-5717-4A8A-BA12-E87A2293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61</Pages>
  <Words>21030</Words>
  <Characters>119874</Characters>
  <Application>Microsoft Office Word</Application>
  <DocSecurity>0</DocSecurity>
  <Lines>998</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Wang Huan</cp:lastModifiedBy>
  <cp:revision>4</cp:revision>
  <dcterms:created xsi:type="dcterms:W3CDTF">2023-09-06T06:27:00Z</dcterms:created>
  <dcterms:modified xsi:type="dcterms:W3CDTF">2023-09-06T08:42:00Z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