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Header"/>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Sidelink</w:t>
      </w:r>
      <w:proofErr w:type="spellEnd"/>
      <w:r>
        <w:rPr>
          <w:rFonts w:ascii="Arial" w:hAnsi="Arial" w:cs="Arial"/>
          <w:b/>
          <w:bCs/>
          <w:sz w:val="24"/>
        </w:rPr>
        <w:t xml:space="preserve">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Heading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Sidelink</w:t>
      </w:r>
      <w:proofErr w:type="spellEnd"/>
      <w:r>
        <w:rPr>
          <w:rFonts w:eastAsia="MS Mincho"/>
          <w:szCs w:val="24"/>
        </w:rPr>
        <w:t xml:space="preserve">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Heading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ListParagraph"/>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ListParagraph"/>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ListParagraph"/>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ListParagraph"/>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ListParagraph"/>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w:t>
              </w:r>
            </w:ins>
            <w:r>
              <w:rPr>
                <w:color w:val="000000" w:themeColor="text1"/>
              </w:rPr>
              <w:t xml:space="preserve">chosen to be default value provided by </w:t>
            </w:r>
            <w:ins w:id="17" w:author="Mihai Enescu - after RAN1#114" w:date="2023-09-01T18:48:00Z">
              <w:r>
                <w:t xml:space="preserve">the </w:t>
              </w:r>
            </w:ins>
            <w:ins w:id="18"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color w:val="000000" w:themeColor="text1"/>
              </w:rPr>
              <w:t xml:space="preserve"> if the resource for the SL transmission is indicated by a SCI format 1-A of the UE or if the SL transmission is in a slot where it is assumed that SL   transmission of another UE occurs or be </w:t>
            </w:r>
            <w:ins w:id="19" w:author="Mihai Enescu - after RAN1#114" w:date="2023-09-01T18:47:00Z">
              <w:r>
                <w:rPr>
                  <w:color w:val="000000" w:themeColor="text1"/>
                </w:rPr>
                <w:t xml:space="preserve">chosen randomly </w:t>
              </w:r>
              <w:r>
                <w:t xml:space="preserve">from a set of values </w:t>
              </w:r>
            </w:ins>
            <w:r>
              <w:t xml:space="preserve">for the priority of the SL transmission </w:t>
            </w:r>
            <w:ins w:id="20" w:author="Mihai Enescu - after RAN1#114" w:date="2023-09-01T18:47:00Z">
              <w:r>
                <w:t xml:space="preserve">configured by </w:t>
              </w:r>
            </w:ins>
            <w:ins w:id="21" w:author="Mihai Enescu - after RAN1#114" w:date="2023-09-01T18:48:00Z">
              <w:r>
                <w:t xml:space="preserve">the </w:t>
              </w:r>
            </w:ins>
            <w:ins w:id="22"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i/>
                <w:iCs/>
              </w:rPr>
              <w:t>, otherwise</w:t>
            </w:r>
            <w:ins w:id="23"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w:t>
            </w:r>
            <w:proofErr w:type="spellStart"/>
            <w:r>
              <w:rPr>
                <w:rFonts w:eastAsiaTheme="minorEastAsia"/>
                <w:lang w:eastAsia="ko-KR"/>
              </w:rPr>
              <w:t>MCSt</w:t>
            </w:r>
            <w:proofErr w:type="spellEnd"/>
            <w:r>
              <w:rPr>
                <w:rFonts w:eastAsiaTheme="minorEastAsia"/>
                <w:lang w:eastAsia="ko-KR"/>
              </w:rPr>
              <w:t xml:space="preserve">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ListParagraph"/>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ListParagraph"/>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ListParagraph"/>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w:t>
            </w:r>
            <w:bookmarkStart w:id="24" w:name="_Hlk143772506"/>
            <w:r>
              <w:rPr>
                <w:rFonts w:eastAsia="等线"/>
                <w:iCs/>
                <w:color w:val="000000"/>
                <w:szCs w:val="20"/>
              </w:rPr>
              <w:t xml:space="preserve">consecutive </w:t>
            </w:r>
            <w:bookmarkEnd w:id="24"/>
            <w:r>
              <w:rPr>
                <w:rFonts w:eastAsia="等线"/>
                <w:iCs/>
                <w:color w:val="000000"/>
                <w:szCs w:val="20"/>
              </w:rPr>
              <w:t xml:space="preserve">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2BE6C282" w14:textId="77777777" w:rsidR="002571DF" w:rsidRDefault="000E0995">
            <w:pPr>
              <w:pStyle w:val="ListParagraph"/>
              <w:numPr>
                <w:ilvl w:val="1"/>
                <w:numId w:val="2"/>
              </w:numPr>
              <w:autoSpaceDE w:val="0"/>
              <w:autoSpaceDN w:val="0"/>
              <w:contextualSpacing w:val="0"/>
              <w:rPr>
                <w:szCs w:val="20"/>
              </w:rPr>
            </w:pPr>
            <w:r>
              <w:rPr>
                <w:rFonts w:eastAsia="等线"/>
                <w:iCs/>
                <w:color w:val="000000"/>
                <w:szCs w:val="20"/>
              </w:rPr>
              <w:t>For interlaced RB based</w:t>
            </w:r>
          </w:p>
          <w:p w14:paraId="4EC0C121" w14:textId="77777777" w:rsidR="002571DF" w:rsidRDefault="000E0995">
            <w:pPr>
              <w:pStyle w:val="ListParagraph"/>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3BDE8E7" w14:textId="77777777" w:rsidR="002571DF" w:rsidRDefault="000E0995">
            <w:pPr>
              <w:pStyle w:val="ListParagraph"/>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379CBE8F" w14:textId="77777777"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5"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can indicate a “number of consecutive slots for </w:t>
            </w:r>
            <w:proofErr w:type="spellStart"/>
            <w:r>
              <w:rPr>
                <w:szCs w:val="20"/>
              </w:rPr>
              <w:t>MCSt</w:t>
            </w:r>
            <w:proofErr w:type="spellEnd"/>
            <w:r>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6" w:author="Kevin Lin" w:date="2023-08-24T17:34:00Z">
                      <w:rPr>
                        <w:rFonts w:ascii="Cambria Math" w:hAnsi="Cambria Math" w:cs="Calibri"/>
                        <w:i/>
                        <w:color w:val="000000"/>
                        <w:sz w:val="22"/>
                        <w:szCs w:val="22"/>
                      </w:rPr>
                    </w:ins>
                  </m:ctrlPr>
                </m:sSubPr>
                <m:e>
                  <m:r>
                    <w:ins w:id="27" w:author="Kevin Lin" w:date="2023-08-24T17:34:00Z">
                      <w:rPr>
                        <w:rFonts w:ascii="Cambria Math" w:hAnsi="Cambria Math" w:cs="Calibri"/>
                        <w:color w:val="000000"/>
                        <w:sz w:val="22"/>
                        <w:szCs w:val="22"/>
                      </w:rPr>
                      <m:t>S</m:t>
                    </w:ins>
                  </m:r>
                </m:e>
                <m:sub>
                  <m:r>
                    <w:ins w:id="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 xml:space="preserve">Send </w:t>
            </w:r>
            <w:proofErr w:type="gramStart"/>
            <w:r>
              <w:rPr>
                <w:color w:val="000000"/>
                <w:szCs w:val="20"/>
              </w:rPr>
              <w:t>an</w:t>
            </w:r>
            <w:proofErr w:type="gramEnd"/>
            <w:r>
              <w:rPr>
                <w:color w:val="000000"/>
                <w:szCs w:val="20"/>
              </w:rPr>
              <w:t xml:space="preserve"> LS to RAN2 informing that it is up to RAN2 to decide in regards to the HARQ RTT timing (minimum time gap)</w:t>
            </w:r>
          </w:p>
          <w:p w14:paraId="06CB708F"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5"/>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29"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0"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ins>
            <w:proofErr w:type="spellStart"/>
            <w:r>
              <w:rPr>
                <w:lang w:eastAsia="ko-KR"/>
              </w:rPr>
              <w:t>contiguous</w:t>
            </w:r>
            <w:ins w:id="31" w:author="Mihai Enescu - after RAN1#114" w:date="2023-09-01T18:54:00Z">
              <w:r>
                <w:rPr>
                  <w:lang w:eastAsia="ko-KR"/>
                </w:rPr>
                <w:t>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2"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3"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4"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w:t>
            </w:r>
            <w:proofErr w:type="spellStart"/>
            <w:r>
              <w:rPr>
                <w:rFonts w:eastAsiaTheme="minorEastAsia"/>
                <w:lang w:eastAsia="ko-KR"/>
              </w:rPr>
              <w:t>R_</w:t>
            </w:r>
            <w:proofErr w:type="gramStart"/>
            <w:r>
              <w:rPr>
                <w:rFonts w:eastAsiaTheme="minorEastAsia"/>
                <w:lang w:eastAsia="ko-KR"/>
              </w:rPr>
              <w:t>x,y</w:t>
            </w:r>
            <w:proofErr w:type="spellEnd"/>
            <w:proofErr w:type="gramEnd"/>
            <w:r>
              <w:rPr>
                <w:rFonts w:eastAsiaTheme="minorEastAsia"/>
                <w:lang w:eastAsia="ko-KR"/>
              </w:rPr>
              <w:t xml:space="preserve">” with “candidate resource </w:t>
            </w:r>
            <w:proofErr w:type="spellStart"/>
            <w:r>
              <w:rPr>
                <w:rFonts w:eastAsiaTheme="minorEastAsia"/>
                <w:lang w:eastAsia="ko-KR"/>
              </w:rPr>
              <w:t>R_x,y</w:t>
            </w:r>
            <w:proofErr w:type="spellEnd"/>
            <w:r>
              <w:rPr>
                <w:rFonts w:eastAsiaTheme="minorEastAsia"/>
                <w:lang w:eastAsia="ko-KR"/>
              </w:rPr>
              <w:t xml:space="preserve"> or </w:t>
            </w:r>
            <w:proofErr w:type="spellStart"/>
            <w:r>
              <w:rPr>
                <w:rFonts w:eastAsiaTheme="minorEastAsia"/>
                <w:lang w:eastAsia="ko-KR"/>
              </w:rPr>
              <w:t>R_x,y,z</w:t>
            </w:r>
            <w:proofErr w:type="spellEnd"/>
            <w:r>
              <w:rPr>
                <w:rFonts w:eastAsiaTheme="minorEastAsia"/>
                <w:lang w:eastAsia="ko-KR"/>
              </w:rPr>
              <w:t xml:space="preserve">”.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 xml:space="preserve">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ListParagraph"/>
              <w:numPr>
                <w:ilvl w:val="0"/>
                <w:numId w:val="5"/>
              </w:numPr>
              <w:spacing w:after="200" w:line="276" w:lineRule="auto"/>
              <w:jc w:val="left"/>
              <w:rPr>
                <w:ins w:id="35" w:author="Mihai Enescu - after RAN1#114" w:date="2023-09-01T18:36:00Z"/>
                <w:color w:val="000000" w:themeColor="text1"/>
                <w:szCs w:val="20"/>
                <w:lang w:eastAsia="ko-KR"/>
              </w:rPr>
            </w:pPr>
            <w:ins w:id="36"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proofErr w:type="spellStart"/>
              <w:r>
                <w:rPr>
                  <w:color w:val="000000" w:themeColor="text1"/>
                  <w:szCs w:val="20"/>
                  <w:lang w:eastAsia="ko-KR"/>
                </w:rPr>
                <w:t>sl-NumSubchannel</w:t>
              </w:r>
              <w:proofErr w:type="spellEnd"/>
              <w:r>
                <w:rPr>
                  <w:color w:val="000000" w:themeColor="text1"/>
                  <w:szCs w:val="20"/>
                  <w:lang w:eastAsia="ko-KR"/>
                </w:rPr>
                <w:t xml:space="preserve"> sub-channels, where each sub-channel </w:t>
              </w:r>
            </w:ins>
            <w:ins w:id="37" w:author="Mihai Enescu - after RAN1#114" w:date="2023-09-01T18:38:00Z">
              <w:r>
                <w:rPr>
                  <w:strike/>
                  <w:color w:val="FF0000"/>
                  <w:szCs w:val="20"/>
                  <w:lang w:eastAsia="ko-KR"/>
                </w:rPr>
                <w:t>is give</w:t>
              </w:r>
            </w:ins>
            <w:ins w:id="38" w:author="Mihai Enescu - after RAN1#114" w:date="2023-09-01T18:39:00Z">
              <w:r>
                <w:rPr>
                  <w:strike/>
                  <w:color w:val="FF0000"/>
                  <w:szCs w:val="20"/>
                  <w:lang w:eastAsia="ko-KR"/>
                </w:rPr>
                <w:t>n</w:t>
              </w:r>
            </w:ins>
            <w:ins w:id="39" w:author="Mihai Enescu - after RAN1#114" w:date="2023-09-01T18:38:00Z">
              <w:r>
                <w:rPr>
                  <w:strike/>
                  <w:color w:val="FF0000"/>
                  <w:szCs w:val="20"/>
                  <w:lang w:eastAsia="ko-KR"/>
                </w:rPr>
                <w:t xml:space="preserve"> by</w:t>
              </w:r>
            </w:ins>
            <w:ins w:id="40" w:author="Mihai Enescu - after RAN1#114" w:date="2023-09-01T18:39:00Z">
              <w:r>
                <w:rPr>
                  <w:strike/>
                  <w:color w:val="FF0000"/>
                  <w:szCs w:val="20"/>
                  <w:lang w:eastAsia="ko-KR"/>
                </w:rPr>
                <w:t xml:space="preserve"> the higher layer parameter</w:t>
              </w:r>
            </w:ins>
            <w:ins w:id="41" w:author="Mihai Enescu - after RAN1#114" w:date="2023-09-01T18:36:00Z">
              <w:r>
                <w:rPr>
                  <w:color w:val="000000" w:themeColor="text1"/>
                  <w:szCs w:val="20"/>
                  <w:lang w:eastAsia="ko-KR"/>
                </w:rPr>
                <w:t xml:space="preserve"> </w:t>
              </w:r>
            </w:ins>
            <w:r>
              <w:rPr>
                <w:color w:val="FF0000"/>
                <w:szCs w:val="20"/>
                <w:lang w:eastAsia="ko-KR"/>
              </w:rPr>
              <w:t xml:space="preserve">consists of </w:t>
            </w:r>
            <w:proofErr w:type="spellStart"/>
            <w:ins w:id="42" w:author="Mihai Enescu - after RAN1#114" w:date="2023-09-01T18:36:00Z">
              <w:r>
                <w:rPr>
                  <w:i/>
                  <w:color w:val="000000" w:themeColor="text1"/>
                  <w:szCs w:val="20"/>
                  <w:lang w:eastAsia="ko-KR"/>
                </w:rPr>
                <w:t>numInterlacePerSubchannel</w:t>
              </w:r>
              <w:proofErr w:type="spellEnd"/>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3"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Agree, this part will be revised accordingly</w:t>
            </w:r>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Agree, will be updated</w:t>
            </w:r>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proofErr w:type="spellStart"/>
            <w:r w:rsidRPr="00944C12">
              <w:rPr>
                <w:i/>
                <w:color w:val="FF0000"/>
                <w:lang w:eastAsia="ko-KR"/>
              </w:rPr>
              <w:t>numInterlacePerSubchannel</w:t>
            </w:r>
            <w:proofErr w:type="spellEnd"/>
            <w:r w:rsidRPr="00944C12">
              <w:rPr>
                <w:color w:val="FF0000"/>
                <w:lang w:eastAsia="ko-KR"/>
              </w:rPr>
              <w:t xml:space="preserve"> interlaces </w:t>
            </w:r>
            <w:proofErr w:type="gramStart"/>
            <w:r>
              <w:rPr>
                <w:color w:val="FF0000"/>
                <w:lang w:eastAsia="ko-KR"/>
              </w:rPr>
              <w:t xml:space="preserve">having </w:t>
            </w:r>
            <w:r w:rsidRPr="00944C12">
              <w:rPr>
                <w:color w:val="FF0000"/>
                <w:lang w:eastAsia="ko-KR"/>
              </w:rPr>
              <w:t xml:space="preserve"> contiguous</w:t>
            </w:r>
            <w:proofErr w:type="gramEnd"/>
            <w:r w:rsidRPr="00944C12">
              <w:rPr>
                <w:color w:val="FF0000"/>
                <w:lang w:eastAsia="ko-KR"/>
              </w:rPr>
              <w:t xml:space="preserve">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等线" w:hint="eastAsia"/>
                <w:szCs w:val="18"/>
                <w:lang w:eastAsia="zh-CN"/>
              </w:rPr>
              <w:lastRenderedPageBreak/>
              <w:t>C</w:t>
            </w:r>
            <w:r>
              <w:rPr>
                <w:rFonts w:eastAsia="等线"/>
                <w:szCs w:val="18"/>
                <w:lang w:eastAsia="zh-CN"/>
              </w:rPr>
              <w:t>ATT/GH</w:t>
            </w:r>
          </w:p>
        </w:tc>
        <w:tc>
          <w:tcPr>
            <w:tcW w:w="5485" w:type="dxa"/>
          </w:tcPr>
          <w:p w14:paraId="6033E75F" w14:textId="77777777" w:rsidR="002571DF" w:rsidRDefault="000E0995">
            <w:proofErr w:type="gramStart"/>
            <w:r>
              <w:t>Thanks</w:t>
            </w:r>
            <w:proofErr w:type="gramEnd"/>
            <w:r>
              <w:t xml:space="preserve"> the editor for the great efforts on drafting the CR! Please find our comments below.</w:t>
            </w:r>
          </w:p>
          <w:p w14:paraId="42401402" w14:textId="77777777" w:rsidR="002571DF" w:rsidRDefault="000E0995">
            <w:pPr>
              <w:pStyle w:val="ListParagraph"/>
              <w:numPr>
                <w:ilvl w:val="0"/>
                <w:numId w:val="6"/>
              </w:numPr>
            </w:pPr>
            <w:r>
              <w:rPr>
                <w:b/>
              </w:rPr>
              <w:t>Comment 1 (</w:t>
            </w:r>
            <w:r>
              <w:rPr>
                <w:rFonts w:hint="eastAsia"/>
              </w:rPr>
              <w:t>C</w:t>
            </w:r>
            <w:r>
              <w:t>lause 8.1):</w:t>
            </w:r>
          </w:p>
          <w:p w14:paraId="2F4C6B2B" w14:textId="77777777"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ListParagraph"/>
              <w:numPr>
                <w:ilvl w:val="0"/>
                <w:numId w:val="6"/>
              </w:numPr>
            </w:pPr>
            <w:r>
              <w:rPr>
                <w:b/>
              </w:rPr>
              <w:t>Comment 2 (</w:t>
            </w:r>
            <w:r>
              <w:rPr>
                <w:rFonts w:hint="eastAsia"/>
              </w:rPr>
              <w:t>C</w:t>
            </w:r>
            <w:r>
              <w:t>lause 8.1):</w:t>
            </w:r>
          </w:p>
          <w:p w14:paraId="05545001" w14:textId="77777777" w:rsidR="002571DF" w:rsidRDefault="000E0995">
            <w:pPr>
              <w:pStyle w:val="ListParagraph"/>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ListParagraph"/>
              <w:numPr>
                <w:ilvl w:val="0"/>
                <w:numId w:val="6"/>
              </w:numPr>
            </w:pPr>
            <w:r>
              <w:rPr>
                <w:b/>
              </w:rPr>
              <w:t>Comment 3 (</w:t>
            </w:r>
            <w:r>
              <w:t>Clause 8.1.2.1):</w:t>
            </w:r>
          </w:p>
          <w:p w14:paraId="008477DA" w14:textId="77777777"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ListParagraph"/>
              <w:numPr>
                <w:ilvl w:val="0"/>
                <w:numId w:val="6"/>
              </w:numPr>
            </w:pPr>
            <w:r>
              <w:rPr>
                <w:b/>
              </w:rPr>
              <w:t>Comment 4 (</w:t>
            </w:r>
            <w:r>
              <w:t>Clause 8.1.2.1):</w:t>
            </w:r>
          </w:p>
          <w:p w14:paraId="73E3A651" w14:textId="77777777"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ListParagraph"/>
              <w:numPr>
                <w:ilvl w:val="0"/>
                <w:numId w:val="6"/>
              </w:numPr>
            </w:pPr>
            <w:r>
              <w:rPr>
                <w:rFonts w:hint="eastAsia"/>
                <w:b/>
              </w:rPr>
              <w:t>Comment</w:t>
            </w:r>
            <w:r>
              <w:rPr>
                <w:b/>
              </w:rPr>
              <w:t xml:space="preserve"> 5 (</w:t>
            </w:r>
            <w:r>
              <w:t>Clause 8.1.4):</w:t>
            </w:r>
          </w:p>
          <w:p w14:paraId="48F28708" w14:textId="77777777" w:rsidR="002571DF" w:rsidRDefault="000E0995">
            <w:pPr>
              <w:pStyle w:val="ListParagraph"/>
              <w:numPr>
                <w:ilvl w:val="1"/>
                <w:numId w:val="6"/>
              </w:numPr>
            </w:pPr>
            <w:r>
              <w:t xml:space="preserve">The legacy description on </w:t>
            </w:r>
            <w:proofErr w:type="spellStart"/>
            <w:r>
              <w:rPr>
                <w:i/>
              </w:rPr>
              <w:t>L</w:t>
            </w:r>
            <w:r>
              <w:rPr>
                <w:i/>
                <w:vertAlign w:val="subscript"/>
              </w:rPr>
              <w:t>subCH</w:t>
            </w:r>
            <w:proofErr w:type="spellEnd"/>
            <w:r>
              <w:rPr>
                <w:i/>
              </w:rPr>
              <w:t xml:space="preserve"> </w:t>
            </w:r>
            <w:r>
              <w:t>can be removed.</w:t>
            </w:r>
          </w:p>
          <w:tbl>
            <w:tblPr>
              <w:tblStyle w:val="TableGrid"/>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ListParagraph"/>
              <w:numPr>
                <w:ilvl w:val="0"/>
                <w:numId w:val="6"/>
              </w:numPr>
            </w:pPr>
            <w:r>
              <w:rPr>
                <w:rFonts w:hint="eastAsia"/>
                <w:b/>
              </w:rPr>
              <w:t>C</w:t>
            </w:r>
            <w:r>
              <w:rPr>
                <w:b/>
              </w:rPr>
              <w:t>omment 6 (</w:t>
            </w:r>
            <w:r>
              <w:t>Clause 8.1.4):</w:t>
            </w:r>
          </w:p>
          <w:p w14:paraId="65B1BFB9" w14:textId="77777777"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ListParagraph"/>
              <w:numPr>
                <w:ilvl w:val="0"/>
                <w:numId w:val="6"/>
              </w:numPr>
            </w:pPr>
            <w:r>
              <w:rPr>
                <w:b/>
              </w:rPr>
              <w:t>Comment 7 (</w:t>
            </w:r>
            <w:r>
              <w:t>Clause 8.1.4):</w:t>
            </w:r>
          </w:p>
          <w:p w14:paraId="401EFFEC" w14:textId="77777777"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4" w:author="Yakun Wang" w:date="2023-09-04T16:07:00Z">
                    <w:r>
                      <w:rPr>
                        <w:lang w:eastAsia="ko-KR"/>
                      </w:rPr>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xml:space="preserve">', the UE shall exclude candidate single-slot resource, whose lowest sub-channel </w:t>
                    </w:r>
                    <w:r>
                      <w:rPr>
                        <w:highlight w:val="yellow"/>
                        <w:lang w:eastAsia="ko-KR"/>
                      </w:rPr>
                      <w:t xml:space="preserve">of </w:t>
                    </w:r>
                    <w:proofErr w:type="gramStart"/>
                    <w:r>
                      <w:rPr>
                        <w:highlight w:val="yellow"/>
                        <w:lang w:eastAsia="ko-KR"/>
                      </w:rPr>
                      <w:t>a</w:t>
                    </w:r>
                    <w:proofErr w:type="gramEnd"/>
                    <w:r>
                      <w:rPr>
                        <w:highlight w:val="yellow"/>
                        <w:lang w:eastAsia="ko-KR"/>
                      </w:rPr>
                      <w:t xml:space="preserve"> RB set</w:t>
                    </w:r>
                    <w:r>
                      <w:rPr>
                        <w:lang w:eastAsia="ko-KR"/>
                      </w:rPr>
                      <w:t xml:space="preserve"> includes resource blocks of the intra-cell </w:t>
                    </w:r>
                    <w:proofErr w:type="spellStart"/>
                    <w:r>
                      <w:rPr>
                        <w:lang w:eastAsia="ko-KR"/>
                      </w:rPr>
                      <w:t>guardband</w:t>
                    </w:r>
                    <w:proofErr w:type="spellEnd"/>
                    <w:r>
                      <w:rPr>
                        <w:lang w:eastAsia="ko-KR"/>
                      </w:rPr>
                      <w:t xml:space="preserve"> PRBs, configured by higher layer parameter</w:t>
                    </w:r>
                    <w:r>
                      <w:rPr>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微软雅黑" w:hAnsi="Times"/>
                <w:lang w:eastAsia="zh-CN"/>
              </w:rPr>
            </w:pPr>
            <w:r>
              <w:rPr>
                <w:rFonts w:ascii="Times" w:eastAsia="微软雅黑" w:hAnsi="Times"/>
                <w:lang w:eastAsia="zh-CN"/>
              </w:rPr>
              <w:t>Regarding “</w:t>
            </w:r>
            <w:r>
              <w:rPr>
                <w:rFonts w:ascii="Times" w:eastAsia="微软雅黑" w:hAnsi="Times"/>
                <w:i/>
                <w:lang w:eastAsia="zh-CN"/>
              </w:rPr>
              <w:t xml:space="preserve">For contiguous RB-based PSCCH/PSSCH transmission in SL-U, regarding sub-channel(s) which include intra-cell </w:t>
            </w:r>
            <w:proofErr w:type="spellStart"/>
            <w:r>
              <w:rPr>
                <w:rFonts w:ascii="Times" w:eastAsia="微软雅黑" w:hAnsi="Times"/>
                <w:i/>
                <w:lang w:eastAsia="zh-CN"/>
              </w:rPr>
              <w:t>guardband</w:t>
            </w:r>
            <w:proofErr w:type="spellEnd"/>
            <w:r>
              <w:rPr>
                <w:rFonts w:ascii="Times" w:eastAsia="微软雅黑" w:hAnsi="Times"/>
                <w:i/>
                <w:lang w:eastAsia="zh-CN"/>
              </w:rPr>
              <w:t xml:space="preserve"> PRBs, support only option 3</w:t>
            </w:r>
            <w:r>
              <w:rPr>
                <w:rFonts w:ascii="Times" w:eastAsia="微软雅黑" w:hAnsi="Times"/>
                <w:lang w:eastAsia="zh-CN"/>
              </w:rPr>
              <w:t>” and “</w:t>
            </w:r>
            <w:r>
              <w:rPr>
                <w:rFonts w:ascii="Times" w:eastAsia="微软雅黑" w:hAnsi="Times"/>
                <w:i/>
                <w:lang w:eastAsia="zh-CN"/>
              </w:rPr>
              <w:t>Option 3: Such sub-channel(s) cannot be used for PSCCH transmission, and can be used for PSSCH transmission</w:t>
            </w:r>
            <w:r>
              <w:rPr>
                <w:rFonts w:ascii="Times" w:eastAsia="微软雅黑"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Candidate resource</w:t>
            </w:r>
            <w:r>
              <w:rPr>
                <w:rFonts w:ascii="Times" w:eastAsia="微软雅黑" w:hAnsi="Times" w:hint="eastAsia"/>
                <w:lang w:eastAsia="zh-CN"/>
              </w:rPr>
              <w:t>,</w:t>
            </w:r>
            <w:r>
              <w:rPr>
                <w:rFonts w:ascii="Times" w:eastAsia="微软雅黑" w:hAnsi="Times"/>
                <w:lang w:eastAsia="zh-CN"/>
              </w:rPr>
              <w:t xml:space="preserve"> whose lowest sub-channel includes intra-cell </w:t>
            </w:r>
            <w:proofErr w:type="spellStart"/>
            <w:r>
              <w:rPr>
                <w:rFonts w:ascii="Times" w:eastAsia="微软雅黑" w:hAnsi="Times"/>
                <w:lang w:eastAsia="zh-CN"/>
              </w:rPr>
              <w:t>guardband</w:t>
            </w:r>
            <w:proofErr w:type="spellEnd"/>
            <w:r>
              <w:rPr>
                <w:rFonts w:ascii="Times" w:eastAsia="微软雅黑" w:hAnsi="Times"/>
                <w:lang w:eastAsia="zh-CN"/>
              </w:rPr>
              <w:t xml:space="preserve"> PRBs, </w:t>
            </w:r>
            <w:r>
              <w:rPr>
                <w:rFonts w:ascii="Times" w:eastAsia="微软雅黑"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 xml:space="preserve">Such exclusion is performed in PHY </w:t>
            </w:r>
            <w:r>
              <w:rPr>
                <w:rFonts w:ascii="Times" w:eastAsia="微软雅黑" w:hAnsi="Times" w:hint="eastAsia"/>
                <w:lang w:eastAsia="zh-CN"/>
              </w:rPr>
              <w:t>layer</w:t>
            </w:r>
            <w:r>
              <w:rPr>
                <w:rFonts w:ascii="Times" w:eastAsia="微软雅黑"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ListParagraph"/>
              <w:numPr>
                <w:ilvl w:val="0"/>
                <w:numId w:val="6"/>
              </w:numPr>
            </w:pPr>
            <w:r>
              <w:rPr>
                <w:rFonts w:hint="eastAsia"/>
                <w:b/>
              </w:rPr>
              <w:t>C</w:t>
            </w:r>
            <w:r>
              <w:rPr>
                <w:b/>
              </w:rPr>
              <w:t>omment 8 (</w:t>
            </w:r>
            <w:r>
              <w:t>Clause 8.1.4):</w:t>
            </w:r>
          </w:p>
          <w:p w14:paraId="6EA16934" w14:textId="77777777"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5" w:author="Yakun Wang" w:date="2023-09-04T16:06:00Z">
                    <w:r>
                      <w:rPr>
                        <w:rStyle w:val="CommentReference"/>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 whose associated RB sets is included in the </w:t>
                    </w:r>
                    <w:proofErr w:type="spellStart"/>
                    <w:r>
                      <w:rPr>
                        <w:i/>
                        <w:iCs/>
                        <w:lang w:val="en-US"/>
                      </w:rPr>
                      <w:t>rbSetsWithConsecutiveLBTFailure</w:t>
                    </w:r>
                    <w:proofErr w:type="spellEnd"/>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ListParagraph"/>
              <w:numPr>
                <w:ilvl w:val="0"/>
                <w:numId w:val="6"/>
              </w:numPr>
            </w:pPr>
            <w:r>
              <w:rPr>
                <w:rFonts w:hint="eastAsia"/>
                <w:b/>
              </w:rPr>
              <w:t>C</w:t>
            </w:r>
            <w:r>
              <w:rPr>
                <w:b/>
              </w:rPr>
              <w:t>omment 9 (</w:t>
            </w:r>
            <w:r>
              <w:t>Clause 8.1.4):</w:t>
            </w:r>
          </w:p>
          <w:p w14:paraId="147D5786" w14:textId="77777777"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等线"/>
                      <w:iCs/>
                      <w:color w:val="000000"/>
                      <w:lang w:eastAsia="zh-CN"/>
                    </w:rPr>
                    <w:lastRenderedPageBreak/>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等线"/>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can indicate a “number of consecutive slots for </w:t>
                  </w:r>
                  <w:proofErr w:type="spellStart"/>
                  <w:r>
                    <w:rPr>
                      <w:rFonts w:eastAsia="Batang"/>
                      <w:lang w:eastAsia="zh-CN"/>
                    </w:rPr>
                    <w:t>MCSt</w:t>
                  </w:r>
                  <w:proofErr w:type="spellEnd"/>
                  <w:r>
                    <w:rPr>
                      <w:rFonts w:eastAsia="Batang"/>
                      <w:lang w:eastAsia="zh-CN"/>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46" w:author="Kevin Lin" w:date="2023-08-24T17:34:00Z">
                            <w:rPr>
                              <w:rFonts w:ascii="Cambria Math" w:hAnsi="Cambria Math" w:cs="Calibri"/>
                              <w:i/>
                              <w:color w:val="000000"/>
                              <w:sz w:val="22"/>
                              <w:szCs w:val="22"/>
                            </w:rPr>
                          </w:ins>
                        </m:ctrlPr>
                      </m:sSubPr>
                      <m:e>
                        <m:r>
                          <w:ins w:id="47" w:author="Kevin Lin" w:date="2023-08-24T17:34:00Z">
                            <w:rPr>
                              <w:rFonts w:ascii="Cambria Math" w:hAnsi="Cambria Math" w:cs="Calibri"/>
                              <w:color w:val="000000"/>
                              <w:sz w:val="22"/>
                              <w:szCs w:val="22"/>
                            </w:rPr>
                            <m:t>S</m:t>
                          </w:ins>
                        </m:r>
                      </m:e>
                      <m:sub>
                        <m:r>
                          <w:ins w:id="48" w:author="Kevin Lin" w:date="2023-08-24T17:34:00Z">
                            <w:rPr>
                              <w:rFonts w:ascii="Cambria Math" w:hAnsi="Cambria Math" w:cs="Calibri"/>
                              <w:color w:val="000000"/>
                              <w:sz w:val="22"/>
                              <w:szCs w:val="22"/>
                            </w:rPr>
                            <m:t>A</m:t>
                          </w:ins>
                        </m:r>
                      </m:sub>
                    </m:sSub>
                  </m:oMath>
                  <w:r>
                    <w:rPr>
                      <w:rFonts w:eastAsia="Batang"/>
                      <w:color w:val="000000"/>
                      <w:lang w:eastAsia="zh-CN"/>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Pr>
                      <w:rFonts w:eastAsia="Batang"/>
                      <w:color w:val="000000"/>
                      <w:lang w:eastAsia="zh-CN"/>
                    </w:rPr>
                    <w:t>MCSt</w:t>
                  </w:r>
                  <w:proofErr w:type="spellEnd"/>
                  <w:r>
                    <w:rPr>
                      <w:rFonts w:eastAsia="Batang"/>
                      <w:color w:val="000000"/>
                      <w:lang w:eastAsia="zh-CN"/>
                    </w:rPr>
                    <w: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Send </w:t>
                  </w:r>
                  <w:proofErr w:type="gramStart"/>
                  <w:r>
                    <w:rPr>
                      <w:rFonts w:eastAsia="Batang"/>
                      <w:color w:val="000000"/>
                      <w:lang w:eastAsia="zh-CN"/>
                    </w:rPr>
                    <w:t>an</w:t>
                  </w:r>
                  <w:proofErr w:type="gramEnd"/>
                  <w:r>
                    <w:rPr>
                      <w:rFonts w:eastAsia="Batang"/>
                      <w:color w:val="000000"/>
                      <w:lang w:eastAsia="zh-CN"/>
                    </w:rPr>
                    <w:t xml:space="preserve">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This can be revisited after there is conclusion on how to treat this for 38.212</w:t>
            </w:r>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Agree, will be added</w:t>
            </w:r>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Agree, will be added</w:t>
            </w:r>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ListParagraph"/>
              <w:numPr>
                <w:ilvl w:val="0"/>
                <w:numId w:val="8"/>
              </w:numPr>
              <w:rPr>
                <w:szCs w:val="20"/>
              </w:rPr>
            </w:pPr>
            <w:r>
              <w:rPr>
                <w:szCs w:val="20"/>
              </w:rPr>
              <w:t>Some modification for the current CPE part based on above agreement.</w:t>
            </w:r>
          </w:p>
          <w:p w14:paraId="469DDD01" w14:textId="77777777" w:rsidR="002571DF" w:rsidRDefault="002571DF">
            <w:pPr>
              <w:pStyle w:val="ListParagraph"/>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49" w:author="Mihai Enescu - after RAN1#114" w:date="2023-09-01T18:47:00Z">
                      <w:rPr>
                        <w:rFonts w:ascii="Cambria Math" w:hAnsi="Cambria Math" w:cs="Arial"/>
                        <w:b/>
                        <w:bCs/>
                        <w:color w:val="000000" w:themeColor="text1"/>
                        <w:sz w:val="18"/>
                        <w:szCs w:val="18"/>
                      </w:rPr>
                    </w:ins>
                  </m:ctrlPr>
                </m:sSubPr>
                <m:e>
                  <m:r>
                    <w:ins w:id="50" w:author="Mihai Enescu - after RAN1#114" w:date="2023-09-01T18:47:00Z">
                      <m:rPr>
                        <m:sty m:val="p"/>
                      </m:rPr>
                      <w:rPr>
                        <w:rFonts w:ascii="Cambria Math" w:hAnsi="Cambria Math"/>
                        <w:color w:val="000000" w:themeColor="text1"/>
                      </w:rPr>
                      <m:t>Δ</m:t>
                    </w:ins>
                  </m:r>
                </m:e>
                <m:sub>
                  <m:r>
                    <w:ins w:id="51"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proofErr w:type="spellStart"/>
            <w:r>
              <w:rPr>
                <w:i/>
                <w:iCs/>
              </w:rPr>
              <w:t>CPEStartingPositionsPSCCH</w:t>
            </w:r>
            <w:proofErr w:type="spellEnd"/>
            <w:r>
              <w:rPr>
                <w:i/>
                <w:iCs/>
              </w:rPr>
              <w:t>-PSSCH-</w:t>
            </w:r>
            <w:proofErr w:type="spellStart"/>
            <w:r>
              <w:rPr>
                <w:i/>
                <w:iCs/>
              </w:rPr>
              <w:t>InitiateCOT</w:t>
            </w:r>
            <w:proofErr w:type="spellEnd"/>
            <w:r>
              <w:rPr>
                <w:i/>
                <w:iCs/>
              </w:rPr>
              <w:t xml:space="preserve"> </w:t>
            </w:r>
            <w:r>
              <w:rPr>
                <w:i/>
                <w:iCs/>
                <w:color w:val="FF0000"/>
              </w:rPr>
              <w:t xml:space="preserve">according to the priority of the </w:t>
            </w:r>
            <w:r>
              <w:rPr>
                <w:color w:val="FF0000"/>
              </w:rPr>
              <w:t>PSCCH/PSSCH transmission</w:t>
            </w:r>
            <w:r>
              <w:t>.</w:t>
            </w:r>
          </w:p>
          <w:p w14:paraId="3BDDF91A" w14:textId="77777777" w:rsidR="002571DF" w:rsidRDefault="000E0995">
            <w:pPr>
              <w:pStyle w:val="ListParagraph"/>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ListParagraph"/>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ListParagraph"/>
              <w:numPr>
                <w:ilvl w:val="0"/>
                <w:numId w:val="8"/>
              </w:numPr>
              <w:rPr>
                <w:color w:val="0000FF"/>
              </w:rPr>
            </w:pPr>
            <w:r>
              <w:rPr>
                <w:szCs w:val="20"/>
                <w:lang w:eastAsia="en-US"/>
              </w:rPr>
              <w:t xml:space="preserve">Restriction on the alignment between LTE SL subframe and NR </w:t>
            </w:r>
            <w:proofErr w:type="spellStart"/>
            <w:r>
              <w:rPr>
                <w:szCs w:val="20"/>
                <w:lang w:eastAsia="en-US"/>
              </w:rPr>
              <w:t>sidelink</w:t>
            </w:r>
            <w:proofErr w:type="spellEnd"/>
            <w:r>
              <w:rPr>
                <w:szCs w:val="20"/>
                <w:lang w:eastAsia="en-US"/>
              </w:rPr>
              <w:t xml:space="preserve">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The existing SL slot structure from Rel-16 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coex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TableGrid"/>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 xml:space="preserve">UE procedure for determining the subset of resources to be reported to higher layers in PSSCH resource selection in </w:t>
                  </w:r>
                  <w:proofErr w:type="spellStart"/>
                  <w:r w:rsidRPr="000B583C">
                    <w:rPr>
                      <w:rFonts w:eastAsia="Malgun Gothic"/>
                    </w:rPr>
                    <w:t>sidelink</w:t>
                  </w:r>
                  <w:proofErr w:type="spellEnd"/>
                  <w:r w:rsidRPr="000B583C">
                    <w:rPr>
                      <w:rFonts w:eastAsia="Malgun Gothic"/>
                    </w:rPr>
                    <w:t xml:space="preserve"> resource allocation mode 2</w:t>
                  </w:r>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w:t>
                  </w:r>
                  <w:proofErr w:type="spellStart"/>
                  <w:r w:rsidRPr="00C555AF">
                    <w:rPr>
                      <w:rFonts w:eastAsiaTheme="minorEastAsia"/>
                      <w:color w:val="FF0000"/>
                      <w:szCs w:val="21"/>
                      <w:lang w:eastAsia="zh-CN"/>
                    </w:rPr>
                    <w:t>sidelink</w:t>
                  </w:r>
                  <w:proofErr w:type="spellEnd"/>
                  <w:r w:rsidRPr="00C555AF">
                    <w:rPr>
                      <w:rFonts w:eastAsiaTheme="minorEastAsia"/>
                      <w:color w:val="FF0000"/>
                      <w:szCs w:val="21"/>
                      <w:lang w:eastAsia="zh-CN"/>
                    </w:rPr>
                    <w:t xml:space="preserve"> and NR </w:t>
                  </w:r>
                  <w:proofErr w:type="spellStart"/>
                  <w:r w:rsidRPr="00C555AF">
                    <w:rPr>
                      <w:rFonts w:eastAsiaTheme="minorEastAsia"/>
                      <w:color w:val="FF0000"/>
                      <w:szCs w:val="21"/>
                      <w:lang w:eastAsia="zh-CN"/>
                    </w:rPr>
                    <w:t>sidelink</w:t>
                  </w:r>
                  <w:proofErr w:type="spellEnd"/>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proofErr w:type="spellStart"/>
                  <w:r>
                    <w:rPr>
                      <w:color w:val="FF0000"/>
                    </w:rPr>
                    <w:t>sidelink</w:t>
                  </w:r>
                  <w:proofErr w:type="spellEnd"/>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proofErr w:type="spellStart"/>
                  <w:r>
                    <w:rPr>
                      <w:rFonts w:eastAsiaTheme="minorEastAsia"/>
                      <w:color w:val="FF0000"/>
                      <w:szCs w:val="21"/>
                      <w:lang w:eastAsia="zh-CN"/>
                    </w:rPr>
                    <w:t>sidelink</w:t>
                  </w:r>
                  <w:proofErr w:type="spellEnd"/>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6D3C13" w:rsidP="00E75242">
            <w:pPr>
              <w:pStyle w:val="ListParagraph"/>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TableGrid"/>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sl-LengthSymbols</w:t>
                  </w:r>
                  <w:proofErr w:type="spellEnd"/>
                  <w:r w:rsidRPr="00E75242">
                    <w:rPr>
                      <w:lang w:val="en-US" w:eastAsia="ko-KR"/>
                    </w:rPr>
                    <w:t xml:space="preserve"> -2, where </w:t>
                  </w:r>
                  <w:proofErr w:type="spellStart"/>
                  <w:r w:rsidRPr="00E75242">
                    <w:rPr>
                      <w:i/>
                      <w:lang w:val="en-US"/>
                    </w:rPr>
                    <w:t>sl-LengthSymbols</w:t>
                  </w:r>
                  <w:proofErr w:type="spellEnd"/>
                  <w:r w:rsidRPr="00E75242">
                    <w:rPr>
                      <w:lang w:val="en-US" w:eastAsia="ko-KR"/>
                    </w:rPr>
                    <w:t xml:space="preserve"> is </w:t>
                  </w:r>
                  <w:r w:rsidRPr="00E75242">
                    <w:rPr>
                      <w:lang w:val="en-US"/>
                    </w:rPr>
                    <w:t xml:space="preserve">the number of </w:t>
                  </w:r>
                  <w:proofErr w:type="spellStart"/>
                  <w:r w:rsidRPr="00E75242">
                    <w:rPr>
                      <w:lang w:val="en-US"/>
                    </w:rPr>
                    <w:t>sidelink</w:t>
                  </w:r>
                  <w:proofErr w:type="spellEnd"/>
                  <w:r w:rsidRPr="00E75242">
                    <w:rPr>
                      <w:lang w:val="en-US"/>
                    </w:rPr>
                    <w:t xml:space="preserve"> symbols </w:t>
                  </w:r>
                  <w:r w:rsidRPr="00E75242">
                    <w:rPr>
                      <w:lang w:val="en-US"/>
                    </w:rPr>
                    <w:lastRenderedPageBreak/>
                    <w:t>within the slot provided by higher layers</w:t>
                  </w:r>
                  <w:ins w:id="52" w:author="Mihai Enescu - after RAN1#114" w:date="2023-09-01T18:51:00Z">
                    <w:r w:rsidRPr="00187455">
                      <w:rPr>
                        <w:lang w:val="en-US"/>
                      </w:rPr>
                      <w:t>.</w:t>
                    </w:r>
                  </w:ins>
                  <w:del w:id="53" w:author="Mihai Enescu - after RAN1#114" w:date="2023-09-01T18:51:00Z">
                    <w:r w:rsidRPr="00E75242" w:rsidDel="00B83636">
                      <w:rPr>
                        <w:lang w:val="en-US"/>
                      </w:rPr>
                      <w:delText>,</w:delText>
                    </w:r>
                  </w:del>
                  <w:r w:rsidRPr="00E75242">
                    <w:rPr>
                      <w:lang w:val="en-US"/>
                    </w:rPr>
                    <w:t xml:space="preserve"> </w:t>
                  </w:r>
                  <w:ins w:id="54" w:author="Mihai Enescu - after RAN1#114" w:date="2023-09-01T18:51:00Z">
                    <w:r>
                      <w:rPr>
                        <w:lang w:val="en-US" w:eastAsia="ja-JP"/>
                      </w:rPr>
                      <w:t xml:space="preserve">If </w:t>
                    </w:r>
                    <w:proofErr w:type="spellStart"/>
                    <w:r w:rsidRPr="00E75242">
                      <w:rPr>
                        <w:rFonts w:ascii="Times" w:eastAsia="Batang" w:hAnsi="Times"/>
                        <w:i/>
                        <w:iCs/>
                        <w:szCs w:val="24"/>
                        <w:lang w:val="en-US"/>
                      </w:rPr>
                      <w:t>startingSymbolFirst</w:t>
                    </w:r>
                    <w:proofErr w:type="spellEnd"/>
                    <w:r w:rsidRPr="00E75242">
                      <w:rPr>
                        <w:rFonts w:ascii="Times" w:eastAsia="Batang" w:hAnsi="Times"/>
                        <w:i/>
                        <w:iCs/>
                        <w:szCs w:val="24"/>
                        <w:lang w:val="en-US"/>
                      </w:rPr>
                      <w:t xml:space="preserve"> </w:t>
                    </w:r>
                    <w:r w:rsidRPr="00E75242">
                      <w:rPr>
                        <w:rFonts w:ascii="Times" w:eastAsia="Batang" w:hAnsi="Times"/>
                        <w:szCs w:val="24"/>
                        <w:lang w:val="en-US"/>
                      </w:rPr>
                      <w:t xml:space="preserve">and </w:t>
                    </w:r>
                    <w:proofErr w:type="spellStart"/>
                    <w:r w:rsidRPr="00E75242">
                      <w:rPr>
                        <w:rFonts w:ascii="Times" w:eastAsia="Batang" w:hAnsi="Times"/>
                        <w:i/>
                        <w:iCs/>
                        <w:szCs w:val="24"/>
                        <w:lang w:val="en-US"/>
                      </w:rPr>
                      <w:t>startingSymbolSecond</w:t>
                    </w:r>
                    <w:proofErr w:type="spellEnd"/>
                    <w:r w:rsidRPr="00E75242">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Pr>
                        <w:lang w:val="en-US"/>
                      </w:rPr>
                      <w:t xml:space="preserve">the number of </w:t>
                    </w:r>
                    <w:proofErr w:type="spellStart"/>
                    <w:r>
                      <w:rPr>
                        <w:lang w:val="en-US"/>
                      </w:rPr>
                      <w:t>sidelink</w:t>
                    </w:r>
                    <w:proofErr w:type="spellEnd"/>
                    <w:r>
                      <w:rPr>
                        <w:lang w:val="en-US"/>
                      </w:rPr>
                      <w:t xml:space="preserve">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ins>
                  <w:ins w:id="55" w:author="Mihai Enescu - after RAN1#114" w:date="2023-09-01T18:52:00Z">
                    <w:r w:rsidRPr="00187455">
                      <w:rPr>
                        <w:lang w:val="en-US"/>
                      </w:rPr>
                      <w:t>.</w:t>
                    </w:r>
                  </w:ins>
                  <w:ins w:id="56"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lastRenderedPageBreak/>
              <w:t>Agreement</w:t>
            </w:r>
          </w:p>
          <w:p w14:paraId="6680C236" w14:textId="77777777" w:rsidR="00E75242" w:rsidRPr="00B7537F" w:rsidRDefault="00E75242" w:rsidP="00E75242">
            <w:pPr>
              <w:rPr>
                <w:rFonts w:eastAsia="微软雅黑"/>
                <w:lang w:eastAsia="zh-CN"/>
              </w:rPr>
            </w:pPr>
            <w:r w:rsidRPr="00B7537F">
              <w:rPr>
                <w:rFonts w:eastAsia="微软雅黑"/>
                <w:lang w:eastAsia="zh-CN"/>
              </w:rPr>
              <w:t>If a resource pool includes slots with 2 candidate starting symbols for a PSCCH/PSSCH transmission, for TBS determination and 2</w:t>
            </w:r>
            <w:r w:rsidRPr="00B7537F">
              <w:rPr>
                <w:rFonts w:eastAsia="微软雅黑"/>
                <w:vertAlign w:val="superscript"/>
                <w:lang w:eastAsia="zh-CN"/>
              </w:rPr>
              <w:t>nd</w:t>
            </w:r>
            <w:r w:rsidRPr="00B7537F">
              <w:rPr>
                <w:rFonts w:eastAsia="微软雅黑"/>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微软雅黑"/>
              </w:rPr>
            </w:pPr>
            <w:proofErr w:type="spellStart"/>
            <w:r w:rsidRPr="003E1CA9">
              <w:rPr>
                <w:rFonts w:eastAsia="微软雅黑"/>
                <w:i/>
                <w:highlight w:val="yellow"/>
              </w:rPr>
              <w:t>L_ref</w:t>
            </w:r>
            <w:proofErr w:type="spellEnd"/>
            <w:r w:rsidRPr="003E1CA9">
              <w:rPr>
                <w:rFonts w:eastAsia="微软雅黑"/>
                <w:i/>
                <w:highlight w:val="yellow"/>
              </w:rPr>
              <w:t xml:space="preserve"> </w:t>
            </w:r>
            <w:r w:rsidRPr="003E1CA9">
              <w:rPr>
                <w:rFonts w:eastAsia="微软雅黑"/>
                <w:highlight w:val="yellow"/>
              </w:rPr>
              <w:t xml:space="preserve">replaces </w:t>
            </w:r>
            <w:proofErr w:type="spellStart"/>
            <w:r w:rsidRPr="003E1CA9">
              <w:rPr>
                <w:i/>
                <w:highlight w:val="yellow"/>
              </w:rPr>
              <w:t>sl-LengthSymbols</w:t>
            </w:r>
            <w:proofErr w:type="spellEnd"/>
          </w:p>
          <w:p w14:paraId="1D7DD537" w14:textId="77777777" w:rsidR="00E75242" w:rsidRDefault="00E75242" w:rsidP="00E75242">
            <w:pPr>
              <w:numPr>
                <w:ilvl w:val="1"/>
                <w:numId w:val="3"/>
              </w:numPr>
              <w:overflowPunct/>
              <w:autoSpaceDE/>
              <w:autoSpaceDN/>
              <w:adjustRightInd/>
              <w:spacing w:after="0"/>
              <w:jc w:val="left"/>
              <w:textAlignment w:val="auto"/>
              <w:rPr>
                <w:rFonts w:eastAsia="微软雅黑"/>
              </w:rPr>
            </w:pPr>
            <w:r w:rsidRPr="00B7537F">
              <w:rPr>
                <w:rFonts w:eastAsia="微软雅黑"/>
              </w:rPr>
              <w:t xml:space="preserve">Value range of </w:t>
            </w:r>
            <w:proofErr w:type="spellStart"/>
            <w:r w:rsidRPr="00B7537F">
              <w:rPr>
                <w:rFonts w:eastAsia="微软雅黑"/>
                <w:i/>
              </w:rPr>
              <w:t>L_ref</w:t>
            </w:r>
            <w:proofErr w:type="spellEnd"/>
            <w:r w:rsidRPr="00B7537F">
              <w:rPr>
                <w:rFonts w:eastAsia="微软雅黑"/>
              </w:rPr>
              <w:t xml:space="preserve"> is {7, 8, 9, 10, 11, 12, 13, 14} symbols</w:t>
            </w:r>
          </w:p>
          <w:p w14:paraId="6F8E4B31" w14:textId="57389B9A" w:rsidR="00E75242" w:rsidRPr="00E75242" w:rsidRDefault="006D3C13" w:rsidP="00E75242">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微软雅黑"/>
              </w:rPr>
              <w:t xml:space="preserve">According to the agreement, when the pool has two starting symbols, </w:t>
            </w:r>
            <w:proofErr w:type="spellStart"/>
            <w:r w:rsidRPr="00E75242">
              <w:rPr>
                <w:rFonts w:eastAsia="微软雅黑"/>
                <w:i/>
              </w:rPr>
              <w:t>L_ref</w:t>
            </w:r>
            <w:proofErr w:type="spellEnd"/>
            <w:r w:rsidRPr="00E75242">
              <w:rPr>
                <w:rFonts w:eastAsia="微软雅黑"/>
                <w:i/>
              </w:rPr>
              <w:t xml:space="preserve"> </w:t>
            </w:r>
            <w:r w:rsidRPr="00E75242">
              <w:rPr>
                <w:rFonts w:eastAsia="微软雅黑"/>
              </w:rPr>
              <w:t xml:space="preserve">replaces </w:t>
            </w:r>
            <w:proofErr w:type="spellStart"/>
            <w:r w:rsidRPr="00E75242">
              <w:rPr>
                <w:i/>
              </w:rPr>
              <w:t>sl-LengthSymbols</w:t>
            </w:r>
            <w:proofErr w:type="spellEnd"/>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w:t>
            </w:r>
            <w:proofErr w:type="spellStart"/>
            <w:r w:rsidR="005F2B8B" w:rsidRPr="005A04B1">
              <w:rPr>
                <w:i/>
                <w:iCs/>
                <w:lang w:val="en-US"/>
              </w:rPr>
              <w:t>numRefSymbolLength</w:t>
            </w:r>
            <w:proofErr w:type="spellEnd"/>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TableGrid"/>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sl-LengthSymbols</w:t>
                  </w:r>
                  <w:proofErr w:type="spellEnd"/>
                  <w:r w:rsidRPr="00E75242">
                    <w:rPr>
                      <w:lang w:val="en-US" w:eastAsia="ko-KR"/>
                    </w:rPr>
                    <w:t xml:space="preserve"> -2, where </w:t>
                  </w:r>
                  <w:proofErr w:type="spellStart"/>
                  <w:r w:rsidRPr="00E75242">
                    <w:rPr>
                      <w:i/>
                      <w:lang w:val="en-US"/>
                    </w:rPr>
                    <w:t>sl-LengthSymbols</w:t>
                  </w:r>
                  <w:proofErr w:type="spellEnd"/>
                  <w:r w:rsidRPr="00E75242">
                    <w:rPr>
                      <w:lang w:val="en-US" w:eastAsia="ko-KR"/>
                    </w:rPr>
                    <w:t xml:space="preserve"> is </w:t>
                  </w:r>
                  <w:r w:rsidRPr="00E75242">
                    <w:rPr>
                      <w:lang w:val="en-US"/>
                    </w:rPr>
                    <w:t xml:space="preserve">the number of </w:t>
                  </w:r>
                  <w:proofErr w:type="spellStart"/>
                  <w:r w:rsidRPr="00E75242">
                    <w:rPr>
                      <w:lang w:val="en-US"/>
                    </w:rPr>
                    <w:t>sidelink</w:t>
                  </w:r>
                  <w:proofErr w:type="spellEnd"/>
                  <w:r w:rsidRPr="00E75242">
                    <w:rPr>
                      <w:lang w:val="en-US"/>
                    </w:rPr>
                    <w:t xml:space="preserve"> symbols within the slot provided by higher layers</w:t>
                  </w:r>
                  <w:ins w:id="57" w:author="Mihai Enescu - after RAN1#114" w:date="2023-09-01T18:51:00Z">
                    <w:r w:rsidR="005F2B8B" w:rsidRPr="00187455">
                      <w:rPr>
                        <w:lang w:val="en-US"/>
                      </w:rPr>
                      <w:t>.</w:t>
                    </w:r>
                  </w:ins>
                  <w:del w:id="58" w:author="Mihai Enescu - after RAN1#114" w:date="2023-09-01T18:51:00Z">
                    <w:r w:rsidR="005F2B8B" w:rsidRPr="00E75242" w:rsidDel="00B83636">
                      <w:rPr>
                        <w:lang w:val="en-US"/>
                      </w:rPr>
                      <w:delText>,</w:delText>
                    </w:r>
                  </w:del>
                  <w:r w:rsidR="005F2B8B" w:rsidRPr="00E75242">
                    <w:rPr>
                      <w:lang w:val="en-US"/>
                    </w:rPr>
                    <w:t xml:space="preserve"> </w:t>
                  </w:r>
                  <w:ins w:id="59" w:author="Mihai Enescu - after RAN1#114" w:date="2023-09-01T18:51:00Z">
                    <w:r w:rsidR="005F2B8B">
                      <w:rPr>
                        <w:lang w:val="en-US" w:eastAsia="ja-JP"/>
                      </w:rPr>
                      <w:t xml:space="preserve">If </w:t>
                    </w:r>
                    <w:proofErr w:type="spellStart"/>
                    <w:r w:rsidR="005F2B8B" w:rsidRPr="00E75242">
                      <w:rPr>
                        <w:rFonts w:ascii="Times" w:eastAsia="Batang" w:hAnsi="Times"/>
                        <w:i/>
                        <w:iCs/>
                        <w:szCs w:val="24"/>
                        <w:lang w:val="en-US"/>
                      </w:rPr>
                      <w:t>startingSymbolFirst</w:t>
                    </w:r>
                    <w:proofErr w:type="spellEnd"/>
                    <w:r w:rsidR="005F2B8B" w:rsidRPr="00E75242">
                      <w:rPr>
                        <w:rFonts w:ascii="Times" w:eastAsia="Batang" w:hAnsi="Times"/>
                        <w:i/>
                        <w:iCs/>
                        <w:szCs w:val="24"/>
                        <w:lang w:val="en-US"/>
                      </w:rPr>
                      <w:t xml:space="preserve"> </w:t>
                    </w:r>
                    <w:r w:rsidR="005F2B8B" w:rsidRPr="00E75242">
                      <w:rPr>
                        <w:rFonts w:ascii="Times" w:eastAsia="Batang" w:hAnsi="Times"/>
                        <w:szCs w:val="24"/>
                        <w:lang w:val="en-US"/>
                      </w:rPr>
                      <w:t xml:space="preserve">and </w:t>
                    </w:r>
                    <w:proofErr w:type="spellStart"/>
                    <w:r w:rsidR="005F2B8B" w:rsidRPr="00E75242">
                      <w:rPr>
                        <w:rFonts w:ascii="Times" w:eastAsia="Batang" w:hAnsi="Times"/>
                        <w:i/>
                        <w:iCs/>
                        <w:szCs w:val="24"/>
                        <w:lang w:val="en-US"/>
                      </w:rPr>
                      <w:t>startingSymbolSecond</w:t>
                    </w:r>
                    <w:proofErr w:type="spellEnd"/>
                    <w:r w:rsidR="005F2B8B" w:rsidRPr="00E75242">
                      <w:rPr>
                        <w:rFonts w:ascii="Times" w:eastAsia="Batang" w:hAnsi="Times"/>
                        <w:szCs w:val="24"/>
                        <w:lang w:val="en-US"/>
                      </w:rPr>
                      <w:t xml:space="preserve"> are provided</w:t>
                    </w:r>
                    <w:r w:rsidR="005F2B8B">
                      <w:rPr>
                        <w:lang w:val="en-US" w:eastAsia="ja-JP"/>
                      </w:rPr>
                      <w:t xml:space="preserve"> for a </w:t>
                    </w:r>
                    <w:proofErr w:type="spellStart"/>
                    <w:r w:rsidR="005F2B8B">
                      <w:rPr>
                        <w:lang w:val="en-US" w:eastAsia="ja-JP"/>
                      </w:rPr>
                      <w:t>sidelink</w:t>
                    </w:r>
                    <w:proofErr w:type="spellEnd"/>
                    <w:r w:rsidR="005F2B8B">
                      <w:rPr>
                        <w:lang w:val="en-US" w:eastAsia="ja-JP"/>
                      </w:rPr>
                      <w:t xml:space="preserve"> resource pool, </w:t>
                    </w:r>
                  </w:ins>
                  <m:oMath>
                    <m:sSubSup>
                      <m:sSubSupPr>
                        <m:ctrlPr>
                          <w:ins w:id="60" w:author="Liu Siqi(vivo)" w:date="2023-09-05T18:51:00Z">
                            <w:rPr>
                              <w:rFonts w:ascii="Cambria Math" w:hAnsi="Cambria Math"/>
                              <w:i/>
                              <w:iCs/>
                            </w:rPr>
                          </w:ins>
                        </m:ctrlPr>
                      </m:sSubSupPr>
                      <m:e>
                        <m:r>
                          <w:ins w:id="61" w:author="Liu Siqi(vivo)" w:date="2023-09-05T18:51:00Z">
                            <w:rPr>
                              <w:rFonts w:ascii="Cambria Math" w:hAnsi="Cambria Math"/>
                            </w:rPr>
                            <m:t>N</m:t>
                          </w:ins>
                        </m:r>
                      </m:e>
                      <m:sub>
                        <m:r>
                          <w:ins w:id="62" w:author="Liu Siqi(vivo)" w:date="2023-09-05T18:51:00Z">
                            <w:rPr>
                              <w:rFonts w:ascii="Cambria Math" w:hAnsi="Cambria Math"/>
                            </w:rPr>
                            <m:t>symb</m:t>
                          </w:ins>
                        </m:r>
                      </m:sub>
                      <m:sup>
                        <m:r>
                          <w:ins w:id="63" w:author="Liu Siqi(vivo)" w:date="2023-09-05T18:51:00Z">
                            <w:rPr>
                              <w:rFonts w:ascii="Cambria Math" w:hAnsi="Cambria Math"/>
                            </w:rPr>
                            <m:t>s</m:t>
                          </w:ins>
                        </m:r>
                        <m:r>
                          <w:ins w:id="64" w:author="Liu Siqi(vivo)" w:date="2023-09-05T18:51:00Z">
                            <w:rPr>
                              <w:rFonts w:ascii="Cambria Math" w:hAnsi="Cambria Math"/>
                              <w:lang w:val="en-US"/>
                            </w:rPr>
                            <m:t>h</m:t>
                          </w:ins>
                        </m:r>
                      </m:sup>
                    </m:sSubSup>
                  </m:oMath>
                  <w:ins w:id="65"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66" w:author="Mihai Enescu - after RAN1#114" w:date="2023-09-01T18:51:00Z">
                    <w:del w:id="67"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68" w:author="Liu Siqi(vivo)" w:date="2023-09-05T18:52:00Z">
                    <w:r w:rsidR="005F2B8B">
                      <w:rPr>
                        <w:lang w:val="en-US"/>
                      </w:rPr>
                      <w:t xml:space="preserve">, </w:t>
                    </w:r>
                  </w:ins>
                  <w:ins w:id="69" w:author="Mihai Enescu - after RAN1#114" w:date="2023-09-01T18:51:00Z">
                    <w:del w:id="70" w:author="Liu Siqi(vivo)" w:date="2023-09-05T18:52:00Z">
                      <w:r w:rsidR="005F2B8B" w:rsidDel="005F2B8B">
                        <w:rPr>
                          <w:lang w:val="en-US"/>
                        </w:rPr>
                        <w:delText xml:space="preserve">is determined by a reference number of symbols, </w:delText>
                      </w:r>
                    </w:del>
                  </w:ins>
                  <w:ins w:id="71" w:author="Liu Siqi(vivo)" w:date="2023-09-05T18:52:00Z">
                    <w:r w:rsidR="005F2B8B">
                      <w:rPr>
                        <w:lang w:val="en-US"/>
                      </w:rPr>
                      <w:t xml:space="preserve">where </w:t>
                    </w:r>
                  </w:ins>
                  <w:proofErr w:type="spellStart"/>
                  <w:ins w:id="72" w:author="Mihai Enescu - after RAN1#114" w:date="2023-09-01T18:51:00Z">
                    <w:r w:rsidR="005F2B8B" w:rsidRPr="005A04B1">
                      <w:rPr>
                        <w:i/>
                        <w:iCs/>
                        <w:lang w:val="en-US"/>
                      </w:rPr>
                      <w:t>numRefSymbolLength</w:t>
                    </w:r>
                  </w:ins>
                  <w:proofErr w:type="spellEnd"/>
                  <w:ins w:id="73" w:author="Liu Siqi(vivo)" w:date="2023-09-05T18:52:00Z">
                    <w:r w:rsidR="005F2B8B">
                      <w:rPr>
                        <w:lang w:val="en-US"/>
                      </w:rPr>
                      <w:t xml:space="preserve"> is a reference number of symbols</w:t>
                    </w:r>
                    <w:r w:rsidR="005F2B8B" w:rsidDel="005F2B8B">
                      <w:rPr>
                        <w:lang w:val="en-US"/>
                      </w:rPr>
                      <w:t xml:space="preserve"> </w:t>
                    </w:r>
                  </w:ins>
                  <w:ins w:id="74" w:author="Mihai Enescu - after RAN1#114" w:date="2023-09-01T18:51:00Z">
                    <w:del w:id="75" w:author="Liu Siqi(vivo)" w:date="2023-09-05T18:52:00Z">
                      <w:r w:rsidR="005F2B8B" w:rsidDel="005F2B8B">
                        <w:rPr>
                          <w:lang w:val="en-US"/>
                        </w:rPr>
                        <w:delText xml:space="preserve">, </w:delText>
                      </w:r>
                    </w:del>
                    <w:r w:rsidR="005F2B8B">
                      <w:rPr>
                        <w:lang w:val="en-US"/>
                      </w:rPr>
                      <w:t>provided by higher layers</w:t>
                    </w:r>
                  </w:ins>
                  <w:ins w:id="76"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Some revision is needed, double check the wording</w:t>
            </w:r>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proofErr w:type="spellStart"/>
            <w:proofErr w:type="gramStart"/>
            <w:r>
              <w:rPr>
                <w:rFonts w:hint="eastAsia"/>
                <w:color w:val="000000" w:themeColor="text1"/>
                <w:lang w:val="en-US" w:eastAsia="zh-CN"/>
              </w:rPr>
              <w:lastRenderedPageBreak/>
              <w:t>ZTE,Sanechips</w:t>
            </w:r>
            <w:proofErr w:type="spellEnd"/>
            <w:proofErr w:type="gramEnd"/>
          </w:p>
        </w:tc>
        <w:tc>
          <w:tcPr>
            <w:tcW w:w="5485" w:type="dxa"/>
          </w:tcPr>
          <w:p w14:paraId="7A378A6D" w14:textId="77777777"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w:t>
            </w:r>
            <w:proofErr w:type="spellStart"/>
            <w:r>
              <w:rPr>
                <w:color w:val="000000" w:themeColor="text1"/>
                <w:szCs w:val="20"/>
                <w:lang w:eastAsia="ko-KR"/>
              </w:rPr>
              <w:t>NumSubchannel</w:t>
            </w:r>
            <w:proofErr w:type="spellEnd"/>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ListParagraph"/>
              <w:numPr>
                <w:ilvl w:val="0"/>
                <w:numId w:val="5"/>
              </w:numPr>
              <w:rPr>
                <w:ins w:id="77" w:author="Mihai Enescu - after RAN1#114" w:date="2023-09-01T18:36:00Z"/>
                <w:color w:val="000000" w:themeColor="text1"/>
                <w:szCs w:val="20"/>
                <w:lang w:eastAsia="ko-KR"/>
              </w:rPr>
            </w:pPr>
            <w:ins w:id="78"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ins>
            <w:r>
              <w:rPr>
                <w:color w:val="FF0000"/>
                <w:szCs w:val="20"/>
                <w:lang w:eastAsia="ja-JP"/>
              </w:rPr>
              <w:t xml:space="preserve">contiguous </w:t>
            </w:r>
            <w:proofErr w:type="spellStart"/>
            <w:r>
              <w:rPr>
                <w:color w:val="FF0000"/>
                <w:szCs w:val="20"/>
                <w:lang w:eastAsia="ko-KR"/>
              </w:rPr>
              <w:t>sl-Num</w:t>
            </w:r>
            <w:r>
              <w:rPr>
                <w:rFonts w:hint="eastAsia"/>
                <w:color w:val="FF0000"/>
                <w:szCs w:val="20"/>
                <w:lang w:val="en-US"/>
              </w:rPr>
              <w:t>RBset</w:t>
            </w:r>
            <w:proofErr w:type="spellEnd"/>
            <w:r>
              <w:rPr>
                <w:rFonts w:hint="eastAsia"/>
                <w:color w:val="FF0000"/>
                <w:szCs w:val="20"/>
                <w:lang w:val="en-US"/>
              </w:rPr>
              <w:t xml:space="preserve"> RB sets and</w:t>
            </w:r>
            <w:r>
              <w:rPr>
                <w:rFonts w:hint="eastAsia"/>
                <w:color w:val="000000" w:themeColor="text1"/>
                <w:szCs w:val="20"/>
                <w:lang w:val="en-US"/>
              </w:rPr>
              <w:t xml:space="preserve"> </w:t>
            </w:r>
            <w:proofErr w:type="spellStart"/>
            <w:ins w:id="79" w:author="Mihai Enescu - after RAN1#114" w:date="2023-09-01T18:36:00Z">
              <w:r>
                <w:rPr>
                  <w:color w:val="000000" w:themeColor="text1"/>
                  <w:szCs w:val="20"/>
                  <w:lang w:eastAsia="ko-KR"/>
                </w:rPr>
                <w:t>sl-NumSubchannel</w:t>
              </w:r>
              <w:proofErr w:type="spellEnd"/>
              <w:r>
                <w:rPr>
                  <w:color w:val="000000" w:themeColor="text1"/>
                  <w:szCs w:val="20"/>
                  <w:lang w:eastAsia="ko-KR"/>
                </w:rPr>
                <w:t xml:space="preserve"> sub-channels</w:t>
              </w:r>
            </w:ins>
            <w:r>
              <w:rPr>
                <w:rFonts w:hint="eastAsia"/>
                <w:color w:val="000000" w:themeColor="text1"/>
                <w:szCs w:val="20"/>
                <w:lang w:val="en-US"/>
              </w:rPr>
              <w:t xml:space="preserve"> in each RB set</w:t>
            </w:r>
            <w:ins w:id="80" w:author="Mihai Enescu - after RAN1#114" w:date="2023-09-01T18:36:00Z">
              <w:r>
                <w:rPr>
                  <w:color w:val="000000" w:themeColor="text1"/>
                  <w:szCs w:val="20"/>
                  <w:lang w:eastAsia="ko-KR"/>
                </w:rPr>
                <w:t xml:space="preserve">, where each sub-channel </w:t>
              </w:r>
            </w:ins>
            <w:ins w:id="81" w:author="Mihai Enescu - after RAN1#114" w:date="2023-09-01T18:38:00Z">
              <w:r w:rsidRPr="000E0995">
                <w:rPr>
                  <w:color w:val="000000" w:themeColor="text1"/>
                  <w:szCs w:val="20"/>
                  <w:lang w:val="en-US" w:eastAsia="ko-KR"/>
                </w:rPr>
                <w:t>is give</w:t>
              </w:r>
            </w:ins>
            <w:ins w:id="82" w:author="Mihai Enescu - after RAN1#114" w:date="2023-09-01T18:39:00Z">
              <w:r w:rsidRPr="000E0995">
                <w:rPr>
                  <w:color w:val="000000" w:themeColor="text1"/>
                  <w:szCs w:val="20"/>
                  <w:lang w:val="en-US" w:eastAsia="ko-KR"/>
                </w:rPr>
                <w:t>n</w:t>
              </w:r>
            </w:ins>
            <w:ins w:id="83" w:author="Mihai Enescu - after RAN1#114" w:date="2023-09-01T18:38:00Z">
              <w:r w:rsidRPr="000E0995">
                <w:rPr>
                  <w:color w:val="000000" w:themeColor="text1"/>
                  <w:szCs w:val="20"/>
                  <w:lang w:val="en-US" w:eastAsia="ko-KR"/>
                </w:rPr>
                <w:t xml:space="preserve"> by</w:t>
              </w:r>
            </w:ins>
            <w:ins w:id="84" w:author="Mihai Enescu - after RAN1#114" w:date="2023-09-01T18:39:00Z">
              <w:r w:rsidRPr="000E0995">
                <w:rPr>
                  <w:color w:val="000000" w:themeColor="text1"/>
                  <w:szCs w:val="20"/>
                  <w:lang w:val="en-US" w:eastAsia="ko-KR"/>
                </w:rPr>
                <w:t xml:space="preserve"> the higher layer parameter</w:t>
              </w:r>
            </w:ins>
            <w:ins w:id="85" w:author="Mihai Enescu - after RAN1#114" w:date="2023-09-01T18:36:00Z">
              <w:r>
                <w:rPr>
                  <w:color w:val="000000" w:themeColor="text1"/>
                  <w:szCs w:val="20"/>
                  <w:lang w:eastAsia="ko-KR"/>
                </w:rPr>
                <w:t xml:space="preserve"> </w:t>
              </w:r>
              <w:proofErr w:type="spellStart"/>
              <w:r>
                <w:rPr>
                  <w:i/>
                  <w:color w:val="000000" w:themeColor="text1"/>
                  <w:szCs w:val="20"/>
                  <w:lang w:eastAsia="ko-KR"/>
                </w:rPr>
                <w:t>numInterlacePerSubchannel</w:t>
              </w:r>
              <w:proofErr w:type="spellEnd"/>
              <w:r>
                <w:rPr>
                  <w:color w:val="000000" w:themeColor="text1"/>
                  <w:szCs w:val="20"/>
                  <w:lang w:eastAsia="ko-KR"/>
                </w:rPr>
                <w:t xml:space="preserve"> </w:t>
              </w:r>
            </w:ins>
            <w:r>
              <w:rPr>
                <w:rFonts w:hint="eastAsia"/>
                <w:color w:val="FF0000"/>
                <w:szCs w:val="20"/>
                <w:lang w:val="en-US"/>
              </w:rPr>
              <w:t xml:space="preserve">contiguous </w:t>
            </w:r>
            <w:ins w:id="86"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87"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proofErr w:type="spellStart"/>
              <w:r w:rsidRPr="000E0995">
                <w:rPr>
                  <w:i/>
                  <w:iCs/>
                  <w:color w:val="000000" w:themeColor="text1"/>
                  <w:lang w:val="en-US"/>
                </w:rPr>
                <w:t>transmissionStructureForPSCCHandPSSCH</w:t>
              </w:r>
              <w:proofErr w:type="spellEnd"/>
              <w:r w:rsidRPr="000E0995">
                <w:rPr>
                  <w:i/>
                  <w:iCs/>
                  <w:color w:val="000000" w:themeColor="text1"/>
                  <w:lang w:val="en-US"/>
                </w:rPr>
                <w:t xml:space="preserve"> </w:t>
              </w:r>
              <w:r w:rsidRPr="000E0995">
                <w:rPr>
                  <w:color w:val="000000" w:themeColor="text1"/>
                  <w:lang w:val="en-US"/>
                </w:rPr>
                <w:t>is set to ‘</w:t>
              </w:r>
              <w:proofErr w:type="spellStart"/>
              <w:r w:rsidRPr="000E0995">
                <w:rPr>
                  <w:color w:val="000000" w:themeColor="text1"/>
                  <w:lang w:val="en-US"/>
                </w:rPr>
                <w:t>interlaceRB</w:t>
              </w:r>
              <w:proofErr w:type="spellEnd"/>
              <w:r w:rsidRPr="000E0995">
                <w:rPr>
                  <w:color w:val="000000" w:themeColor="text1"/>
                  <w:lang w:val="en-US"/>
                </w:rPr>
                <w:t>’</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E0995">
                <w:rPr>
                  <w:rFonts w:eastAsia="Malgun Gothic" w:hint="eastAsia"/>
                  <w:color w:val="000000" w:themeColor="text1"/>
                  <w:lang w:val="en-US" w:eastAsia="ko-KR"/>
                </w:rPr>
                <w:t xml:space="preserve"> consists of a 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continuous </w:t>
            </w:r>
            <w:ins w:id="88"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proofErr w:type="spellStart"/>
              <w:r>
                <w:rPr>
                  <w:rFonts w:eastAsia="Malgun Gothic"/>
                  <w:i/>
                  <w:iCs/>
                  <w:color w:val="000000" w:themeColor="text1"/>
                  <w:lang w:val="en-US" w:eastAsia="ko-KR"/>
                </w:rPr>
                <w:lastRenderedPageBreak/>
                <w:t>startRBResourcePool</w:t>
              </w:r>
              <w:proofErr w:type="spellEnd"/>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contiguous </w:t>
            </w:r>
            <w:ins w:id="89"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proofErr w:type="spellStart"/>
            <w:r>
              <w:rPr>
                <w:rFonts w:hint="eastAsia"/>
                <w:color w:val="FF0000"/>
                <w:lang w:val="en-US" w:eastAsia="zh-CN"/>
              </w:rPr>
              <w:t>S</w:t>
            </w:r>
            <w:r w:rsidRPr="000E0995">
              <w:rPr>
                <w:color w:val="FF0000"/>
                <w:lang w:val="en-US"/>
              </w:rPr>
              <w:t>ub-channel#</w:t>
            </w:r>
            <w:r>
              <w:rPr>
                <w:rFonts w:hint="eastAsia"/>
                <w:color w:val="FF0000"/>
                <w:lang w:val="en-US" w:eastAsia="zh-CN"/>
              </w:rPr>
              <w:t>m</w:t>
            </w:r>
            <w:proofErr w:type="spellEnd"/>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 xml:space="preserve">interlace(s) starting from </w:t>
            </w:r>
            <w:proofErr w:type="spellStart"/>
            <w:r w:rsidRPr="000E0995">
              <w:rPr>
                <w:color w:val="FF0000"/>
                <w:lang w:val="en-US"/>
              </w:rPr>
              <w:t>interlace</w:t>
            </w:r>
            <w:r w:rsidRPr="000E0995">
              <w:rPr>
                <w:rFonts w:hint="eastAsia"/>
                <w:color w:val="FF0000"/>
                <w:lang w:val="en-US"/>
              </w:rPr>
              <w:t>#</w:t>
            </w:r>
            <w:r>
              <w:rPr>
                <w:rFonts w:hint="eastAsia"/>
                <w:color w:val="FF0000"/>
                <w:lang w:val="en-US" w:eastAsia="zh-CN"/>
              </w:rPr>
              <w:t>m</w:t>
            </w:r>
            <w:proofErr w:type="spellEnd"/>
            <w:r>
              <w:rPr>
                <w:rFonts w:hint="eastAsia"/>
                <w:color w:val="FF0000"/>
                <w:lang w:val="en-US" w:eastAsia="zh-CN"/>
              </w:rPr>
              <w:t>*</w:t>
            </w:r>
            <w:r w:rsidRPr="000E0995">
              <w:rPr>
                <w:rFonts w:hint="eastAsia"/>
                <w:color w:val="FF0000"/>
                <w:lang w:val="en-US"/>
              </w:rPr>
              <w:t>K</w:t>
            </w:r>
            <w:r>
              <w:rPr>
                <w:rFonts w:hint="eastAsia"/>
                <w:color w:val="FF0000"/>
                <w:lang w:val="en-US" w:eastAsia="zh-CN"/>
              </w:rPr>
              <w:t xml:space="preserve"> .</w:t>
            </w:r>
            <m:oMath>
              <m:r>
                <w:ins w:id="90" w:author="Mihai Enescu - after RAN1#114" w:date="2023-09-01T18:42:00Z">
                  <w:rPr>
                    <w:rFonts w:ascii="Cambria Math" w:eastAsia="Malgun Gothic" w:hAnsi="Cambria Math"/>
                    <w:color w:val="FF0000"/>
                    <w:lang w:eastAsia="ko-KR"/>
                  </w:rPr>
                  <m:t>numSubc</m:t>
                </w:ins>
              </m:r>
              <m:r>
                <w:ins w:id="91" w:author="Mihai Enescu - after RAN1#114" w:date="2023-09-01T18:42:00Z">
                  <w:rPr>
                    <w:rFonts w:ascii="Cambria Math" w:eastAsia="Malgun Gothic" w:hAnsi="Cambria Math"/>
                    <w:color w:val="FF0000"/>
                    <w:lang w:val="en-US" w:eastAsia="ko-KR"/>
                  </w:rPr>
                  <m:t>h</m:t>
                </w:ins>
              </m:r>
              <m:r>
                <w:ins w:id="92"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宋体"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w:t>
            </w:r>
            <w:proofErr w:type="spellStart"/>
            <w:r>
              <w:rPr>
                <w:rFonts w:hAnsi="Cambria Math" w:hint="eastAsia"/>
                <w:color w:val="FF0000"/>
                <w:lang w:val="en-GB" w:eastAsia="ko-KR"/>
              </w:rPr>
              <w:t>NumSubchannel</w:t>
            </w:r>
            <w:proofErr w:type="spellEnd"/>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宋体"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93" w:author="Mihai Enescu - after RAN1#114" w:date="2023-09-01T18:47:00Z"/>
                <w:lang w:val="en-US"/>
              </w:rPr>
            </w:pPr>
            <w:ins w:id="94" w:author="Mihai Enescu - after RAN1#114" w:date="2023-09-01T18:47:00Z">
              <w:r>
                <w:rPr>
                  <w:lang w:eastAsia="ja-JP"/>
                </w:rPr>
                <w:t>-</w:t>
              </w:r>
              <w:r>
                <w:rPr>
                  <w:lang w:eastAsia="ja-JP"/>
                </w:rPr>
                <w:tab/>
              </w:r>
              <w:r>
                <w:t xml:space="preserve">For operation with shared spectrum channel access in </w:t>
              </w:r>
            </w:ins>
            <w:ins w:id="95" w:author="Mihai Enescu - after RAN1#114" w:date="2023-09-01T18:48:00Z">
              <w:r w:rsidRPr="000E0995">
                <w:rPr>
                  <w:lang w:val="en-US"/>
                </w:rPr>
                <w:t xml:space="preserve">frequency range </w:t>
              </w:r>
            </w:ins>
            <w:ins w:id="96" w:author="Mihai Enescu - after RAN1#114" w:date="2023-09-01T18:47:00Z">
              <w:r>
                <w:t>1</w:t>
              </w:r>
            </w:ins>
            <w:ins w:id="97" w:author="Mihai Enescu - after RAN1#114" w:date="2023-09-01T18:48:00Z">
              <w:r w:rsidRPr="000E0995">
                <w:rPr>
                  <w:lang w:val="en-US"/>
                </w:rPr>
                <w:t>,</w:t>
              </w:r>
            </w:ins>
            <w:ins w:id="98"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99" w:author="Mihai Enescu - after RAN1#114" w:date="2023-09-01T18:48:00Z">
              <w:r w:rsidRPr="000E0995">
                <w:rPr>
                  <w:lang w:val="en-US"/>
                </w:rPr>
                <w:t xml:space="preserve">the </w:t>
              </w:r>
            </w:ins>
            <w:ins w:id="100"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01"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w:t>
            </w:r>
            <w:proofErr w:type="gramStart"/>
            <w:r>
              <w:rPr>
                <w:rFonts w:eastAsia="Times New Roman" w:hAnsi="Cambria Math" w:hint="eastAsia"/>
                <w:lang w:val="en-US" w:eastAsia="zh-CN"/>
              </w:rPr>
              <w:t>3 )</w:t>
            </w:r>
            <w:proofErr w:type="gramEnd"/>
            <w:r>
              <w:rPr>
                <w:rFonts w:eastAsia="Times New Roman" w:hAnsi="Cambria Math" w:hint="eastAsia"/>
                <w:lang w:val="en-US" w:eastAsia="zh-CN"/>
              </w:rPr>
              <w:t xml:space="preserve">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w:t>
            </w:r>
            <w:proofErr w:type="spellStart"/>
            <w:r>
              <w:rPr>
                <w:rFonts w:eastAsia="Malgun Gothic" w:hint="eastAsia"/>
                <w:lang w:val="en-US" w:eastAsia="ko-KR"/>
              </w:rPr>
              <w:t>sidelink</w:t>
            </w:r>
            <w:proofErr w:type="spellEnd"/>
            <w:r>
              <w:rPr>
                <w:rFonts w:eastAsia="Malgun Gothic" w:hint="eastAsia"/>
                <w:lang w:val="en-US" w:eastAsia="ko-KR"/>
              </w:rPr>
              <w:t xml:space="preserve">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5pt;height:18.75pt" o:ole="">
                  <v:imagedata r:id="rId14" o:title=""/>
                </v:shape>
                <o:OLEObject Type="Embed" ProgID="Equation.3" ShapeID="_x0000_i1025" DrawAspect="Content" ObjectID="_1755500011"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Huawei, HiSilicon</w:t>
            </w:r>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lastRenderedPageBreak/>
              <w:t>Reason for change:</w:t>
            </w:r>
          </w:p>
          <w:p w14:paraId="2474D7C3" w14:textId="77777777"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w:t>
                  </w:r>
                  <w:r w:rsidRPr="00257EA8">
                    <w:rPr>
                      <w:bCs/>
                      <w:color w:val="00B050"/>
                    </w:rPr>
                    <w:lastRenderedPageBreak/>
                    <w:t xml:space="preserve">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ListParagraph"/>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TableGrid"/>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proofErr w:type="gramStart"/>
                  <w:r w:rsidRPr="00520781">
                    <w:rPr>
                      <w:i/>
                      <w:iCs/>
                      <w:color w:val="00B050"/>
                    </w:rPr>
                    <w:t>T</w:t>
                  </w:r>
                  <w:r w:rsidRPr="00520781">
                    <w:rPr>
                      <w:i/>
                      <w:iCs/>
                      <w:color w:val="00B050"/>
                      <w:vertAlign w:val="subscript"/>
                    </w:rPr>
                    <w:t>ext</w:t>
                  </w:r>
                  <w:r w:rsidRPr="00520781">
                    <w:rPr>
                      <w:color w:val="00B050"/>
                    </w:rPr>
                    <w:t xml:space="preserve">  according</w:t>
                  </w:r>
                  <w:proofErr w:type="gramEnd"/>
                  <w:r w:rsidRPr="00520781">
                    <w:rPr>
                      <w:color w:val="00B050"/>
                    </w:rPr>
                    <w:t xml:space="preserve">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w:t>
                  </w:r>
                  <w:r>
                    <w:rPr>
                      <w:iCs/>
                      <w:color w:val="00B050"/>
                    </w:rPr>
                    <w:lastRenderedPageBreak/>
                    <w:t xml:space="preserve">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 xml:space="preserve">A candidate multi-slots resource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R</m:t>
                        </m:r>
                      </m:e>
                      <m:sub>
                        <m:r>
                          <m:rPr>
                            <m:nor/>
                          </m:rPr>
                          <w:rPr>
                            <w:rFonts w:eastAsia="等线"/>
                            <w:i/>
                            <w:snapToGrid w:val="0"/>
                            <w:color w:val="000000"/>
                            <w:sz w:val="22"/>
                            <w:szCs w:val="22"/>
                            <w:lang w:val="en-US" w:eastAsia="zh-CN"/>
                          </w:rPr>
                          <m:t>x,y</m:t>
                        </m:r>
                      </m:sub>
                    </m:sSub>
                  </m:oMath>
                  <w:r w:rsidRPr="000F0E95">
                    <w:rPr>
                      <w:rFonts w:eastAsia="等线"/>
                      <w:iCs/>
                      <w:color w:val="000000"/>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color w:val="000000"/>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color w:val="000000"/>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multi-slots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single-slot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Send </w:t>
                  </w:r>
                  <w:proofErr w:type="gramStart"/>
                  <w:r w:rsidRPr="000F0E95">
                    <w:rPr>
                      <w:rFonts w:eastAsia="Batang"/>
                      <w:color w:val="000000"/>
                      <w:sz w:val="22"/>
                      <w:szCs w:val="22"/>
                      <w:lang w:eastAsia="x-none"/>
                    </w:rPr>
                    <w:t>an</w:t>
                  </w:r>
                  <w:proofErr w:type="gramEnd"/>
                  <w:r w:rsidRPr="000F0E95">
                    <w:rPr>
                      <w:rFonts w:eastAsia="Batang"/>
                      <w:color w:val="000000"/>
                      <w:sz w:val="22"/>
                      <w:szCs w:val="22"/>
                      <w:lang w:eastAsia="x-none"/>
                    </w:rPr>
                    <w:t xml:space="preserve">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等线"/>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等线"/>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iCs/>
                      <w:color w:val="00B050"/>
                    </w:rPr>
                    <w:t>.</w:t>
                  </w:r>
                  <w:r>
                    <w:rPr>
                      <w:rFonts w:eastAsia="等线"/>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等线"/>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等线"/>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等线"/>
                      <w:color w:val="00B050"/>
                    </w:rPr>
                    <w:t xml:space="preserve"> contiguous RB sets starting from RB set z</w:t>
                  </w:r>
                  <w:r w:rsidRPr="002D64B3">
                    <w:rPr>
                      <w:rFonts w:eastAsia="等线"/>
                      <w:iCs/>
                      <w:color w:val="00B050"/>
                    </w:rPr>
                    <w:t>.</w:t>
                  </w:r>
                  <w:r>
                    <w:rPr>
                      <w:rFonts w:eastAsia="等线"/>
                      <w:iCs/>
                      <w:color w:val="00B050"/>
                    </w:rPr>
                    <w:t xml:space="preserve"> </w:t>
                  </w:r>
                  <w:r w:rsidRPr="009B5AD5">
                    <w:rPr>
                      <w:rFonts w:eastAsia="等线"/>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w:t>
                  </w:r>
                  <w:r w:rsidRPr="00CE2E21">
                    <w:rPr>
                      <w:rFonts w:eastAsia="Malgun Gothic" w:hint="eastAsia"/>
                      <w:lang w:val="x-none"/>
                    </w:rPr>
                    <w:lastRenderedPageBreak/>
                    <w:t xml:space="preserve">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等线" w:hAnsi="Cambria Math"/>
                            <w:i/>
                            <w:color w:val="00B050"/>
                            <w:sz w:val="22"/>
                            <w:szCs w:val="22"/>
                          </w:rPr>
                        </m:ctrlPr>
                      </m:sSubPr>
                      <m:e>
                        <m:r>
                          <w:rPr>
                            <w:rFonts w:ascii="Cambria Math" w:eastAsia="等线" w:hAnsi="Cambria Math"/>
                            <w:color w:val="00B050"/>
                            <w:sz w:val="22"/>
                            <w:szCs w:val="22"/>
                          </w:rPr>
                          <m:t>L</m:t>
                        </m:r>
                      </m:e>
                      <m:sub>
                        <m:r>
                          <m:rPr>
                            <m:nor/>
                          </m:rPr>
                          <w:rPr>
                            <w:rFonts w:eastAsia="等线"/>
                            <w:i/>
                            <w:color w:val="00B050"/>
                            <w:sz w:val="22"/>
                            <w:szCs w:val="22"/>
                          </w:rPr>
                          <m:t>subCH</m:t>
                        </m:r>
                      </m:sub>
                    </m:sSub>
                  </m:oMath>
                  <w:r w:rsidRPr="002D64B3">
                    <w:rPr>
                      <w:rFonts w:eastAsia="等线"/>
                      <w:iCs/>
                      <w:color w:val="00B050"/>
                    </w:rPr>
                    <w:t xml:space="preserve"> contiguous sub-channels </w:t>
                  </w:r>
                  <w:r w:rsidRPr="002D64B3">
                    <w:rPr>
                      <w:rFonts w:eastAsia="等线"/>
                      <w:color w:val="00B050"/>
                    </w:rPr>
                    <w:t xml:space="preserve">in </w:t>
                  </w:r>
                  <m:oMath>
                    <m:sSub>
                      <m:sSubPr>
                        <m:ctrlPr>
                          <w:rPr>
                            <w:rFonts w:ascii="Cambria Math" w:eastAsia="等线" w:hAnsi="Cambria Math" w:cs="Calibri"/>
                            <w:i/>
                            <w:color w:val="00B050"/>
                            <w:sz w:val="22"/>
                            <w:szCs w:val="22"/>
                          </w:rPr>
                        </m:ctrlPr>
                      </m:sSubPr>
                      <m:e>
                        <m:r>
                          <w:rPr>
                            <w:rFonts w:ascii="Cambria Math" w:eastAsia="等线" w:hAnsi="Cambria Math" w:cs="Calibri"/>
                            <w:color w:val="00B050"/>
                            <w:sz w:val="22"/>
                            <w:szCs w:val="22"/>
                          </w:rPr>
                          <m:t>L</m:t>
                        </m:r>
                      </m:e>
                      <m:sub>
                        <m:r>
                          <m:rPr>
                            <m:nor/>
                          </m:rPr>
                          <w:rPr>
                            <w:rFonts w:ascii="Cambria Math" w:eastAsia="等线" w:hAnsi="Calibri" w:cs="Calibri"/>
                            <w:i/>
                            <w:color w:val="00B050"/>
                            <w:sz w:val="22"/>
                            <w:szCs w:val="22"/>
                          </w:rPr>
                          <m:t>RBset</m:t>
                        </m:r>
                      </m:sub>
                    </m:sSub>
                  </m:oMath>
                  <w:r w:rsidRPr="002D64B3">
                    <w:rPr>
                      <w:rFonts w:eastAsia="等线"/>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等线"/>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等线"/>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w:t>
                  </w:r>
                  <w:r w:rsidRPr="00CE2E21">
                    <w:rPr>
                      <w:lang w:val="x-none"/>
                    </w:rPr>
                    <w:lastRenderedPageBreak/>
                    <w:t xml:space="preserve">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lastRenderedPageBreak/>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ListParagraph"/>
              <w:numPr>
                <w:ilvl w:val="0"/>
                <w:numId w:val="9"/>
              </w:numPr>
              <w:ind w:left="-5"/>
            </w:pPr>
            <w:r w:rsidRPr="007C2C20">
              <w:t xml:space="preserve">Agree, </w:t>
            </w:r>
            <w:proofErr w:type="gramStart"/>
            <w:r w:rsidRPr="007C2C20">
              <w:t>Captured</w:t>
            </w:r>
            <w:proofErr w:type="gramEnd"/>
            <w:r w:rsidRPr="007C2C20">
              <w:t xml:space="preserve">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Agree, needs to be added</w:t>
            </w:r>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ListParagraph"/>
              <w:numPr>
                <w:ilvl w:val="0"/>
                <w:numId w:val="12"/>
              </w:numPr>
              <w:rPr>
                <w:szCs w:val="20"/>
              </w:rPr>
            </w:pPr>
            <w:r>
              <w:rPr>
                <w:szCs w:val="20"/>
              </w:rPr>
              <w:t>Need to reflect “contiguous interlace” as per agreement.</w:t>
            </w:r>
          </w:p>
          <w:p w14:paraId="27507DD6" w14:textId="77777777" w:rsidR="00521A33" w:rsidRDefault="00521A33" w:rsidP="00521A33">
            <w:pPr>
              <w:pStyle w:val="ListParagraph"/>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The configured intra-cell guard band PRBs between any two adjacent RB sets can be used only for PSSCH transmission, if and only if</w:t>
            </w:r>
            <w:proofErr w:type="gramStart"/>
            <w:r w:rsidRPr="00E80A29">
              <w:rPr>
                <w:rFonts w:ascii="Times" w:eastAsia="Batang" w:hAnsi="Times"/>
                <w:color w:val="000000" w:themeColor="text1"/>
                <w:kern w:val="24"/>
              </w:rPr>
              <w:t xml:space="preserve">, </w:t>
            </w:r>
            <w:r w:rsidRPr="00C54C07">
              <w:rPr>
                <w:lang w:eastAsia="zh-CN"/>
              </w:rPr>
              <w:t>,</w:t>
            </w:r>
            <w:proofErr w:type="gramEnd"/>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lastRenderedPageBreak/>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 xml:space="preserve">Such PRBs can be used for PSSCH transmission </w:t>
            </w:r>
            <w:r w:rsidRPr="00336B3E">
              <w:rPr>
                <w:rFonts w:ascii="Times" w:eastAsia="微软雅黑" w:hAnsi="Times"/>
                <w:szCs w:val="24"/>
                <w:highlight w:val="cyan"/>
                <w:lang w:eastAsia="zh-CN"/>
              </w:rPr>
              <w:t>if and only if</w:t>
            </w:r>
            <w:r w:rsidRPr="00336B3E">
              <w:rPr>
                <w:rFonts w:ascii="Times" w:eastAsia="微软雅黑" w:hAnsi="Times"/>
                <w:szCs w:val="24"/>
                <w:lang w:eastAsia="zh-CN"/>
              </w:rPr>
              <w:t xml:space="preserve"> a UE can transmit on the respective LBT channels after performing </w:t>
            </w:r>
            <w:r w:rsidRPr="00336B3E">
              <w:rPr>
                <w:rFonts w:ascii="Times" w:eastAsia="微软雅黑" w:hAnsi="Times" w:hint="eastAsia"/>
                <w:szCs w:val="24"/>
                <w:lang w:eastAsia="zh-CN"/>
              </w:rPr>
              <w:t>channel access</w:t>
            </w:r>
            <w:r w:rsidRPr="00336B3E">
              <w:rPr>
                <w:rFonts w:ascii="Times" w:eastAsia="微软雅黑" w:hAnsi="Times"/>
                <w:szCs w:val="24"/>
                <w:lang w:eastAsia="zh-CN"/>
              </w:rPr>
              <w:t xml:space="preserve"> procedure</w:t>
            </w:r>
            <w:r w:rsidRPr="00336B3E">
              <w:rPr>
                <w:rFonts w:ascii="Times" w:eastAsia="微软雅黑" w:hAnsi="Times" w:hint="eastAsia"/>
                <w:szCs w:val="24"/>
                <w:lang w:eastAsia="zh-CN"/>
              </w:rPr>
              <w:t xml:space="preserve"> </w:t>
            </w:r>
            <w:r w:rsidRPr="00336B3E">
              <w:rPr>
                <w:rFonts w:ascii="Times" w:eastAsia="微软雅黑" w:hAnsi="Times"/>
                <w:szCs w:val="24"/>
                <w:lang w:eastAsia="zh-CN"/>
              </w:rPr>
              <w:t xml:space="preserve">in multi-channel case </w:t>
            </w:r>
            <w:r w:rsidRPr="00336B3E">
              <w:rPr>
                <w:rFonts w:ascii="Times" w:eastAsia="微软雅黑"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ListParagraph"/>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w:t>
            </w:r>
            <w:r w:rsidRPr="009A6880">
              <w:rPr>
                <w:rFonts w:eastAsia="Malgun Gothic"/>
                <w:color w:val="000000" w:themeColor="text1"/>
                <w:lang w:val="en-US" w:eastAsia="ko-KR"/>
              </w:rPr>
              <w:lastRenderedPageBreak/>
              <w:t xml:space="preserve">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ListParagraph"/>
              <w:numPr>
                <w:ilvl w:val="0"/>
                <w:numId w:val="12"/>
              </w:numPr>
              <w:rPr>
                <w:szCs w:val="20"/>
              </w:rPr>
            </w:pPr>
            <w:r>
              <w:rPr>
                <w:szCs w:val="20"/>
              </w:rPr>
              <w:lastRenderedPageBreak/>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ListParagraph"/>
              <w:numPr>
                <w:ilvl w:val="0"/>
                <w:numId w:val="12"/>
              </w:numPr>
              <w:rPr>
                <w:szCs w:val="20"/>
              </w:rPr>
            </w:pPr>
            <w:r>
              <w:rPr>
                <w:szCs w:val="20"/>
              </w:rPr>
              <w:t>This is SL-BWP level.</w:t>
            </w:r>
          </w:p>
          <w:p w14:paraId="07D73183" w14:textId="77777777" w:rsidR="00521A33" w:rsidRDefault="00521A33" w:rsidP="00521A33">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w:t>
            </w:r>
            <w:proofErr w:type="gramStart"/>
            <w:r>
              <w:rPr>
                <w:lang w:val="en-US" w:eastAsia="ja-JP"/>
              </w:rPr>
              <w:t>symbols.</w:t>
            </w:r>
            <w:r w:rsidRPr="00765648">
              <w:rPr>
                <w:i/>
                <w:lang w:val="en-US" w:eastAsia="ja-JP"/>
              </w:rPr>
              <w:t>.</w:t>
            </w:r>
            <w:proofErr w:type="gramEnd"/>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微软雅黑"/>
                <w:lang w:eastAsia="zh-CN"/>
              </w:rPr>
            </w:pPr>
            <w:r w:rsidRPr="00AC0821">
              <w:rPr>
                <w:rFonts w:eastAsia="微软雅黑"/>
                <w:lang w:eastAsia="zh-CN"/>
              </w:rPr>
              <w:t>If a resource pool includes slots with 2 candidate starting symbols for a PSCCH/PSSCH transmission, for TBS determination and 2</w:t>
            </w:r>
            <w:r w:rsidRPr="00AC0821">
              <w:rPr>
                <w:rFonts w:eastAsia="微软雅黑"/>
                <w:vertAlign w:val="superscript"/>
                <w:lang w:eastAsia="zh-CN"/>
              </w:rPr>
              <w:t>nd</w:t>
            </w:r>
            <w:r w:rsidRPr="00AC0821">
              <w:rPr>
                <w:rFonts w:eastAsia="微软雅黑"/>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微软雅黑"/>
                <w:highlight w:val="cyan"/>
              </w:rPr>
            </w:pPr>
            <w:r w:rsidRPr="001D495C">
              <w:rPr>
                <w:rFonts w:eastAsia="微软雅黑"/>
                <w:i/>
                <w:highlight w:val="cyan"/>
              </w:rPr>
              <w:t xml:space="preserve">L_ref </w:t>
            </w:r>
            <w:r w:rsidRPr="001D495C">
              <w:rPr>
                <w:rFonts w:eastAsia="微软雅黑"/>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微软雅黑"/>
              </w:rPr>
            </w:pPr>
            <w:r w:rsidRPr="00AC0821">
              <w:rPr>
                <w:rFonts w:eastAsia="微软雅黑"/>
              </w:rPr>
              <w:t xml:space="preserve">Value range of </w:t>
            </w:r>
            <w:r w:rsidRPr="00AC0821">
              <w:rPr>
                <w:rFonts w:eastAsia="微软雅黑"/>
                <w:i/>
              </w:rPr>
              <w:t>L_ref</w:t>
            </w:r>
            <w:r w:rsidRPr="00AC0821">
              <w:rPr>
                <w:rFonts w:eastAsia="微软雅黑"/>
              </w:rPr>
              <w:t xml:space="preserve"> is {7, 8, 9, 10, 11, 12, 13, 14} symbols</w:t>
            </w:r>
          </w:p>
          <w:p w14:paraId="137379E4" w14:textId="77777777" w:rsidR="00521A33" w:rsidRPr="00AC0821" w:rsidRDefault="006D3C13" w:rsidP="00521A33">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ListParagraph"/>
              <w:numPr>
                <w:ilvl w:val="0"/>
                <w:numId w:val="12"/>
              </w:numPr>
              <w:rPr>
                <w:szCs w:val="20"/>
              </w:rPr>
            </w:pPr>
            <w:r>
              <w:rPr>
                <w:szCs w:val="20"/>
              </w:rPr>
              <w:t>Re-place some sentences.</w:t>
            </w:r>
          </w:p>
          <w:p w14:paraId="17906040" w14:textId="77777777" w:rsidR="00521A33" w:rsidRDefault="00521A33" w:rsidP="00521A33">
            <w:pPr>
              <w:pStyle w:val="ListParagraph"/>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proofErr w:type="gramStart"/>
            <w:r>
              <w:rPr>
                <w:szCs w:val="20"/>
              </w:rPr>
              <w:t>So</w:t>
            </w:r>
            <w:proofErr w:type="gramEnd"/>
            <w:r>
              <w:rPr>
                <w:szCs w:val="20"/>
              </w:rPr>
              <w:t xml:space="preserve"> this part needs to be re-placed.</w:t>
            </w:r>
          </w:p>
          <w:p w14:paraId="18C93033" w14:textId="77777777" w:rsidR="00521A33" w:rsidRPr="000C6807" w:rsidRDefault="00521A33" w:rsidP="00521A33">
            <w:pPr>
              <w:pStyle w:val="ListParagraph"/>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w:t>
            </w:r>
            <w:r w:rsidRPr="00DA02B7">
              <w:rPr>
                <w:strike/>
                <w:color w:val="FF0000"/>
                <w:lang w:eastAsia="ko-KR"/>
              </w:rPr>
              <w:lastRenderedPageBreak/>
              <w:t xml:space="preserve">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lastRenderedPageBreak/>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ListParagraph"/>
              <w:numPr>
                <w:ilvl w:val="0"/>
                <w:numId w:val="12"/>
              </w:numPr>
              <w:rPr>
                <w:szCs w:val="20"/>
              </w:rPr>
            </w:pPr>
            <w:r>
              <w:rPr>
                <w:szCs w:val="20"/>
              </w:rPr>
              <w:t>“</w:t>
            </w:r>
            <w:r w:rsidRPr="00880820">
              <w:rPr>
                <w:strike/>
                <w:color w:val="FF0000"/>
                <w:lang w:eastAsia="ko-KR"/>
              </w:rPr>
              <w:t xml:space="preserve">of </w:t>
            </w:r>
            <w:proofErr w:type="gramStart"/>
            <w:r w:rsidRPr="00880820">
              <w:rPr>
                <w:strike/>
                <w:color w:val="FF0000"/>
                <w:lang w:eastAsia="ko-KR"/>
              </w:rPr>
              <w:t>a</w:t>
            </w:r>
            <w:proofErr w:type="gramEnd"/>
            <w:r w:rsidRPr="00880820">
              <w:rPr>
                <w:strike/>
                <w:color w:val="FF0000"/>
                <w:lang w:eastAsia="ko-KR"/>
              </w:rPr>
              <w:t xml:space="preserve">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CommentReference"/>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 xml:space="preserve">of </w:t>
            </w:r>
            <w:proofErr w:type="gramStart"/>
            <w:r w:rsidRPr="00880820">
              <w:rPr>
                <w:strike/>
                <w:color w:val="FF0000"/>
                <w:lang w:eastAsia="ko-KR"/>
              </w:rPr>
              <w:t>a</w:t>
            </w:r>
            <w:proofErr w:type="gramEnd"/>
            <w:r w:rsidRPr="00880820">
              <w:rPr>
                <w:strike/>
                <w:color w:val="FF0000"/>
                <w:lang w:eastAsia="ko-KR"/>
              </w:rPr>
              <w:t xml:space="preserve"> RB set</w:t>
            </w:r>
            <w:r w:rsidRPr="00880820">
              <w:rPr>
                <w:color w:val="FF0000"/>
                <w:lang w:eastAsia="ko-KR"/>
              </w:rPr>
              <w:t xml:space="preserve"> </w:t>
            </w:r>
            <w:r>
              <w:rPr>
                <w:lang w:eastAsia="ko-KR"/>
              </w:rPr>
              <w:t>includes resource blocks of the intra-cell guardband PRBs, configured by higher layer parameter</w:t>
            </w:r>
            <w:r>
              <w:rPr>
                <w:rStyle w:val="CommentReference"/>
                <w:lang w:val="en-US"/>
              </w:rPr>
              <w:t xml:space="preserve">, </w:t>
            </w:r>
            <w:r w:rsidRPr="00301EF2">
              <w:rPr>
                <w:rFonts w:ascii="Times" w:eastAsia="Batang" w:hAnsi="Times"/>
                <w:i/>
                <w:iCs/>
                <w:color w:val="124191"/>
                <w:kern w:val="24"/>
              </w:rPr>
              <w:t>intraCellGuardBandsSL-List</w:t>
            </w:r>
            <w:r>
              <w:rPr>
                <w:rStyle w:val="CommentReference"/>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ListParagraph"/>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lastRenderedPageBreak/>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 xml:space="preserve">the number of sub-channels in each RB </w:t>
            </w:r>
            <w:proofErr w:type="gramStart"/>
            <w:r w:rsidRPr="00765648">
              <w:rPr>
                <w:iCs/>
                <w:lang w:val="en-US" w:eastAsia="ja-JP"/>
              </w:rPr>
              <w:t>set</w:t>
            </w:r>
            <w:r w:rsidRPr="00765648">
              <w:rPr>
                <w:lang w:val="en-US" w:eastAsia="ko-KR"/>
              </w:rPr>
              <w:t xml:space="preserve">, </w:t>
            </w:r>
            <w:r w:rsidRPr="00765648">
              <w:rPr>
                <w:iCs/>
                <w:lang w:val="en-US" w:eastAsia="ja-JP"/>
              </w:rPr>
              <w:t xml:space="preserve">  </w:t>
            </w:r>
            <w:proofErr w:type="gramEnd"/>
            <w:r w:rsidRPr="00765648">
              <w:rPr>
                <w:iCs/>
                <w:lang w:val="en-US" w:eastAsia="ja-JP"/>
              </w:rPr>
              <w:t xml:space="preserve">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6D3C13"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w:rPr>
                      <w:rFonts w:ascii="Cambria Math" w:hAnsi="Cambria Math"/>
                      <w:lang w:eastAsia="en-GB"/>
                    </w:rPr>
                    <m: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6D3C13"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w:rPr>
                      <w:rFonts w:ascii="Cambria Math" w:hAnsi="Cambria Math"/>
                      <w:lang w:eastAsia="en-GB"/>
                    </w:rPr>
                    <m: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6D3C13"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6D3C13"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 xml:space="preserve">whether additionally support different number of RB set(s) in such </w:t>
            </w:r>
            <w:r w:rsidRPr="00672544">
              <w:rPr>
                <w:rFonts w:ascii="Times" w:eastAsia="Batang" w:hAnsi="Times"/>
                <w:szCs w:val="24"/>
                <w:lang w:eastAsia="zh-CN"/>
              </w:rPr>
              <w:lastRenderedPageBreak/>
              <w:t>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Ok to remove “at maximum”</w:t>
            </w:r>
          </w:p>
          <w:p w14:paraId="767BEF23" w14:textId="77777777" w:rsidR="007C2C20" w:rsidRDefault="007C2C20" w:rsidP="007C2C20">
            <w:r>
              <w:t>SL-BWP level is ok</w:t>
            </w:r>
          </w:p>
          <w:p w14:paraId="0B91FB24" w14:textId="77777777" w:rsidR="007C2C20" w:rsidRDefault="007C2C20" w:rsidP="007C2C20">
            <w:r>
              <w:t>Need to check the 3</w:t>
            </w:r>
            <w:r w:rsidRPr="00774D1C">
              <w:rPr>
                <w:vertAlign w:val="superscript"/>
              </w:rPr>
              <w:t>rd</w:t>
            </w:r>
            <w:r>
              <w:t xml:space="preserve"> change</w:t>
            </w:r>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Some clarification may be needed</w:t>
            </w:r>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Need to double check, probably ok to remove</w:t>
            </w:r>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ListParagraph"/>
              <w:suppressAutoHyphens/>
              <w:snapToGrid w:val="0"/>
              <w:ind w:left="0"/>
              <w:jc w:val="left"/>
              <w:rPr>
                <w:rFonts w:eastAsia="微软雅黑"/>
              </w:rPr>
            </w:pPr>
            <w:r w:rsidRPr="00496C6E">
              <w:rPr>
                <w:rFonts w:eastAsia="微软雅黑"/>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w:t>
            </w:r>
            <w:proofErr w:type="gramStart"/>
            <w:r w:rsidRPr="00C72A5A">
              <w:rPr>
                <w:highlight w:val="yellow"/>
                <w:lang w:eastAsia="zh-CN"/>
              </w:rPr>
              <w:t>1,</w:t>
            </w:r>
            <w:r w:rsidRPr="00C72A5A">
              <w:rPr>
                <w:rFonts w:ascii="Cambria Math" w:hAnsi="Cambria Math" w:cs="Cambria Math"/>
                <w:highlight w:val="yellow"/>
                <w:lang w:eastAsia="zh-CN"/>
              </w:rPr>
              <w:t>⋯</w:t>
            </w:r>
            <w:proofErr w:type="gramEnd"/>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w:t>
            </w:r>
            <w:r w:rsidRPr="00E62F2B">
              <w:lastRenderedPageBreak/>
              <w:t xml:space="preserve">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ListParagraph"/>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ListParagraph"/>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ListParagraph"/>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ListParagraph"/>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ListParagraph"/>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ListParagraph"/>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ListParagraph"/>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ListParagraph"/>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ListParagraph"/>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lastRenderedPageBreak/>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ListParagraph"/>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ListParagraph"/>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ListParagraph"/>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ListParagraph"/>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ListParagraph"/>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Strong"/>
                <w:highlight w:val="green"/>
              </w:rPr>
              <w:t>Agreement</w:t>
            </w:r>
            <w:r w:rsidRPr="002740B4">
              <w:rPr>
                <w:rStyle w:val="Strong"/>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lastRenderedPageBreak/>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ListParagraph"/>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ListParagraph"/>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ListParagraph"/>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ListParagraph"/>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ListParagraph"/>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02" w:author="Kevin Lin [2]" w:date="2023-08-24T17:34:00Z">
                      <w:rPr>
                        <w:rFonts w:ascii="Cambria Math" w:hAnsi="Cambria Math" w:cs="Calibri"/>
                        <w:i/>
                        <w:color w:val="000000"/>
                        <w:sz w:val="22"/>
                        <w:szCs w:val="22"/>
                      </w:rPr>
                    </w:ins>
                  </m:ctrlPr>
                </m:sSubPr>
                <m:e>
                  <m:r>
                    <w:ins w:id="103" w:author="Kevin Lin [2]" w:date="2023-08-24T17:34:00Z">
                      <w:rPr>
                        <w:rFonts w:ascii="Cambria Math" w:hAnsi="Cambria Math" w:cs="Calibri"/>
                        <w:color w:val="000000"/>
                        <w:sz w:val="22"/>
                        <w:szCs w:val="22"/>
                      </w:rPr>
                      <m:t>S</m:t>
                    </w:ins>
                  </m:r>
                </m:e>
                <m:sub>
                  <m:r>
                    <w:ins w:id="104" w:author="Kevin Lin [2]"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 xml:space="preserve">Send </w:t>
            </w:r>
            <w:proofErr w:type="gramStart"/>
            <w:r w:rsidRPr="00CA5516">
              <w:rPr>
                <w:color w:val="000000"/>
                <w:szCs w:val="20"/>
              </w:rPr>
              <w:t>an</w:t>
            </w:r>
            <w:proofErr w:type="gramEnd"/>
            <w:r w:rsidRPr="00CA5516">
              <w:rPr>
                <w:color w:val="000000"/>
                <w:szCs w:val="20"/>
              </w:rPr>
              <w:t xml:space="preserve"> LS to RAN2 informing that it is up to RAN2 to decide in regards to the HARQ RTT timing (minimum time gap)</w:t>
            </w:r>
          </w:p>
          <w:p w14:paraId="3025CBE0"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ListParagraph"/>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等线"/>
                <w:iCs/>
                <w:color w:val="000000"/>
                <w:szCs w:val="20"/>
                <w:highlight w:val="yellow"/>
              </w:rPr>
              <w:t xml:space="preserve">A candidate </w:t>
            </w:r>
            <w:r w:rsidRPr="001F4FAA">
              <w:rPr>
                <w:rFonts w:eastAsia="等线"/>
                <w:iCs/>
                <w:szCs w:val="20"/>
                <w:highlight w:val="yellow"/>
              </w:rPr>
              <w:t xml:space="preserve">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iCs/>
                <w:szCs w:val="20"/>
                <w:highlight w:val="yellow"/>
              </w:rPr>
              <w:t>.</w:t>
            </w:r>
          </w:p>
          <w:p w14:paraId="1A09B014"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rFonts w:eastAsia="等线"/>
                <w:iCs/>
                <w:szCs w:val="20"/>
                <w:highlight w:val="yellow"/>
              </w:rPr>
              <w:t>For interlaced RB based</w:t>
            </w:r>
          </w:p>
          <w:p w14:paraId="00B4B0A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等线"/>
                <w:iCs/>
                <w:szCs w:val="20"/>
                <w:highlight w:val="yellow"/>
              </w:rPr>
              <w:t xml:space="preserve">A candidate 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contiguous RB sets starting from RB set z</w:t>
            </w:r>
            <w:r w:rsidRPr="001F4FAA">
              <w:rPr>
                <w:rFonts w:eastAsia="等线"/>
                <w:iCs/>
                <w:szCs w:val="20"/>
                <w:highlight w:val="yellow"/>
              </w:rPr>
              <w:t>.</w:t>
            </w:r>
          </w:p>
          <w:p w14:paraId="2EEACCA4"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等线"/>
                <w:iCs/>
                <w:szCs w:val="20"/>
                <w:highlight w:val="yellow"/>
              </w:rPr>
              <w:t xml:space="preserve">A candidate single-slot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w:t>
            </w:r>
            <w:r w:rsidRPr="001F4FAA">
              <w:rPr>
                <w:rFonts w:eastAsia="等线"/>
                <w:szCs w:val="20"/>
                <w:highlight w:val="yellow"/>
              </w:rPr>
              <w:lastRenderedPageBreak/>
              <w:t>contiguous RB sets starting from RB set z</w:t>
            </w:r>
            <w:r w:rsidRPr="001F4FAA">
              <w:rPr>
                <w:rFonts w:eastAsia="等线"/>
                <w:iCs/>
                <w:szCs w:val="20"/>
                <w:highlight w:val="yellow"/>
              </w:rPr>
              <w:t>.</w:t>
            </w:r>
          </w:p>
          <w:p w14:paraId="00B989B9" w14:textId="77777777" w:rsidR="00AB5AB6" w:rsidRPr="004E6C59" w:rsidRDefault="00AB5AB6" w:rsidP="00AB5AB6">
            <w:pPr>
              <w:pStyle w:val="ListParagraph"/>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05" w:author="Mihai Enescu - after RAN1#114" w:date="2023-09-01T19:00:00Z"/>
                <w:lang w:val="en-US"/>
              </w:rPr>
            </w:pPr>
            <w:ins w:id="106" w:author="Mihai Enescu - after RAN1#114" w:date="2023-09-01T19:00:00Z">
              <w:r>
                <w:rPr>
                  <w:lang w:val="en-US"/>
                </w:rPr>
                <w:t>-</w:t>
              </w:r>
              <w:r>
                <w:rPr>
                  <w:lang w:val="en-US"/>
                </w:rPr>
                <w:tab/>
              </w:r>
            </w:ins>
            <w:r w:rsidRPr="00F258F9">
              <w:rPr>
                <w:color w:val="FF0000"/>
                <w:lang w:val="en-US"/>
              </w:rPr>
              <w:t>Optionally,</w:t>
            </w:r>
            <w:r>
              <w:rPr>
                <w:lang w:val="en-US"/>
              </w:rPr>
              <w:t xml:space="preserve"> </w:t>
            </w:r>
            <w:ins w:id="107"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108" w:author="Mihai Enescu - after RAN1#114" w:date="2023-09-01T19:03:00Z">
              <w:r>
                <w:t>indicated</w:t>
              </w:r>
            </w:ins>
            <w:ins w:id="109"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CommentReference"/>
                <w:color w:val="FF0000"/>
                <w:lang w:val="en-US"/>
              </w:rPr>
              <w:t>[</w:t>
            </w:r>
            <w:ins w:id="110" w:author="Mihai Enescu - after RAN1#114" w:date="2023-09-01T19:01:00Z">
              <w:r w:rsidRPr="00AD4B4C">
                <w:rPr>
                  <w:rStyle w:val="CommentReference"/>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11"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w:t>
              </w:r>
              <w:proofErr w:type="gramStart"/>
              <w:r w:rsidRPr="00F258F9">
                <w:rPr>
                  <w:lang w:eastAsia="ko-KR"/>
                </w:rPr>
                <w:t>a</w:t>
              </w:r>
              <w:proofErr w:type="gramEnd"/>
              <w:r w:rsidRPr="00F258F9">
                <w:rPr>
                  <w:lang w:eastAsia="ko-KR"/>
                </w:rPr>
                <w:t xml:space="preserve"> RB set includes resource blocks of the intra-cell guardband PRBs, configured by higher layer parameter</w:t>
              </w:r>
              <w:r w:rsidRPr="00F258F9">
                <w:rPr>
                  <w:rStyle w:val="CommentReference"/>
                  <w:lang w:val="en-US"/>
                </w:rPr>
                <w:t xml:space="preserve">, </w:t>
              </w:r>
              <w:r w:rsidRPr="00F258F9">
                <w:rPr>
                  <w:rFonts w:ascii="Times" w:eastAsia="Batang" w:hAnsi="Times"/>
                  <w:i/>
                  <w:iCs/>
                  <w:color w:val="124191"/>
                  <w:kern w:val="24"/>
                </w:rPr>
                <w:t>intraCellGuardBandsSL-List</w:t>
              </w:r>
              <w:r w:rsidRPr="00F258F9">
                <w:rPr>
                  <w:rStyle w:val="CommentReference"/>
                  <w:lang w:val="en-US"/>
                </w:rPr>
                <w:t>.</w:t>
              </w:r>
            </w:ins>
            <w:r w:rsidRPr="00F258F9">
              <w:rPr>
                <w:rStyle w:val="CommentReference"/>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lastRenderedPageBreak/>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Agree, will be aligned with 38.212</w:t>
            </w:r>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lastRenderedPageBreak/>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t xml:space="preserve">Comment 1: </w:t>
            </w:r>
          </w:p>
          <w:p w14:paraId="6729FDDD" w14:textId="77777777" w:rsidR="00AA48D8" w:rsidRPr="00AA48D8" w:rsidRDefault="00AA48D8" w:rsidP="00AA48D8">
            <w:pPr>
              <w:jc w:val="left"/>
            </w:pPr>
            <w:r w:rsidRPr="00AA48D8">
              <w:t>Agree, captured as suggested</w:t>
            </w:r>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lastRenderedPageBreak/>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TableGrid"/>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MS Mincho"/>
                      <w:color w:val="000000" w:themeColor="text1"/>
                      <w:lang w:eastAsia="ja-JP"/>
                    </w:rPr>
                  </w:pPr>
                  <w:ins w:id="112"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13" w:author="Mihai Enescu - after RAN1#114" w:date="2023-09-01T18:39:00Z">
                    <w:r>
                      <w:rPr>
                        <w:color w:val="000000" w:themeColor="text1"/>
                      </w:rPr>
                      <w:t xml:space="preserve">frequency range </w:t>
                    </w:r>
                  </w:ins>
                  <w:ins w:id="114" w:author="Mihai Enescu - after RAN1#114" w:date="2023-09-01T18:36:00Z">
                    <w:r w:rsidRPr="00E80A29">
                      <w:rPr>
                        <w:color w:val="000000" w:themeColor="text1"/>
                      </w:rPr>
                      <w:t>1</w:t>
                    </w:r>
                  </w:ins>
                  <w:ins w:id="115" w:author="Mihai Enescu - after RAN1#114" w:date="2023-09-01T18:39:00Z">
                    <w:r>
                      <w:rPr>
                        <w:color w:val="000000" w:themeColor="text1"/>
                      </w:rPr>
                      <w:t>,</w:t>
                    </w:r>
                  </w:ins>
                  <w:ins w:id="116"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17" w:author="Sharp" w:date="2023-09-04T13:42:00Z">
                    <w:r>
                      <w:rPr>
                        <w:rFonts w:ascii="Times" w:eastAsia="Batang" w:hAnsi="Times"/>
                        <w:color w:val="000000" w:themeColor="text1"/>
                        <w:kern w:val="24"/>
                      </w:rPr>
                      <w:t xml:space="preserve">the UE </w:t>
                    </w:r>
                  </w:ins>
                  <w:ins w:id="118"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TableGrid"/>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19" w:author="Mihai Enescu - after RAN1#114" w:date="2023-09-01T18:47:00Z">
                    <w:r>
                      <w:rPr>
                        <w:lang w:eastAsia="ja-JP"/>
                      </w:rPr>
                      <w:t>-</w:t>
                    </w:r>
                    <w:r>
                      <w:rPr>
                        <w:lang w:eastAsia="ja-JP"/>
                      </w:rPr>
                      <w:tab/>
                    </w:r>
                    <w:r>
                      <w:t xml:space="preserve">For operation with shared spectrum channel access in </w:t>
                    </w:r>
                  </w:ins>
                  <w:ins w:id="120" w:author="Mihai Enescu - after RAN1#114" w:date="2023-09-01T18:48:00Z">
                    <w:r w:rsidRPr="00F63418">
                      <w:rPr>
                        <w:lang w:val="en-US"/>
                      </w:rPr>
                      <w:t xml:space="preserve">frequency range </w:t>
                    </w:r>
                  </w:ins>
                  <w:ins w:id="121" w:author="Mihai Enescu - after RAN1#114" w:date="2023-09-01T18:47:00Z">
                    <w:r>
                      <w:t>1</w:t>
                    </w:r>
                  </w:ins>
                  <w:ins w:id="122" w:author="Mihai Enescu - after RAN1#114" w:date="2023-09-01T18:48:00Z">
                    <w:r w:rsidRPr="00F63418">
                      <w:rPr>
                        <w:lang w:val="en-US"/>
                      </w:rPr>
                      <w:t>,</w:t>
                    </w:r>
                  </w:ins>
                  <w:ins w:id="123" w:author="Mihai Enescu - after RAN1#114" w:date="2023-09-01T18:47:00Z">
                    <w:r>
                      <w:t xml:space="preserve"> for the first </w:t>
                    </w:r>
                    <w:del w:id="124" w:author="Sharp" w:date="2023-09-04T11:19:00Z">
                      <w:r>
                        <w:rPr>
                          <w:lang w:val="en-US"/>
                        </w:rPr>
                        <w:delText xml:space="preserve">UL </w:delText>
                      </w:r>
                    </w:del>
                  </w:ins>
                  <w:ins w:id="125" w:author="Sharp" w:date="2023-09-04T11:19:00Z">
                    <w:r>
                      <w:rPr>
                        <w:rFonts w:hint="eastAsia"/>
                        <w:lang w:val="en-US" w:eastAsia="zh-CN"/>
                      </w:rPr>
                      <w:t xml:space="preserve">SL </w:t>
                    </w:r>
                  </w:ins>
                  <w:ins w:id="126"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27" w:author="Mihai Enescu - after RAN1#114" w:date="2023-09-01T18:48:00Z">
                    <w:r w:rsidRPr="00F63418">
                      <w:rPr>
                        <w:lang w:val="en-US"/>
                      </w:rPr>
                      <w:t xml:space="preserve">the </w:t>
                    </w:r>
                  </w:ins>
                  <w:ins w:id="128" w:author="Mihai Enescu - after RAN1#114" w:date="2023-09-01T18:47:00Z">
                    <w:r>
                      <w:t xml:space="preserve">higher layer parameter </w:t>
                    </w:r>
                    <w:r>
                      <w:rPr>
                        <w:i/>
                        <w:iCs/>
                      </w:rPr>
                      <w:t>CPEStartingPositionsPSCCH-PSSCH-InitiateCOT</w:t>
                    </w:r>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TableGrid"/>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 xml:space="preserve">If a resource reservation is transmitted or resource reservations is detected for the slot and the RB set(s) of the intended </w:t>
                  </w:r>
                  <w:r w:rsidRPr="00B77964">
                    <w:rPr>
                      <w:rFonts w:eastAsia="Batang"/>
                      <w:bCs/>
                      <w:color w:val="000000"/>
                      <w:highlight w:val="yellow"/>
                      <w:lang w:eastAsia="x-none"/>
                    </w:rPr>
                    <w:lastRenderedPageBreak/>
                    <w:t>PSCCH/PSSCH transmission, Scheme 1 is applied; otherwise, Scheme 2 is applied</w:t>
                  </w:r>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TableGrid"/>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29" w:author="Mihai Enescu - after RAN1#114" w:date="2023-09-01T18:47:00Z">
                    <w:r>
                      <w:rPr>
                        <w:lang w:eastAsia="ja-JP"/>
                      </w:rPr>
                      <w:t>-</w:t>
                    </w:r>
                    <w:r>
                      <w:rPr>
                        <w:lang w:eastAsia="ja-JP"/>
                      </w:rPr>
                      <w:tab/>
                    </w:r>
                    <w:r>
                      <w:t xml:space="preserve">For operation with shared spectrum channel access in </w:t>
                    </w:r>
                  </w:ins>
                  <w:ins w:id="130" w:author="Mihai Enescu - after RAN1#114" w:date="2023-09-01T18:48:00Z">
                    <w:r>
                      <w:t xml:space="preserve">frequency range </w:t>
                    </w:r>
                  </w:ins>
                  <w:ins w:id="131" w:author="Mihai Enescu - after RAN1#114" w:date="2023-09-01T18:47:00Z">
                    <w:r>
                      <w:t>1</w:t>
                    </w:r>
                  </w:ins>
                  <w:ins w:id="132" w:author="Mihai Enescu - after RAN1#114" w:date="2023-09-01T18:48:00Z">
                    <w:r>
                      <w:t>,</w:t>
                    </w:r>
                  </w:ins>
                  <w:ins w:id="133"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34" w:author="Mihai Enescu - after RAN1#114" w:date="2023-09-01T18:48:00Z">
                    <w:r>
                      <w:t xml:space="preserve">the </w:t>
                    </w:r>
                  </w:ins>
                  <w:ins w:id="135" w:author="Mihai Enescu - after RAN1#114" w:date="2023-09-01T18:47:00Z">
                    <w:r>
                      <w:t xml:space="preserve">higher layer parameter </w:t>
                    </w:r>
                    <w:r w:rsidRPr="00167ACD">
                      <w:rPr>
                        <w:i/>
                        <w:iCs/>
                      </w:rPr>
                      <w:t>CPEStartingPositionsPSCCH-PSSCH-InitiateCOT</w:t>
                    </w:r>
                  </w:ins>
                  <w:ins w:id="136" w:author="Sharp" w:date="2023-09-04T13:47:00Z">
                    <w:r>
                      <w:rPr>
                        <w:i/>
                        <w:iCs/>
                      </w:rPr>
                      <w:t xml:space="preserve"> </w:t>
                    </w:r>
                    <w:r w:rsidRPr="00BE4D6B">
                      <w:t>for</w:t>
                    </w:r>
                    <w:r>
                      <w:t xml:space="preserve"> associated L1 priority of the </w:t>
                    </w:r>
                  </w:ins>
                  <w:ins w:id="137" w:author="Sharp" w:date="2023-09-04T14:51:00Z">
                    <w:r>
                      <w:t>intended PSCCH/</w:t>
                    </w:r>
                  </w:ins>
                  <w:ins w:id="138" w:author="Sharp" w:date="2023-09-04T13:47:00Z">
                    <w:r>
                      <w:t>PSSCH transmission</w:t>
                    </w:r>
                  </w:ins>
                  <w:ins w:id="139" w:author="Sharp" w:date="2023-09-04T14:39:00Z">
                    <w:r>
                      <w:t xml:space="preserve"> if </w:t>
                    </w:r>
                  </w:ins>
                  <w:ins w:id="140" w:author="Sharp" w:date="2023-09-04T14:50:00Z">
                    <w:r w:rsidRPr="002A487E">
                      <w:t xml:space="preserve">a resource reservation is transmitted or resource reservations is detected for </w:t>
                    </w:r>
                  </w:ins>
                  <w:ins w:id="141" w:author="Sharp" w:date="2023-09-04T14:51:00Z">
                    <w:r>
                      <w:t>a</w:t>
                    </w:r>
                  </w:ins>
                  <w:ins w:id="142" w:author="Sharp" w:date="2023-09-04T14:50:00Z">
                    <w:r w:rsidRPr="002A487E">
                      <w:t xml:space="preserve"> slot and RB set(s) of the intended PSCCH/PSSCH transmission</w:t>
                    </w:r>
                  </w:ins>
                  <w:ins w:id="143" w:author="Sharp" w:date="2023-09-04T14:51:00Z">
                    <w:r>
                      <w:t xml:space="preserve">, </w:t>
                    </w:r>
                  </w:ins>
                  <w:ins w:id="144" w:author="Sharp" w:date="2023-09-04T14:52:00Z">
                    <w:r>
                      <w:t xml:space="preserve">or </w:t>
                    </w:r>
                  </w:ins>
                  <w:ins w:id="145" w:author="Sharp" w:date="2023-09-04T14:51:00Z">
                    <w:r>
                      <w:t>is chose</w:t>
                    </w:r>
                  </w:ins>
                  <w:ins w:id="146" w:author="Sharp" w:date="2023-09-04T14:52:00Z">
                    <w:r>
                      <w:t>n from a default value</w:t>
                    </w:r>
                  </w:ins>
                  <w:ins w:id="147" w:author="Sharp" w:date="2023-09-04T14:53:00Z">
                    <w:r>
                      <w:t xml:space="preserve"> otherwise</w:t>
                    </w:r>
                  </w:ins>
                  <w:ins w:id="148"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49"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 xml:space="preserve">of </w:t>
            </w:r>
            <w:proofErr w:type="gramStart"/>
            <w:r>
              <w:rPr>
                <w:rFonts w:hint="eastAsia"/>
                <w:lang w:val="en-US" w:eastAsia="zh-CN"/>
              </w:rPr>
              <w:t>a</w:t>
            </w:r>
            <w:proofErr w:type="gramEnd"/>
            <w:r>
              <w:rPr>
                <w:rFonts w:hint="eastAsia"/>
                <w:lang w:val="en-US" w:eastAsia="zh-CN"/>
              </w:rPr>
              <w:t xml:space="preserve">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TableGrid"/>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50" w:author="Mihai Enescu - after RAN1#114" w:date="2023-09-01T19:01: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51" w:author="Sharp" w:date="2023-09-04T11:30:00Z">
                    <w:r>
                      <w:rPr>
                        <w:lang w:val="en-US" w:eastAsia="zh-CN"/>
                      </w:rPr>
                      <w:t>s</w:t>
                    </w:r>
                  </w:ins>
                  <w:ins w:id="152" w:author="Sharp" w:date="2023-09-04T11:32:00Z">
                    <w:r>
                      <w:rPr>
                        <w:rFonts w:hint="eastAsia"/>
                        <w:lang w:val="en-US" w:eastAsia="zh-CN"/>
                      </w:rPr>
                      <w:t xml:space="preserve"> with</w:t>
                    </w:r>
                  </w:ins>
                  <w:ins w:id="153" w:author="Mihai Enescu - after RAN1#114" w:date="2023-09-01T19:01:00Z">
                    <w:del w:id="154" w:author="Sharp" w:date="2023-09-04T11:32:00Z">
                      <w:r>
                        <w:rPr>
                          <w:lang w:val="en-US" w:eastAsia="ko-KR"/>
                        </w:rPr>
                        <w:delText>, whose</w:delText>
                      </w:r>
                    </w:del>
                  </w:ins>
                  <w:ins w:id="155" w:author="Sharp" w:date="2023-09-04T11:32:00Z">
                    <w:r>
                      <w:rPr>
                        <w:rFonts w:hint="eastAsia"/>
                        <w:lang w:val="en-US" w:eastAsia="zh-CN"/>
                      </w:rPr>
                      <w:t xml:space="preserve"> the</w:t>
                    </w:r>
                  </w:ins>
                  <w:ins w:id="156" w:author="Mihai Enescu - after RAN1#114" w:date="2023-09-01T19:01:00Z">
                    <w:r>
                      <w:rPr>
                        <w:lang w:eastAsia="ko-KR"/>
                      </w:rPr>
                      <w:t xml:space="preserve"> lowest sub-channel </w:t>
                    </w:r>
                    <w:del w:id="157" w:author="Sharp" w:date="2023-09-04T11:31:00Z">
                      <w:r>
                        <w:rPr>
                          <w:lang w:eastAsia="ko-KR"/>
                        </w:rPr>
                        <w:delText>of a RB set</w:delText>
                      </w:r>
                    </w:del>
                    <w:r>
                      <w:rPr>
                        <w:lang w:eastAsia="ko-KR"/>
                      </w:rPr>
                      <w:t xml:space="preserve"> include</w:t>
                    </w:r>
                    <w:del w:id="158" w:author="Sharp" w:date="2023-09-04T11:32:00Z">
                      <w:r>
                        <w:rPr>
                          <w:lang w:val="en-US" w:eastAsia="ko-KR"/>
                        </w:rPr>
                        <w:delText>s</w:delText>
                      </w:r>
                    </w:del>
                  </w:ins>
                  <w:ins w:id="159" w:author="Sharp" w:date="2023-09-04T11:32:00Z">
                    <w:r>
                      <w:rPr>
                        <w:rFonts w:hint="eastAsia"/>
                        <w:lang w:val="en-US" w:eastAsia="zh-CN"/>
                      </w:rPr>
                      <w:t>ing</w:t>
                    </w:r>
                  </w:ins>
                  <w:ins w:id="160" w:author="Mihai Enescu - after RAN1#114" w:date="2023-09-01T19:01:00Z">
                    <w:r>
                      <w:rPr>
                        <w:lang w:eastAsia="ko-KR"/>
                      </w:rPr>
                      <w:t xml:space="preserve"> resource block</w:t>
                    </w:r>
                  </w:ins>
                  <w:ins w:id="161" w:author="Sharp" w:date="2023-09-04T11:32:00Z">
                    <w:r>
                      <w:rPr>
                        <w:rFonts w:hint="eastAsia"/>
                        <w:lang w:val="en-US" w:eastAsia="zh-CN"/>
                      </w:rPr>
                      <w:t>(</w:t>
                    </w:r>
                  </w:ins>
                  <w:ins w:id="162" w:author="Mihai Enescu - after RAN1#114" w:date="2023-09-01T19:01:00Z">
                    <w:r>
                      <w:rPr>
                        <w:lang w:eastAsia="ko-KR"/>
                      </w:rPr>
                      <w:t>s</w:t>
                    </w:r>
                  </w:ins>
                  <w:ins w:id="163" w:author="Sharp" w:date="2023-09-04T11:32:00Z">
                    <w:r>
                      <w:rPr>
                        <w:rFonts w:hint="eastAsia"/>
                        <w:lang w:val="en-US" w:eastAsia="zh-CN"/>
                      </w:rPr>
                      <w:t>)</w:t>
                    </w:r>
                  </w:ins>
                  <w:ins w:id="164" w:author="Mihai Enescu - after RAN1#114" w:date="2023-09-01T19:01:00Z">
                    <w:r>
                      <w:rPr>
                        <w:lang w:eastAsia="ko-KR"/>
                      </w:rPr>
                      <w:t xml:space="preserve"> of the intra-cell guardband PRBs, configured by higher layer parameter</w:t>
                    </w:r>
                    <w:r>
                      <w:rPr>
                        <w:rStyle w:val="CommentReference"/>
                        <w:lang w:val="en-US"/>
                      </w:rPr>
                      <w:t xml:space="preserve">, </w:t>
                    </w:r>
                    <w:r>
                      <w:rPr>
                        <w:rFonts w:ascii="Times" w:eastAsia="Batang" w:hAnsi="Times"/>
                        <w:i/>
                        <w:iCs/>
                        <w:color w:val="124191"/>
                        <w:kern w:val="24"/>
                      </w:rPr>
                      <w:t>intraCellGuardBandsSL-List</w:t>
                    </w:r>
                    <w:r>
                      <w:rPr>
                        <w:rStyle w:val="CommentReference"/>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65"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TableGrid"/>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66" w:author="Mihai Enescu - after RAN1#114" w:date="2023-09-01T19:01:00Z">
                    <w:r>
                      <w:rPr>
                        <w:rStyle w:val="CommentReference"/>
                        <w:lang w:val="en-US"/>
                      </w:rPr>
                      <w:t xml:space="preserve">If </w:t>
                    </w:r>
                    <w:r>
                      <w:rPr>
                        <w:i/>
                        <w:iCs/>
                        <w:lang w:val="en-US"/>
                      </w:rPr>
                      <w:t>rbSetsWithConsecutiveLBTFailure</w:t>
                    </w:r>
                    <w:r>
                      <w:rPr>
                        <w:lang w:val="en-US"/>
                      </w:rPr>
                      <w:t xml:space="preserve"> is provided, the UE shall exclude candidate single-slot resources</w:t>
                    </w:r>
                    <w:del w:id="167" w:author="Sharp" w:date="2023-09-04T11:34:00Z">
                      <w:r>
                        <w:rPr>
                          <w:lang w:val="en-US"/>
                        </w:rPr>
                        <w:delText>,</w:delText>
                      </w:r>
                    </w:del>
                  </w:ins>
                  <w:ins w:id="168" w:author="Sharp" w:date="2023-09-04T11:34:00Z">
                    <w:r>
                      <w:rPr>
                        <w:rFonts w:hint="eastAsia"/>
                        <w:lang w:val="en-US" w:eastAsia="zh-CN"/>
                      </w:rPr>
                      <w:t xml:space="preserve"> with one or more</w:t>
                    </w:r>
                  </w:ins>
                  <w:ins w:id="169" w:author="Mihai Enescu - after RAN1#114" w:date="2023-09-01T19:01:00Z">
                    <w:r>
                      <w:rPr>
                        <w:lang w:val="en-US"/>
                      </w:rPr>
                      <w:t xml:space="preserve"> </w:t>
                    </w:r>
                    <w:del w:id="170" w:author="Sharp" w:date="2023-09-04T11:34:00Z">
                      <w:r>
                        <w:rPr>
                          <w:lang w:val="en-US"/>
                        </w:rPr>
                        <w:lastRenderedPageBreak/>
                        <w:delText xml:space="preserve">whose </w:delText>
                      </w:r>
                    </w:del>
                    <w:r>
                      <w:rPr>
                        <w:lang w:val="en-US"/>
                      </w:rPr>
                      <w:t xml:space="preserve">associated RB sets </w:t>
                    </w:r>
                    <w:del w:id="171"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TableGrid"/>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73"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MCSt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The higher layer can indicate a “number of consecutive slots for MCSt”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74" w:author="Kevin Lin" w:date="2023-08-24T17:34:00Z">
                            <w:rPr>
                              <w:rFonts w:ascii="Cambria Math" w:eastAsia="Batang" w:hAnsi="Cambria Math" w:cs="Calibri"/>
                              <w:i/>
                              <w:color w:val="000000"/>
                              <w:sz w:val="22"/>
                              <w:szCs w:val="22"/>
                              <w:lang w:eastAsia="zh-CN"/>
                            </w:rPr>
                          </w:ins>
                        </m:ctrlPr>
                      </m:sSubPr>
                      <m:e>
                        <m:r>
                          <w:ins w:id="175" w:author="Kevin Lin" w:date="2023-08-24T17:34:00Z">
                            <w:rPr>
                              <w:rFonts w:ascii="Cambria Math" w:eastAsia="Batang" w:hAnsi="Cambria Math" w:cs="Calibri"/>
                              <w:color w:val="000000"/>
                              <w:sz w:val="22"/>
                              <w:szCs w:val="22"/>
                              <w:lang w:eastAsia="zh-CN"/>
                            </w:rPr>
                            <m:t>S</m:t>
                          </w:ins>
                        </m:r>
                      </m:e>
                      <m:sub>
                        <m:r>
                          <w:ins w:id="176"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Send </w:t>
                  </w:r>
                  <w:proofErr w:type="gramStart"/>
                  <w:r w:rsidRPr="00952969">
                    <w:rPr>
                      <w:rFonts w:eastAsia="Batang"/>
                      <w:color w:val="000000"/>
                      <w:lang w:eastAsia="zh-CN"/>
                    </w:rPr>
                    <w:t>an</w:t>
                  </w:r>
                  <w:proofErr w:type="gramEnd"/>
                  <w:r w:rsidRPr="00952969">
                    <w:rPr>
                      <w:rFonts w:eastAsia="Batang"/>
                      <w:color w:val="000000"/>
                      <w:lang w:eastAsia="zh-CN"/>
                    </w:rPr>
                    <w:t xml:space="preserve"> LS to RAN2 informing that it is up to RAN2 to decide in regards to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TableGrid"/>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177" w:author="Mihai Enescu - after RAN1#114" w:date="2023-09-01T19:00:00Z"/>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178" w:author="Sharp" w:date="2023-09-04T18:56:00Z"/>
                      <w:lang w:val="en-US"/>
                    </w:rPr>
                  </w:pPr>
                  <w:ins w:id="179"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180" w:author="Mihai Enescu - after RAN1#114" w:date="2023-09-01T19:03:00Z">
                    <w:r>
                      <w:t>indicated</w:t>
                    </w:r>
                  </w:ins>
                  <w:ins w:id="181" w:author="Mihai Enescu - after RAN1#114" w:date="2023-09-01T19:00:00Z">
                    <w:r>
                      <w:rPr>
                        <w:lang w:val="en-US"/>
                      </w:rPr>
                      <w:t>.</w:t>
                    </w:r>
                  </w:ins>
                </w:p>
                <w:p w14:paraId="7CAA10A6" w14:textId="77777777" w:rsidR="00AA48D8" w:rsidRPr="001734C9" w:rsidRDefault="00AA48D8" w:rsidP="00AA48D8">
                  <w:pPr>
                    <w:ind w:left="568" w:hanging="284"/>
                    <w:rPr>
                      <w:lang w:val="en-US"/>
                    </w:rPr>
                  </w:pPr>
                  <w:ins w:id="182"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which indicates the number of consecutive slots for MCSt.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等线"/>
                      <w:iCs/>
                      <w:color w:val="000000"/>
                      <w:szCs w:val="20"/>
                    </w:rPr>
                    <w:t xml:space="preserve">A candidate multi-slots resource </w:t>
                  </w:r>
                  <w:r w:rsidRPr="001734C9">
                    <w:rPr>
                      <w:rFonts w:eastAsia="等线"/>
                      <w:iCs/>
                      <w:color w:val="000000"/>
                      <w:szCs w:val="20"/>
                    </w:rPr>
                    <w:fldChar w:fldCharType="begin"/>
                  </w:r>
                  <w:r w:rsidRPr="001734C9">
                    <w:rPr>
                      <w:rFonts w:eastAsia="等线"/>
                      <w:iCs/>
                      <w:color w:val="000000"/>
                      <w:szCs w:val="20"/>
                    </w:rPr>
                    <w:instrText xml:space="preserve"> QUOTE </w:instrText>
                  </w:r>
                  <w:r w:rsidR="00723297">
                    <w:rPr>
                      <w:position w:val="-8"/>
                      <w:szCs w:val="20"/>
                    </w:rPr>
                    <w:pict w14:anchorId="1B96EFF5">
                      <v:shape id="_x0000_i1026" type="#_x0000_t75" style="width:16.6pt;height:15.25pt" equationxml="&lt;">
                        <v:imagedata r:id="rId16"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723297">
                    <w:rPr>
                      <w:position w:val="-8"/>
                      <w:szCs w:val="20"/>
                    </w:rPr>
                    <w:pict w14:anchorId="088041D5">
                      <v:shape id="_x0000_i1027" type="#_x0000_t75" style="width:16.6pt;height:15.25pt" equationxml="&lt;">
                        <v:imagedata r:id="rId16" o:title="" chromakey="white"/>
                      </v:shape>
                    </w:pict>
                  </w:r>
                  <w:r w:rsidRPr="001734C9">
                    <w:rPr>
                      <w:rFonts w:eastAsia="等线"/>
                      <w:iCs/>
                      <w:color w:val="000000"/>
                      <w:szCs w:val="20"/>
                    </w:rPr>
                    <w:fldChar w:fldCharType="end"/>
                  </w:r>
                  <w:r w:rsidRPr="001734C9">
                    <w:rPr>
                      <w:rFonts w:eastAsia="等线"/>
                      <w:iCs/>
                      <w:color w:val="000000"/>
                      <w:szCs w:val="20"/>
                    </w:rPr>
                    <w:t xml:space="preserve">  is defined as a set of </w:t>
                  </w:r>
                  <w:r w:rsidRPr="001734C9">
                    <w:rPr>
                      <w:rFonts w:eastAsia="等线"/>
                      <w:iCs/>
                      <w:color w:val="000000"/>
                      <w:szCs w:val="20"/>
                    </w:rPr>
                    <w:fldChar w:fldCharType="begin"/>
                  </w:r>
                  <w:r w:rsidRPr="001734C9">
                    <w:rPr>
                      <w:rFonts w:eastAsia="等线"/>
                      <w:iCs/>
                      <w:color w:val="000000"/>
                      <w:szCs w:val="20"/>
                    </w:rPr>
                    <w:instrText xml:space="preserve"> QUOTE </w:instrText>
                  </w:r>
                  <w:r w:rsidR="00723297">
                    <w:rPr>
                      <w:position w:val="-5"/>
                      <w:szCs w:val="20"/>
                    </w:rPr>
                    <w:pict w14:anchorId="3B6A2F7E">
                      <v:shape id="_x0000_i1028" type="#_x0000_t75" style="width:27.05pt;height:12.65pt" equationxml="&lt;">
                        <v:imagedata r:id="rId17"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723297">
                    <w:rPr>
                      <w:position w:val="-5"/>
                      <w:szCs w:val="20"/>
                    </w:rPr>
                    <w:pict w14:anchorId="73ACC791">
                      <v:shape id="_x0000_i1029" type="#_x0000_t75" style="width:27.05pt;height:12.65pt" equationxml="&lt;">
                        <v:imagedata r:id="rId17" o:title="" chromakey="white"/>
                      </v:shape>
                    </w:pict>
                  </w:r>
                  <w:r w:rsidRPr="001734C9">
                    <w:rPr>
                      <w:rFonts w:eastAsia="等线"/>
                      <w:iCs/>
                      <w:color w:val="000000"/>
                      <w:szCs w:val="20"/>
                    </w:rPr>
                    <w:fldChar w:fldCharType="end"/>
                  </w:r>
                  <w:r w:rsidRPr="001734C9">
                    <w:rPr>
                      <w:rFonts w:eastAsia="等线"/>
                      <w:iCs/>
                      <w:color w:val="000000"/>
                      <w:szCs w:val="20"/>
                    </w:rPr>
                    <w:t xml:space="preserve"> contiguous sub-channels starting from sub-channel </w:t>
                  </w:r>
                  <w:r w:rsidRPr="001734C9">
                    <w:rPr>
                      <w:rFonts w:eastAsia="等线"/>
                      <w:iCs/>
                      <w:color w:val="000000"/>
                      <w:szCs w:val="20"/>
                    </w:rPr>
                    <w:fldChar w:fldCharType="begin"/>
                  </w:r>
                  <w:r w:rsidRPr="001734C9">
                    <w:rPr>
                      <w:rFonts w:eastAsia="等线"/>
                      <w:iCs/>
                      <w:color w:val="000000"/>
                      <w:szCs w:val="20"/>
                    </w:rPr>
                    <w:instrText xml:space="preserve"> QUOTE </w:instrText>
                  </w:r>
                  <w:r w:rsidR="00723297">
                    <w:rPr>
                      <w:position w:val="-5"/>
                      <w:szCs w:val="20"/>
                    </w:rPr>
                    <w:pict w14:anchorId="4670FADD">
                      <v:shape id="_x0000_i1030" type="#_x0000_t75" style="width:6.55pt;height:12.65pt" equationxml="&lt;">
                        <v:imagedata r:id="rId18"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723297">
                    <w:rPr>
                      <w:position w:val="-5"/>
                      <w:szCs w:val="20"/>
                    </w:rPr>
                    <w:pict w14:anchorId="7754CD6B">
                      <v:shape id="_x0000_i1031" type="#_x0000_t75" style="width:6.55pt;height:12.65pt" equationxml="&lt;">
                        <v:imagedata r:id="rId18" o:title="" chromakey="white"/>
                      </v:shape>
                    </w:pict>
                  </w:r>
                  <w:r w:rsidRPr="001734C9">
                    <w:rPr>
                      <w:rFonts w:eastAsia="等线"/>
                      <w:iCs/>
                      <w:color w:val="000000"/>
                      <w:szCs w:val="20"/>
                    </w:rPr>
                    <w:fldChar w:fldCharType="end"/>
                  </w:r>
                  <w:r w:rsidRPr="001734C9">
                    <w:rPr>
                      <w:rFonts w:eastAsia="等线"/>
                      <w:iCs/>
                      <w:color w:val="000000"/>
                      <w:szCs w:val="20"/>
                    </w:rPr>
                    <w:t xml:space="preserve"> in </w:t>
                  </w:r>
                  <w:r w:rsidRPr="001734C9">
                    <w:rPr>
                      <w:rFonts w:eastAsia="等线"/>
                      <w:iCs/>
                      <w:color w:val="000000"/>
                      <w:szCs w:val="20"/>
                    </w:rPr>
                    <w:fldChar w:fldCharType="begin"/>
                  </w:r>
                  <w:r w:rsidRPr="001734C9">
                    <w:rPr>
                      <w:rFonts w:eastAsia="等线"/>
                      <w:iCs/>
                      <w:color w:val="000000"/>
                      <w:szCs w:val="20"/>
                    </w:rPr>
                    <w:instrText xml:space="preserve"> QUOTE </w:instrText>
                  </w:r>
                  <w:r w:rsidR="00723297">
                    <w:rPr>
                      <w:position w:val="-8"/>
                      <w:szCs w:val="20"/>
                    </w:rPr>
                    <w:pict w14:anchorId="0B59799C">
                      <v:shape id="_x0000_i1032" type="#_x0000_t75" style="width:44.5pt;height:12.65pt" equationxml="&lt;">
                        <v:imagedata r:id="rId19"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723297">
                    <w:rPr>
                      <w:position w:val="-8"/>
                      <w:szCs w:val="20"/>
                    </w:rPr>
                    <w:pict w14:anchorId="029B1358">
                      <v:shape id="_x0000_i1033" type="#_x0000_t75" style="width:44.05pt;height:12.65pt" equationxml="&lt;">
                        <v:imagedata r:id="rId19" o:title="" chromakey="white"/>
                      </v:shape>
                    </w:pict>
                  </w:r>
                  <w:r w:rsidRPr="001734C9">
                    <w:rPr>
                      <w:rFonts w:eastAsia="等线"/>
                      <w:iCs/>
                      <w:color w:val="000000"/>
                      <w:szCs w:val="20"/>
                    </w:rPr>
                    <w:fldChar w:fldCharType="end"/>
                  </w:r>
                  <w:r w:rsidRPr="001734C9">
                    <w:rPr>
                      <w:rFonts w:eastAsia="等线"/>
                      <w:iCs/>
                      <w:color w:val="000000"/>
                      <w:szCs w:val="20"/>
                    </w:rPr>
                    <w:t xml:space="preserve"> consecutive slots starting from slot </w:t>
                  </w:r>
                  <w:r w:rsidRPr="001734C9">
                    <w:rPr>
                      <w:rFonts w:eastAsia="等线"/>
                      <w:iCs/>
                      <w:color w:val="000000"/>
                      <w:szCs w:val="20"/>
                    </w:rPr>
                    <w:fldChar w:fldCharType="begin"/>
                  </w:r>
                  <w:r w:rsidRPr="001734C9">
                    <w:rPr>
                      <w:rFonts w:eastAsia="等线"/>
                      <w:iCs/>
                      <w:color w:val="000000"/>
                      <w:szCs w:val="20"/>
                    </w:rPr>
                    <w:instrText xml:space="preserve"> QUOTE </w:instrText>
                  </w:r>
                  <w:r w:rsidR="00723297">
                    <w:rPr>
                      <w:position w:val="-8"/>
                      <w:szCs w:val="20"/>
                    </w:rPr>
                    <w:pict w14:anchorId="1241B6E4">
                      <v:shape id="_x0000_i1034" type="#_x0000_t75" style="width:16.6pt;height:15.25pt" equationxml="&lt;">
                        <v:imagedata r:id="rId20"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723297">
                    <w:rPr>
                      <w:position w:val="-8"/>
                      <w:szCs w:val="20"/>
                    </w:rPr>
                    <w:pict w14:anchorId="7E120AD7">
                      <v:shape id="_x0000_i1035" type="#_x0000_t75" style="width:16.6pt;height:15.25pt" equationxml="&lt;">
                        <v:imagedata r:id="rId20" o:title="" chromakey="white"/>
                      </v:shape>
                    </w:pict>
                  </w:r>
                  <w:r w:rsidRPr="001734C9">
                    <w:rPr>
                      <w:rFonts w:eastAsia="等线"/>
                      <w:iCs/>
                      <w:color w:val="000000"/>
                      <w:szCs w:val="20"/>
                    </w:rPr>
                    <w:fldChar w:fldCharType="end"/>
                  </w:r>
                  <w:r w:rsidRPr="001734C9">
                    <w:rPr>
                      <w:rFonts w:eastAsia="等线"/>
                      <w:iCs/>
                      <w:color w:val="000000"/>
                      <w:szCs w:val="20"/>
                    </w:rPr>
                    <w:t>.</w:t>
                  </w:r>
                </w:p>
                <w:p w14:paraId="747D95D4" w14:textId="77777777" w:rsidR="00AA48D8" w:rsidRPr="001734C9" w:rsidRDefault="00AA48D8" w:rsidP="00AA48D8">
                  <w:pPr>
                    <w:pStyle w:val="ListParagraph"/>
                    <w:numPr>
                      <w:ilvl w:val="1"/>
                      <w:numId w:val="2"/>
                    </w:numPr>
                    <w:autoSpaceDE w:val="0"/>
                    <w:autoSpaceDN w:val="0"/>
                    <w:contextualSpacing w:val="0"/>
                    <w:rPr>
                      <w:szCs w:val="20"/>
                    </w:rPr>
                  </w:pPr>
                  <w:r w:rsidRPr="001734C9">
                    <w:rPr>
                      <w:rFonts w:eastAsia="等线"/>
                      <w:iCs/>
                      <w:color w:val="000000"/>
                      <w:szCs w:val="20"/>
                    </w:rPr>
                    <w:t>For interlaced RB based</w:t>
                  </w:r>
                </w:p>
                <w:p w14:paraId="10E9DFB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等线"/>
                      <w:iCs/>
                      <w:szCs w:val="20"/>
                    </w:rPr>
                    <w:t xml:space="preserve">A candidate multi-slots resource </w:t>
                  </w:r>
                  <w:r w:rsidRPr="001734C9">
                    <w:rPr>
                      <w:rFonts w:eastAsia="等线"/>
                      <w:iCs/>
                      <w:szCs w:val="20"/>
                    </w:rPr>
                    <w:fldChar w:fldCharType="begin"/>
                  </w:r>
                  <w:r w:rsidRPr="001734C9">
                    <w:rPr>
                      <w:rFonts w:eastAsia="等线"/>
                      <w:iCs/>
                      <w:szCs w:val="20"/>
                    </w:rPr>
                    <w:instrText xml:space="preserve"> QUOTE </w:instrText>
                  </w:r>
                  <w:r w:rsidR="00723297">
                    <w:rPr>
                      <w:position w:val="-8"/>
                      <w:szCs w:val="20"/>
                    </w:rPr>
                    <w:pict w14:anchorId="1536CBED">
                      <v:shape id="_x0000_i1036" type="#_x0000_t75" style="width:22.25pt;height:15.25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723297">
                    <w:rPr>
                      <w:position w:val="-8"/>
                      <w:szCs w:val="20"/>
                    </w:rPr>
                    <w:pict w14:anchorId="7239F346">
                      <v:shape id="_x0000_i1037" type="#_x0000_t75" style="width:22.25pt;height:15.25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723297">
                    <w:rPr>
                      <w:position w:val="-5"/>
                      <w:szCs w:val="20"/>
                    </w:rPr>
                    <w:pict w14:anchorId="3436BCC4">
                      <v:shape id="_x0000_i1038" type="#_x0000_t75" style="width:27.05pt;height:12.65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723297">
                    <w:rPr>
                      <w:position w:val="-5"/>
                      <w:szCs w:val="20"/>
                    </w:rPr>
                    <w:pict w14:anchorId="32F47A41">
                      <v:shape id="_x0000_i1039" type="#_x0000_t75" style="width:27.05pt;height:12.65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723297">
                    <w:rPr>
                      <w:position w:val="-5"/>
                      <w:szCs w:val="20"/>
                    </w:rPr>
                    <w:pict w14:anchorId="6802DB4A">
                      <v:shape id="_x0000_i1040" type="#_x0000_t75" style="width:6.55pt;height:12.65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723297">
                    <w:rPr>
                      <w:position w:val="-5"/>
                      <w:szCs w:val="20"/>
                    </w:rPr>
                    <w:pict w14:anchorId="50A39141">
                      <v:shape id="_x0000_i1041" type="#_x0000_t75" style="width:6.55pt;height:12.65pt" equationxml="&lt;">
                        <v:imagedata r:id="rId18" o:title="" chromakey="white"/>
                      </v:shape>
                    </w:pict>
                  </w:r>
                  <w:r w:rsidRPr="001734C9">
                    <w:rPr>
                      <w:rFonts w:eastAsia="等线"/>
                      <w:iCs/>
                      <w:szCs w:val="20"/>
                    </w:rPr>
                    <w:fldChar w:fldCharType="end"/>
                  </w:r>
                  <w:r w:rsidRPr="001734C9">
                    <w:rPr>
                      <w:rFonts w:eastAsia="等线"/>
                      <w:iCs/>
                      <w:szCs w:val="20"/>
                    </w:rPr>
                    <w:t xml:space="preserve"> in </w:t>
                  </w:r>
                  <w:r w:rsidRPr="001734C9">
                    <w:rPr>
                      <w:rFonts w:eastAsia="等线"/>
                      <w:iCs/>
                      <w:szCs w:val="20"/>
                    </w:rPr>
                    <w:fldChar w:fldCharType="begin"/>
                  </w:r>
                  <w:r w:rsidRPr="001734C9">
                    <w:rPr>
                      <w:rFonts w:eastAsia="等线"/>
                      <w:iCs/>
                      <w:szCs w:val="20"/>
                    </w:rPr>
                    <w:instrText xml:space="preserve"> QUOTE </w:instrText>
                  </w:r>
                  <w:r w:rsidR="00723297">
                    <w:rPr>
                      <w:position w:val="-8"/>
                      <w:szCs w:val="20"/>
                    </w:rPr>
                    <w:pict w14:anchorId="2E084F9E">
                      <v:shape id="_x0000_i1042" type="#_x0000_t75" style="width:44.5pt;height:12.65pt" equationxml="&lt;">
                        <v:imagedata r:id="rId19" o:title="" chromakey="white"/>
                      </v:shape>
                    </w:pict>
                  </w:r>
                  <w:r w:rsidRPr="001734C9">
                    <w:rPr>
                      <w:rFonts w:eastAsia="等线"/>
                      <w:iCs/>
                      <w:szCs w:val="20"/>
                    </w:rPr>
                    <w:instrText xml:space="preserve"> </w:instrText>
                  </w:r>
                  <w:r w:rsidRPr="001734C9">
                    <w:rPr>
                      <w:rFonts w:eastAsia="等线"/>
                      <w:iCs/>
                      <w:szCs w:val="20"/>
                    </w:rPr>
                    <w:fldChar w:fldCharType="separate"/>
                  </w:r>
                  <w:r w:rsidR="00723297">
                    <w:rPr>
                      <w:position w:val="-8"/>
                      <w:szCs w:val="20"/>
                    </w:rPr>
                    <w:pict w14:anchorId="0FE3348C">
                      <v:shape id="_x0000_i1043" type="#_x0000_t75" style="width:44.05pt;height:12.65pt" equationxml="&lt;">
                        <v:imagedata r:id="rId19" o:title="" chromakey="white"/>
                      </v:shape>
                    </w:pict>
                  </w:r>
                  <w:r w:rsidRPr="001734C9">
                    <w:rPr>
                      <w:rFonts w:eastAsia="等线"/>
                      <w:iCs/>
                      <w:szCs w:val="20"/>
                    </w:rPr>
                    <w:fldChar w:fldCharType="end"/>
                  </w:r>
                  <w:r w:rsidRPr="001734C9">
                    <w:rPr>
                      <w:rFonts w:eastAsia="等线"/>
                      <w:iCs/>
                      <w:szCs w:val="20"/>
                    </w:rPr>
                    <w:t xml:space="preserve"> consecutive slots starting from slot </w:t>
                  </w:r>
                  <w:r w:rsidRPr="001734C9">
                    <w:rPr>
                      <w:rFonts w:eastAsia="等线"/>
                      <w:szCs w:val="20"/>
                    </w:rPr>
                    <w:fldChar w:fldCharType="begin"/>
                  </w:r>
                  <w:r w:rsidRPr="001734C9">
                    <w:rPr>
                      <w:rFonts w:eastAsia="等线"/>
                      <w:szCs w:val="20"/>
                    </w:rPr>
                    <w:instrText xml:space="preserve"> QUOTE </w:instrText>
                  </w:r>
                  <w:r w:rsidR="00723297">
                    <w:rPr>
                      <w:position w:val="-8"/>
                      <w:szCs w:val="20"/>
                    </w:rPr>
                    <w:pict w14:anchorId="1A6391AA">
                      <v:shape id="_x0000_i1044" type="#_x0000_t75" style="width:16.6pt;height:15.25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723297">
                    <w:rPr>
                      <w:position w:val="-8"/>
                      <w:szCs w:val="20"/>
                    </w:rPr>
                    <w:pict w14:anchorId="78D7E013">
                      <v:shape id="_x0000_i1045" type="#_x0000_t75" style="width:16.6pt;height:15.25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723297">
                    <w:rPr>
                      <w:position w:val="-5"/>
                      <w:szCs w:val="20"/>
                    </w:rPr>
                    <w:pict w14:anchorId="0CBC3762">
                      <v:shape id="_x0000_i1046" type="#_x0000_t75" style="width:25.3pt;height:12.65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723297">
                    <w:rPr>
                      <w:position w:val="-5"/>
                      <w:szCs w:val="20"/>
                    </w:rPr>
                    <w:pict w14:anchorId="2BA57575">
                      <v:shape id="_x0000_i1047" type="#_x0000_t75" style="width:25.3pt;height:12.65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7737AF4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等线"/>
                      <w:iCs/>
                      <w:szCs w:val="20"/>
                    </w:rPr>
                    <w:t xml:space="preserve">A candidate single-slot resource </w:t>
                  </w:r>
                  <w:r w:rsidRPr="001734C9">
                    <w:rPr>
                      <w:rFonts w:eastAsia="等线"/>
                      <w:iCs/>
                      <w:szCs w:val="20"/>
                    </w:rPr>
                    <w:fldChar w:fldCharType="begin"/>
                  </w:r>
                  <w:r w:rsidRPr="001734C9">
                    <w:rPr>
                      <w:rFonts w:eastAsia="等线"/>
                      <w:iCs/>
                      <w:szCs w:val="20"/>
                    </w:rPr>
                    <w:instrText xml:space="preserve"> QUOTE </w:instrText>
                  </w:r>
                  <w:r w:rsidR="00723297">
                    <w:rPr>
                      <w:position w:val="-8"/>
                      <w:szCs w:val="20"/>
                    </w:rPr>
                    <w:pict w14:anchorId="0597CE97">
                      <v:shape id="_x0000_i1048" type="#_x0000_t75" style="width:22.25pt;height:15.25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723297">
                    <w:rPr>
                      <w:position w:val="-8"/>
                      <w:szCs w:val="20"/>
                    </w:rPr>
                    <w:pict w14:anchorId="2BDD3C77">
                      <v:shape id="_x0000_i1049" type="#_x0000_t75" style="width:22.25pt;height:15.25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723297">
                    <w:rPr>
                      <w:position w:val="-5"/>
                      <w:szCs w:val="20"/>
                    </w:rPr>
                    <w:pict w14:anchorId="61657141">
                      <v:shape id="_x0000_i1050" type="#_x0000_t75" style="width:27.05pt;height:12.65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723297">
                    <w:rPr>
                      <w:position w:val="-5"/>
                      <w:szCs w:val="20"/>
                    </w:rPr>
                    <w:pict w14:anchorId="0BB6A428">
                      <v:shape id="_x0000_i1051" type="#_x0000_t75" style="width:27.05pt;height:12.65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723297">
                    <w:rPr>
                      <w:position w:val="-5"/>
                      <w:szCs w:val="20"/>
                    </w:rPr>
                    <w:pict w14:anchorId="78C44854">
                      <v:shape id="_x0000_i1052" type="#_x0000_t75" style="width:6.55pt;height:12.65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723297">
                    <w:rPr>
                      <w:position w:val="-5"/>
                      <w:szCs w:val="20"/>
                    </w:rPr>
                    <w:pict w14:anchorId="1D17A864">
                      <v:shape id="_x0000_i1053" type="#_x0000_t75" style="width:6.55pt;height:12.65pt" equationxml="&lt;">
                        <v:imagedata r:id="rId18" o:title="" chromakey="white"/>
                      </v:shape>
                    </w:pict>
                  </w:r>
                  <w:r w:rsidRPr="001734C9">
                    <w:rPr>
                      <w:rFonts w:eastAsia="等线"/>
                      <w:iCs/>
                      <w:szCs w:val="20"/>
                    </w:rPr>
                    <w:fldChar w:fldCharType="end"/>
                  </w:r>
                  <w:r w:rsidRPr="001734C9">
                    <w:rPr>
                      <w:rFonts w:eastAsia="等线"/>
                      <w:iCs/>
                      <w:szCs w:val="20"/>
                    </w:rPr>
                    <w:t xml:space="preserve"> in slot </w:t>
                  </w:r>
                  <w:r w:rsidRPr="001734C9">
                    <w:rPr>
                      <w:rFonts w:eastAsia="等线"/>
                      <w:szCs w:val="20"/>
                    </w:rPr>
                    <w:fldChar w:fldCharType="begin"/>
                  </w:r>
                  <w:r w:rsidRPr="001734C9">
                    <w:rPr>
                      <w:rFonts w:eastAsia="等线"/>
                      <w:szCs w:val="20"/>
                    </w:rPr>
                    <w:instrText xml:space="preserve"> QUOTE </w:instrText>
                  </w:r>
                  <w:r w:rsidR="00723297">
                    <w:rPr>
                      <w:position w:val="-8"/>
                      <w:szCs w:val="20"/>
                    </w:rPr>
                    <w:pict w14:anchorId="2FA3D122">
                      <v:shape id="_x0000_i1054" type="#_x0000_t75" style="width:16.6pt;height:15.25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723297">
                    <w:rPr>
                      <w:position w:val="-8"/>
                      <w:szCs w:val="20"/>
                    </w:rPr>
                    <w:pict w14:anchorId="3A9ABFCC">
                      <v:shape id="_x0000_i1055" type="#_x0000_t75" style="width:16.6pt;height:15.25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723297">
                    <w:rPr>
                      <w:position w:val="-5"/>
                      <w:szCs w:val="20"/>
                    </w:rPr>
                    <w:pict w14:anchorId="5DBCC2A9">
                      <v:shape id="_x0000_i1056" type="#_x0000_t75" style="width:25.3pt;height:12.65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723297">
                    <w:rPr>
                      <w:position w:val="-5"/>
                      <w:szCs w:val="20"/>
                    </w:rPr>
                    <w:pict w14:anchorId="2D84A729">
                      <v:shape id="_x0000_i1057" type="#_x0000_t75" style="width:25.3pt;height:12.65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2E4BAA5B" w14:textId="77777777" w:rsidR="00AA48D8" w:rsidRPr="00B218B5"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L</w:t>
            </w:r>
            <w:r w:rsidRPr="00060BFB">
              <w:rPr>
                <w:rFonts w:eastAsia="Yu Mincho"/>
                <w:vertAlign w:val="subscript"/>
                <w:lang w:val="en-US" w:eastAsia="ja-JP"/>
              </w:rPr>
              <w:t>RBset</w:t>
            </w:r>
            <w:r>
              <w:rPr>
                <w:rFonts w:eastAsia="Yu Mincho"/>
                <w:lang w:val="en-US" w:eastAsia="ja-JP"/>
              </w:rPr>
              <w:t xml:space="preserve"> can be equal to 1. Therefore, following corrections are proposed.</w:t>
            </w:r>
          </w:p>
          <w:tbl>
            <w:tblPr>
              <w:tblStyle w:val="TableGrid"/>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Malgun Gothic"/>
                      <w:lang w:val="en-US" w:eastAsia="ko-KR"/>
                    </w:rPr>
                  </w:pPr>
                  <w:ins w:id="183" w:author="Mihai Enescu - after RAN1#114" w:date="2023-09-01T19:07:00Z">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w:t>
                    </w:r>
                  </w:ins>
                  <w:ins w:id="184" w:author="Mihai Enescu - after RAN1#114" w:date="2023-09-01T19:08:00Z">
                    <w:r>
                      <w:rPr>
                        <w:lang w:eastAsia="ko-KR"/>
                      </w:rPr>
                      <w:t>[ABCDE]</w:t>
                    </w:r>
                  </w:ins>
                  <w:ins w:id="185"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186" w:author="Sharp" w:date="2023-09-04T13:37:00Z">
                      <w:r w:rsidDel="00060BFB">
                        <w:rPr>
                          <w:rFonts w:eastAsia="Malgun Gothic"/>
                          <w:lang w:eastAsia="ko-KR"/>
                        </w:rPr>
                        <w:delText>RB sets</w:delText>
                      </w:r>
                    </w:del>
                  </w:ins>
                  <w:ins w:id="187" w:author="Sharp" w:date="2023-09-04T13:38:00Z">
                    <w:r>
                      <w:rPr>
                        <w:rFonts w:eastAsia="Malgun Gothic"/>
                        <w:lang w:eastAsia="ko-KR"/>
                      </w:rPr>
                      <w:t>resources</w:t>
                    </w:r>
                  </w:ins>
                  <w:ins w:id="188" w:author="Mihai Enescu - after RAN1#114" w:date="2023-09-01T19:07:00Z">
                    <w:r>
                      <w:rPr>
                        <w:rFonts w:eastAsia="Malgun Gothic"/>
                        <w:lang w:eastAsia="ko-KR"/>
                      </w:rPr>
                      <w:t xml:space="preserve"> </w:t>
                    </w:r>
                    <w:del w:id="189"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190" w:author="Sharp" w:date="2023-09-04T13:38:00Z">
                            <w:rPr>
                              <w:rFonts w:ascii="Cambria Math" w:hAnsi="Cambria Math"/>
                              <w:i/>
                              <w:iCs/>
                              <w:lang w:eastAsia="en-GB"/>
                            </w:rPr>
                          </w:ins>
                        </m:ctrlPr>
                      </m:sSubPr>
                      <m:e>
                        <m:r>
                          <w:ins w:id="191" w:author="Sharp" w:date="2023-09-04T13:38:00Z">
                            <w:rPr>
                              <w:rFonts w:ascii="Cambria Math" w:hAnsi="Cambria Math"/>
                              <w:lang w:eastAsia="en-GB"/>
                            </w:rPr>
                            <m:t>L</m:t>
                          </w:ins>
                        </m:r>
                      </m:e>
                      <m:sub>
                        <m:r>
                          <w:ins w:id="192" w:author="Sharp" w:date="2023-09-04T13:38:00Z">
                            <m:rPr>
                              <m:nor/>
                            </m:rPr>
                            <w:rPr>
                              <w:rFonts w:ascii="Cambria Math" w:hAnsi="Cambria Math"/>
                              <w:i/>
                              <w:iCs/>
                              <w:lang w:eastAsia="en-GB"/>
                            </w:rPr>
                            <m:t>RBset</m:t>
                          </w:ins>
                        </m:r>
                      </m:sub>
                    </m:sSub>
                    <m:r>
                      <w:ins w:id="193" w:author="Sharp" w:date="2023-09-04T13:38:00Z">
                        <w:rPr>
                          <w:rFonts w:ascii="Cambria Math" w:eastAsia="Malgun Gothic" w:hAnsi="Cambria Math"/>
                          <w:lang w:eastAsia="en-GB"/>
                        </w:rPr>
                        <m:t>≥1</m:t>
                      </w:ins>
                    </m:r>
                  </m:oMath>
                  <w:ins w:id="194"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Agree, updated accordingly</w:t>
            </w:r>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Agree, updated accordingly</w:t>
            </w:r>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Agree, see the harmonized text in the updated draft</w:t>
            </w:r>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Seems ok, but need to check</w:t>
            </w:r>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Seems ok, but need to check</w:t>
            </w:r>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TableGrid"/>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(n-T_start)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w:t>
                  </w:r>
                  <w:proofErr w:type="gramStart"/>
                  <w:r w:rsidRPr="002C2ACD">
                    <w:rPr>
                      <w:rFonts w:eastAsia="Times New Roman"/>
                      <w:lang w:val="fr-FR"/>
                    </w:rPr>
                    <w:t>2:</w:t>
                  </w:r>
                  <w:proofErr w:type="gramEnd"/>
                  <w:r w:rsidRPr="002C2ACD">
                    <w:rPr>
                      <w:rFonts w:eastAsia="Times New Roman"/>
                      <w:lang w:val="fr-FR"/>
                    </w:rPr>
                    <w:t xml:space="preserve"> T_start is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ListParagraph"/>
                    <w:jc w:val="left"/>
                    <w:rPr>
                      <w:szCs w:val="20"/>
                    </w:rPr>
                  </w:pPr>
                  <w:r w:rsidRPr="0090706A">
                    <w:rPr>
                      <w:szCs w:val="20"/>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AA48D8" w:rsidRPr="002C2ACD" w:rsidRDefault="00AA48D8" w:rsidP="00AA48D8">
                  <w:pPr>
                    <w:pStyle w:val="ListParagraph"/>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AA48D8" w:rsidRPr="0090706A" w:rsidRDefault="00AA48D8" w:rsidP="00AA48D8">
                  <w:pPr>
                    <w:pStyle w:val="ListParagraph"/>
                    <w:numPr>
                      <w:ilvl w:val="1"/>
                      <w:numId w:val="24"/>
                    </w:numPr>
                    <w:autoSpaceDN w:val="0"/>
                    <w:snapToGrid w:val="0"/>
                    <w:ind w:firstLine="0"/>
                    <w:contextualSpacing w:val="0"/>
                    <w:jc w:val="left"/>
                    <w:rPr>
                      <w:szCs w:val="20"/>
                    </w:rPr>
                  </w:pPr>
                  <w:r w:rsidRPr="0090706A">
                    <w:rPr>
                      <w:color w:val="0070C0"/>
                      <w:szCs w:val="20"/>
                    </w:rPr>
                    <w:t>T≤T</w:t>
                  </w:r>
                  <w:r w:rsidRPr="0090706A">
                    <w:rPr>
                      <w:color w:val="0070C0"/>
                      <w:szCs w:val="20"/>
                      <w:vertAlign w:val="subscript"/>
                    </w:rPr>
                    <w:t>max</w:t>
                  </w:r>
                  <w:r w:rsidRPr="0090706A">
                    <w:rPr>
                      <w:color w:val="0070C0"/>
                      <w:szCs w:val="20"/>
                    </w:rPr>
                    <w:t xml:space="preserve"> ms,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ListParagraph"/>
                    <w:numPr>
                      <w:ilvl w:val="2"/>
                      <w:numId w:val="24"/>
                    </w:numPr>
                    <w:autoSpaceDN w:val="0"/>
                    <w:snapToGrid w:val="0"/>
                    <w:ind w:firstLine="0"/>
                    <w:contextualSpacing w:val="0"/>
                    <w:jc w:val="left"/>
                    <w:rPr>
                      <w:szCs w:val="20"/>
                      <w:lang w:val="fr-FR"/>
                    </w:rPr>
                  </w:pPr>
                  <w:proofErr w:type="gramStart"/>
                  <w:r w:rsidRPr="002C2ACD">
                    <w:rPr>
                      <w:szCs w:val="20"/>
                      <w:lang w:val="fr-FR"/>
                    </w:rPr>
                    <w:t>FFS:</w:t>
                  </w:r>
                  <w:proofErr w:type="gramEnd"/>
                  <w:r w:rsidRPr="002C2ACD">
                    <w:rPr>
                      <w:szCs w:val="20"/>
                      <w:lang w:val="fr-FR"/>
                    </w:rPr>
                    <w:t xml:space="preserve"> Value of T</w:t>
                  </w:r>
                  <w:r w:rsidRPr="002C2ACD">
                    <w:rPr>
                      <w:szCs w:val="20"/>
                      <w:vertAlign w:val="subscript"/>
                      <w:lang w:val="fr-FR"/>
                    </w:rPr>
                    <w:t>max</w:t>
                  </w:r>
                </w:p>
                <w:p w14:paraId="2F7A62B4" w14:textId="77777777" w:rsidR="00AA48D8" w:rsidRPr="0090706A" w:rsidRDefault="00AA48D8" w:rsidP="00AA48D8">
                  <w:pPr>
                    <w:pStyle w:val="ListParagraph"/>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ListParagraph"/>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r w:rsidRPr="0090706A">
                    <w:rPr>
                      <w:color w:val="0070C0"/>
                      <w:szCs w:val="20"/>
                    </w:rPr>
                    <w:t>T</w:t>
                  </w:r>
                  <w:r w:rsidRPr="0090706A">
                    <w:rPr>
                      <w:color w:val="0070C0"/>
                      <w:szCs w:val="20"/>
                      <w:vertAlign w:val="subscript"/>
                    </w:rPr>
                    <w:t>max</w:t>
                  </w:r>
                  <w:r w:rsidRPr="0090706A">
                    <w:rPr>
                      <w:color w:val="0070C0"/>
                      <w:szCs w:val="20"/>
                    </w:rPr>
                    <w:t xml:space="preserve"> = 4 ms</w:t>
                  </w:r>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lastRenderedPageBreak/>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195"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195"/>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TableGrid"/>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r w:rsidRPr="002C2ACD">
                    <w:rPr>
                      <w:color w:val="00B050"/>
                    </w:rPr>
                    <w:t xml:space="preserve">sidelink </w:t>
                  </w:r>
                  <w:r w:rsidRPr="002C2ACD">
                    <w:t>resource pool;</w:t>
                  </w:r>
                </w:p>
                <w:p w14:paraId="23F1E9AE" w14:textId="77777777" w:rsidR="00AA48D8" w:rsidRPr="002C2ACD" w:rsidRDefault="00AA48D8" w:rsidP="00AA48D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t xml:space="preserve">The ‘selected sidelink grant’ is not a RAN1 wording. </w:t>
            </w:r>
            <w:r>
              <w:t>Instead, in PHY, UE can know whether the resource is determined or not for an LTE SL transmisison</w:t>
            </w:r>
            <w:r w:rsidRPr="002C2ACD">
              <w:t>.</w:t>
            </w:r>
          </w:p>
          <w:tbl>
            <w:tblPr>
              <w:tblStyle w:val="TableGrid"/>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lastRenderedPageBreak/>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ListParagraph"/>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TableGrid"/>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t>Reason for changes</w:t>
            </w:r>
            <w:r w:rsidRPr="002C2ACD">
              <w:t>:</w:t>
            </w:r>
          </w:p>
          <w:p w14:paraId="707DA5C7"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lang w:val="x-none"/>
              </w:rPr>
              <w:lastRenderedPageBreak/>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196"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196"/>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ListParagraph"/>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lastRenderedPageBreak/>
              <w:t>‘According to’ is modified to ‘associated with’ to align with following agreement.</w:t>
            </w:r>
          </w:p>
          <w:p w14:paraId="73542B1C"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TableGrid"/>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Strong"/>
                      <w:color w:val="000000" w:themeColor="text1"/>
                      <w:highlight w:val="green"/>
                      <w:lang w:val="fr-FR"/>
                    </w:rPr>
                    <w:t>Agreement</w:t>
                  </w:r>
                </w:p>
                <w:p w14:paraId="4275EED0" w14:textId="77777777" w:rsidR="00AA48D8" w:rsidRPr="0090706A" w:rsidRDefault="00AA48D8" w:rsidP="00AA48D8">
                  <w:pPr>
                    <w:pStyle w:val="ListParagraph"/>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co-channel coexistence of LTE sidelink and NR sidelink:</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w:t>
                  </w:r>
                  <w:r w:rsidRPr="002C2ACD">
                    <w:rPr>
                      <w:rFonts w:eastAsia="Malgun Gothic"/>
                      <w:strike/>
                      <w:color w:val="00B050"/>
                      <w:lang w:val="x-none"/>
                    </w:rPr>
                    <w:lastRenderedPageBreak/>
                    <w:t xml:space="preserve">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r w:rsidRPr="002C2ACD">
                    <w:rPr>
                      <w:rFonts w:eastAsia="Malgun Gothic"/>
                      <w:color w:val="000000"/>
                      <w:lang w:val="x-none"/>
                    </w:rPr>
                    <w:t>therwise</w:t>
                  </w:r>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boosting</w:t>
            </w:r>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 xml:space="preserve">#1-2 OK to discuss further, but does the proposed change actually have any effect? The </w:t>
            </w:r>
            <w:proofErr w:type="gramStart"/>
            <w:r>
              <w:t>bound on</w:t>
            </w:r>
            <w:proofErr w:type="gramEnd"/>
            <w:r>
              <w:t xml:space="preserve"> T_end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#2-1: Agree</w:t>
            </w:r>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#2-2 As LTE sidelink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sidelink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t>#4-</w:t>
            </w:r>
            <w:proofErr w:type="gramStart"/>
            <w:r>
              <w:t>2  OK</w:t>
            </w:r>
            <w:proofErr w:type="gramEnd"/>
            <w:r>
              <w:t xml:space="preserve"> to use passive voice “LTE SCI is received” to avoid any </w:t>
            </w:r>
            <w:r>
              <w:lastRenderedPageBreak/>
              <w:t>misunderstanding that the NR SL module needs to directly receive it (2 instances). Regarding PSSCH-RSRP, the current wording does not imply that this measurement is performed by the NR SL module, and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#5-1 “UE receives an LTE SCI format 1” already changed to passive voice according to previous comment. Current wording does not imply that NR SL module performs the decoding and the proposed change does not seem to make any difference in that regard</w:t>
            </w:r>
          </w:p>
          <w:p w14:paraId="1BF6A7C5" w14:textId="77777777" w:rsidR="00AA48D8" w:rsidRDefault="00AA48D8" w:rsidP="00AA48D8">
            <w:r>
              <w:lastRenderedPageBreak/>
              <w:t>#5-2 as for previous comment</w:t>
            </w:r>
          </w:p>
          <w:p w14:paraId="608EFECA" w14:textId="77777777" w:rsidR="00AA48D8" w:rsidRDefault="00AA48D8" w:rsidP="00AA48D8">
            <w:r>
              <w:t>#5-3 As for #5-1</w:t>
            </w:r>
          </w:p>
          <w:p w14:paraId="68D17D7F" w14:textId="77777777" w:rsidR="00AA48D8" w:rsidRDefault="00AA48D8" w:rsidP="00AA48D8">
            <w:r>
              <w:t>#5-4 Wording seems equivalent</w:t>
            </w:r>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MCSt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ListParagraph"/>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404F41DC" w14:textId="77777777" w:rsidR="00AA48D8" w:rsidRDefault="00AA48D8" w:rsidP="00AA48D8">
            <w:pPr>
              <w:pStyle w:val="ListParagraph"/>
              <w:numPr>
                <w:ilvl w:val="1"/>
                <w:numId w:val="2"/>
              </w:numPr>
              <w:autoSpaceDE w:val="0"/>
              <w:autoSpaceDN w:val="0"/>
              <w:contextualSpacing w:val="0"/>
              <w:rPr>
                <w:szCs w:val="20"/>
              </w:rPr>
            </w:pPr>
            <w:r>
              <w:rPr>
                <w:rFonts w:eastAsia="等线"/>
                <w:iCs/>
                <w:color w:val="000000"/>
                <w:szCs w:val="20"/>
              </w:rPr>
              <w:t>For interlaced RB based</w:t>
            </w:r>
          </w:p>
          <w:p w14:paraId="3B9E6060" w14:textId="77777777" w:rsidR="00AA48D8" w:rsidRDefault="00AA48D8" w:rsidP="00AA48D8">
            <w:pPr>
              <w:pStyle w:val="ListParagraph"/>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45E41958" w14:textId="77777777" w:rsidR="00AA48D8" w:rsidRDefault="00AA48D8" w:rsidP="00AA48D8">
            <w:pPr>
              <w:pStyle w:val="ListParagraph"/>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AAD0FF8" w14:textId="77777777" w:rsidR="00AA48D8"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ListParagraph"/>
              <w:numPr>
                <w:ilvl w:val="1"/>
                <w:numId w:val="2"/>
              </w:numPr>
              <w:autoSpaceDE w:val="0"/>
              <w:autoSpaceDN w:val="0"/>
              <w:spacing w:line="259" w:lineRule="auto"/>
              <w:contextualSpacing w:val="0"/>
              <w:rPr>
                <w:szCs w:val="20"/>
              </w:rPr>
            </w:pPr>
            <w:r>
              <w:rPr>
                <w:szCs w:val="20"/>
              </w:rPr>
              <w:lastRenderedPageBreak/>
              <w:t>Random selection as per R16/17</w:t>
            </w:r>
          </w:p>
          <w:p w14:paraId="7609F095"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AA48D8" w:rsidRDefault="00AA48D8" w:rsidP="00AA48D8">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197" w:author="Kevin Lin" w:date="2023-08-24T17:34:00Z">
                      <w:rPr>
                        <w:rFonts w:ascii="Cambria Math" w:hAnsi="Cambria Math" w:cs="Calibri"/>
                        <w:i/>
                        <w:color w:val="000000"/>
                        <w:sz w:val="22"/>
                        <w:szCs w:val="22"/>
                      </w:rPr>
                    </w:ins>
                  </m:ctrlPr>
                </m:sSubPr>
                <m:e>
                  <m:r>
                    <w:ins w:id="198" w:author="Kevin Lin" w:date="2023-08-24T17:34:00Z">
                      <w:rPr>
                        <w:rFonts w:ascii="Cambria Math" w:hAnsi="Cambria Math" w:cs="Calibri"/>
                        <w:color w:val="000000"/>
                        <w:sz w:val="22"/>
                        <w:szCs w:val="22"/>
                      </w:rPr>
                      <m:t>S</m:t>
                    </w:ins>
                  </m:r>
                </m:e>
                <m:sub>
                  <m:r>
                    <w:ins w:id="199"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 xml:space="preserve">Send </w:t>
            </w:r>
            <w:proofErr w:type="gramStart"/>
            <w:r>
              <w:rPr>
                <w:color w:val="000000"/>
                <w:szCs w:val="20"/>
              </w:rPr>
              <w:t>an</w:t>
            </w:r>
            <w:proofErr w:type="gramEnd"/>
            <w:r>
              <w:rPr>
                <w:color w:val="000000"/>
                <w:szCs w:val="20"/>
              </w:rPr>
              <w:t xml:space="preserve"> LS to RAN2 informing that it is up to RAN2 to decide in regards to the HARQ RTT timing (minimum time gap)</w:t>
            </w:r>
          </w:p>
          <w:p w14:paraId="35546F8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AA48D8" w:rsidRDefault="00AA48D8" w:rsidP="00AA48D8">
            <w:pPr>
              <w:pStyle w:val="ListParagraph"/>
              <w:numPr>
                <w:ilvl w:val="0"/>
                <w:numId w:val="12"/>
              </w:numPr>
              <w:rPr>
                <w:szCs w:val="20"/>
              </w:rPr>
            </w:pPr>
            <w:r>
              <w:rPr>
                <w:szCs w:val="20"/>
              </w:rPr>
              <w:t>“</w:t>
            </w:r>
            <w:r w:rsidRPr="00F455BC">
              <w:rPr>
                <w:rFonts w:ascii="Times" w:eastAsia="Batang" w:hAnsi="Times"/>
                <w:i/>
                <w:iCs/>
              </w:rPr>
              <w:t>startingSymbolFirst</w:t>
            </w:r>
            <w:r>
              <w:rPr>
                <w:rFonts w:ascii="Times" w:eastAsia="Batang" w:hAnsi="Times"/>
                <w:i/>
                <w:iCs/>
              </w:rPr>
              <w:t xml:space="preserve"> </w:t>
            </w:r>
            <w:r>
              <w:rPr>
                <w:rFonts w:ascii="Times" w:eastAsia="Batang" w:hAnsi="Times"/>
              </w:rPr>
              <w:t xml:space="preserve">and </w:t>
            </w:r>
            <w:r w:rsidRPr="00F13419">
              <w:rPr>
                <w:rFonts w:ascii="Times" w:eastAsia="Batang" w:hAnsi="Times"/>
                <w:i/>
                <w:iCs/>
              </w:rPr>
              <w:t>startingSymbolSecond</w:t>
            </w:r>
            <w:r>
              <w:rPr>
                <w:szCs w:val="20"/>
              </w:rPr>
              <w:t>” are per SL-BWP level, suggest to update as “</w:t>
            </w:r>
            <w:r>
              <w:rPr>
                <w:lang w:val="en-US" w:eastAsia="ja-JP"/>
              </w:rPr>
              <w:t xml:space="preserve">for </w:t>
            </w:r>
            <w:r w:rsidRPr="00E55688">
              <w:rPr>
                <w:strike/>
                <w:color w:val="FF0000"/>
                <w:lang w:val="en-US" w:eastAsia="ja-JP"/>
              </w:rPr>
              <w:t>a sidelink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resource pool</w:t>
            </w:r>
            <w:r>
              <w:rPr>
                <w:i/>
                <w:lang w:eastAsia="ja-JP"/>
              </w:rPr>
              <w:t>.</w:t>
            </w:r>
            <w:r>
              <w:rPr>
                <w:iCs/>
                <w:lang w:eastAsia="ja-JP"/>
              </w:rPr>
              <w:t xml:space="preserve"> </w:t>
            </w: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w:t>
            </w:r>
            <w:r w:rsidRPr="00E55688">
              <w:rPr>
                <w:strike/>
                <w:color w:val="FF0000"/>
                <w:lang w:val="en-US" w:eastAsia="ja-JP"/>
              </w:rPr>
              <w:t>a sidelink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Batang" w:hAnsi="Times"/>
                <w:i/>
                <w:iCs/>
                <w:color w:val="FF0000"/>
                <w:szCs w:val="24"/>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4D3F55">
              <w:rPr>
                <w:rFonts w:ascii="Times" w:eastAsia="Batang" w:hAnsi="Times"/>
                <w:i/>
                <w:iCs/>
                <w:color w:val="FF0000"/>
                <w:szCs w:val="24"/>
              </w:rPr>
              <w:t>startingSymbolFirst.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微软雅黑"/>
                <w:lang w:eastAsia="zh-CN"/>
              </w:rPr>
            </w:pPr>
            <w:r w:rsidRPr="00391493">
              <w:rPr>
                <w:rFonts w:eastAsia="微软雅黑" w:hint="eastAsia"/>
                <w:lang w:eastAsia="zh-CN"/>
              </w:rPr>
              <w:t>Regarding</w:t>
            </w:r>
            <w:r w:rsidRPr="00391493">
              <w:rPr>
                <w:rFonts w:eastAsia="微软雅黑"/>
                <w:lang w:eastAsia="zh-CN"/>
              </w:rPr>
              <w:t xml:space="preserve"> Tx UE behavior,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微软雅黑"/>
              </w:rPr>
            </w:pPr>
            <w:r w:rsidRPr="00391493">
              <w:rPr>
                <w:rFonts w:eastAsia="微软雅黑"/>
              </w:rPr>
              <w:t>For the 1</w:t>
            </w:r>
            <w:r w:rsidRPr="00391493">
              <w:rPr>
                <w:rFonts w:eastAsia="微软雅黑"/>
                <w:vertAlign w:val="superscript"/>
              </w:rPr>
              <w:t>st</w:t>
            </w:r>
            <w:r w:rsidRPr="00391493">
              <w:rPr>
                <w:rFonts w:eastAsia="微软雅黑"/>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微软雅黑"/>
              </w:rPr>
            </w:pPr>
            <w:r w:rsidRPr="00391493">
              <w:rPr>
                <w:rFonts w:eastAsia="微软雅黑"/>
              </w:rPr>
              <w:t>FFS: whether/how to support that for the remaining slots of a COT, the Tx UE only chooses the 1</w:t>
            </w:r>
            <w:r w:rsidRPr="00391493">
              <w:rPr>
                <w:rFonts w:eastAsia="微软雅黑"/>
                <w:vertAlign w:val="superscript"/>
              </w:rPr>
              <w:t>st</w:t>
            </w:r>
            <w:r w:rsidRPr="00391493">
              <w:rPr>
                <w:rFonts w:eastAsia="微软雅黑"/>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391493">
              <w:rPr>
                <w:rFonts w:eastAsia="微软雅黑"/>
              </w:rPr>
              <w:t>FFS applicable scenarios</w:t>
            </w:r>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微软雅黑"/>
              </w:rPr>
            </w:pPr>
            <w:r w:rsidRPr="00391493">
              <w:rPr>
                <w:rFonts w:eastAsia="微软雅黑"/>
              </w:rPr>
              <w:lastRenderedPageBreak/>
              <w:t>e.g., at least for MCSt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微软雅黑"/>
              </w:rPr>
            </w:pPr>
            <w:r w:rsidRPr="00391493">
              <w:rPr>
                <w:rFonts w:eastAsia="微软雅黑"/>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391493">
              <w:rPr>
                <w:rFonts w:eastAsia="微软雅黑"/>
              </w:rPr>
              <w:t>FFS: Rx UE behavior</w:t>
            </w:r>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Suggest to add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Pr="00EE4D7A">
              <w:rPr>
                <w:position w:val="-10"/>
                <w:lang w:eastAsia="ko-KR"/>
              </w:rPr>
              <w:object w:dxaOrig="420" w:dyaOrig="360" w14:anchorId="0CBC75FD">
                <v:shape id="_x0000_i1058" type="#_x0000_t75" style="width:22.25pt;height:22.25pt" o:ole="">
                  <v:imagedata r:id="rId23" o:title=""/>
                </v:shape>
                <o:OLEObject Type="Embed" ProgID="Equation.3" ShapeID="_x0000_i1058" DrawAspect="Content" ObjectID="_1755500012"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2F1F571D"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605DB71E"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ListParagraph"/>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730C3240" w14:textId="77777777" w:rsidR="00AA48D8" w:rsidRPr="00DD6C7A" w:rsidRDefault="00AA48D8" w:rsidP="00AA48D8">
            <w:pPr>
              <w:pStyle w:val="ListParagraph"/>
              <w:numPr>
                <w:ilvl w:val="0"/>
                <w:numId w:val="29"/>
              </w:numPr>
              <w:jc w:val="left"/>
              <w:rPr>
                <w:rFonts w:eastAsia="Yu Mincho"/>
                <w:bCs/>
                <w:lang w:eastAsia="ja-JP"/>
              </w:rPr>
            </w:pP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Pr>
                <w:rFonts w:eastAsia="Yu Mincho"/>
                <w:bCs/>
                <w:lang w:eastAsia="ja-JP"/>
              </w:rPr>
              <w:t xml:space="preserve"> is a bit unclear. Which value is finally used for </w:t>
            </w:r>
            <w:r w:rsidRPr="002A30DA">
              <w:rPr>
                <w:i/>
              </w:rPr>
              <w:t>n</w:t>
            </w:r>
            <w:r w:rsidRPr="002A30DA">
              <w:rPr>
                <w:i/>
                <w:vertAlign w:val="subscript"/>
              </w:rPr>
              <w:t>PRB</w:t>
            </w:r>
            <w:r>
              <w:rPr>
                <w:rFonts w:eastAsia="Yu Mincho" w:hint="eastAsia"/>
                <w:iCs/>
                <w:lang w:eastAsia="ja-JP"/>
              </w:rPr>
              <w:t xml:space="preserve"> </w:t>
            </w:r>
            <w:r>
              <w:rPr>
                <w:rFonts w:eastAsia="Yu Mincho"/>
                <w:iCs/>
                <w:lang w:eastAsia="ja-JP"/>
              </w:rPr>
              <w:t>should be clarified.</w:t>
            </w:r>
          </w:p>
        </w:tc>
        <w:tc>
          <w:tcPr>
            <w:tcW w:w="2505" w:type="dxa"/>
          </w:tcPr>
          <w:p w14:paraId="3941D39F" w14:textId="77777777" w:rsidR="00AA48D8" w:rsidRDefault="00AA48D8" w:rsidP="00AA48D8">
            <w:r>
              <w:t>Agree, will be added</w:t>
            </w:r>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Heading1"/>
        <w:rPr>
          <w:lang w:val="en-US"/>
        </w:rPr>
      </w:pPr>
      <w:r>
        <w:lastRenderedPageBreak/>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BodyText"/>
        <w:rPr>
          <w:rFonts w:ascii="Times New Roman" w:hAnsi="Times New Roman"/>
          <w:b/>
          <w:bCs/>
        </w:rPr>
      </w:pPr>
      <w:bookmarkStart w:id="200"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00"/>
    </w:p>
    <w:p w14:paraId="64F6146D" w14:textId="77777777" w:rsidR="0090706A" w:rsidRPr="00B03B0D" w:rsidRDefault="0090706A" w:rsidP="0090706A"/>
    <w:tbl>
      <w:tblPr>
        <w:tblStyle w:val="TableGrid"/>
        <w:tblW w:w="0" w:type="auto"/>
        <w:jc w:val="center"/>
        <w:tblLook w:val="04A0" w:firstRow="1" w:lastRow="0" w:firstColumn="1" w:lastColumn="0" w:noHBand="0" w:noVBand="1"/>
      </w:tblPr>
      <w:tblGrid>
        <w:gridCol w:w="1162"/>
        <w:gridCol w:w="6756"/>
        <w:gridCol w:w="1711"/>
      </w:tblGrid>
      <w:tr w:rsidR="007905ED" w14:paraId="5CE4C9DB" w14:textId="77777777" w:rsidTr="00656293">
        <w:trPr>
          <w:trHeight w:val="335"/>
          <w:jc w:val="center"/>
        </w:trPr>
        <w:tc>
          <w:tcPr>
            <w:tcW w:w="1162" w:type="dxa"/>
            <w:shd w:val="clear" w:color="auto" w:fill="D9D9D9" w:themeFill="background1" w:themeFillShade="D9"/>
          </w:tcPr>
          <w:p w14:paraId="4F7A95D4" w14:textId="77777777" w:rsidR="0090706A" w:rsidRDefault="0090706A" w:rsidP="00D67602">
            <w:r>
              <w:t>Company</w:t>
            </w:r>
          </w:p>
        </w:tc>
        <w:tc>
          <w:tcPr>
            <w:tcW w:w="6756" w:type="dxa"/>
            <w:shd w:val="clear" w:color="auto" w:fill="D9D9D9" w:themeFill="background1" w:themeFillShade="D9"/>
          </w:tcPr>
          <w:p w14:paraId="2CD2C600" w14:textId="77777777" w:rsidR="0090706A" w:rsidRDefault="0090706A" w:rsidP="00D67602">
            <w:r>
              <w:t>Comments</w:t>
            </w:r>
          </w:p>
        </w:tc>
        <w:tc>
          <w:tcPr>
            <w:tcW w:w="1711" w:type="dxa"/>
            <w:shd w:val="clear" w:color="auto" w:fill="D9D9D9" w:themeFill="background1" w:themeFillShade="D9"/>
          </w:tcPr>
          <w:p w14:paraId="2D02BBA1" w14:textId="77777777" w:rsidR="0090706A" w:rsidRPr="00EC057F" w:rsidRDefault="0090706A" w:rsidP="00D67602">
            <w:r>
              <w:t>Editor reply/Notes</w:t>
            </w:r>
          </w:p>
        </w:tc>
      </w:tr>
      <w:tr w:rsidR="007905ED" w14:paraId="65B6414C" w14:textId="77777777" w:rsidTr="00656293">
        <w:trPr>
          <w:trHeight w:val="53"/>
          <w:jc w:val="center"/>
        </w:trPr>
        <w:tc>
          <w:tcPr>
            <w:tcW w:w="1162" w:type="dxa"/>
          </w:tcPr>
          <w:p w14:paraId="5020C381" w14:textId="31E48FF6" w:rsidR="0090706A" w:rsidRDefault="00187455" w:rsidP="00D67602">
            <w:pPr>
              <w:rPr>
                <w:lang w:eastAsia="zh-CN"/>
              </w:rPr>
            </w:pPr>
            <w:r>
              <w:rPr>
                <w:lang w:eastAsia="zh-CN"/>
              </w:rPr>
              <w:t>Samsung</w:t>
            </w:r>
          </w:p>
        </w:tc>
        <w:tc>
          <w:tcPr>
            <w:tcW w:w="6756" w:type="dxa"/>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Comment 1: definition of sub-channel for interlace RB case</w:t>
            </w:r>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Regarding mapping between sub-channel and interlace, 1 sub-channel is defined and indexed within 1 RB set, and is periodically indexed across different RB sets within the resource pool</w:t>
            </w:r>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w:t>
            </w:r>
            <w:proofErr w:type="gramStart"/>
            <w:r>
              <w:rPr>
                <w:lang w:eastAsia="zh-CN"/>
              </w:rPr>
              <w:t>a</w:t>
            </w:r>
            <w:proofErr w:type="gramEnd"/>
            <w:r>
              <w:rPr>
                <w:lang w:eastAsia="zh-CN"/>
              </w:rPr>
              <w:t xml:space="preserve">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ListParagraph"/>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 xml:space="preserve">in </w:t>
            </w:r>
            <w:proofErr w:type="gramStart"/>
            <w:r w:rsidR="0050092F" w:rsidRPr="0050092F">
              <w:rPr>
                <w:color w:val="FF0000"/>
                <w:szCs w:val="20"/>
                <w:lang w:eastAsia="ko-KR"/>
              </w:rPr>
              <w:t>a</w:t>
            </w:r>
            <w:proofErr w:type="gramEnd"/>
            <w:r w:rsidR="0050092F" w:rsidRPr="0050092F">
              <w:rPr>
                <w:color w:val="FF0000"/>
                <w:szCs w:val="20"/>
                <w:lang w:eastAsia="ko-KR"/>
              </w:rPr>
              <w:t xml:space="preserve">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r w:rsidRPr="00E80A29">
              <w:rPr>
                <w:i/>
                <w:color w:val="000000" w:themeColor="text1"/>
                <w:szCs w:val="20"/>
                <w:lang w:eastAsia="ko-KR"/>
              </w:rPr>
              <w:t>numInterlacePerSubchannel</w:t>
            </w:r>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w:t>
            </w:r>
            <w:r w:rsidRPr="00187455">
              <w:rPr>
                <w:rFonts w:eastAsia="Malgun Gothic"/>
                <w:color w:val="FF0000"/>
                <w:lang w:eastAsia="ko-KR"/>
              </w:rPr>
              <w:t xml:space="preserve">PRBs in </w:t>
            </w:r>
            <w:r w:rsidRPr="009A6880">
              <w:rPr>
                <w:rFonts w:eastAsia="Malgun Gothic" w:hint="eastAsia"/>
                <w:color w:val="000000" w:themeColor="text1"/>
                <w:lang w:eastAsia="ko-KR"/>
              </w:rPr>
              <w:t xml:space="preserve">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w:t>
            </w:r>
            <w:r>
              <w:rPr>
                <w:rFonts w:eastAsia="Malgun Gothic"/>
                <w:color w:val="000000" w:themeColor="text1"/>
                <w:lang w:val="en-US" w:eastAsia="ko-KR"/>
              </w:rPr>
              <w:t xml:space="preserve"> </w:t>
            </w:r>
            <w:r w:rsidRPr="00187455">
              <w:rPr>
                <w:rFonts w:eastAsia="Malgun Gothic"/>
                <w:color w:val="FF0000"/>
                <w:lang w:val="en-US" w:eastAsia="ko-KR"/>
              </w:rPr>
              <w:t>and within a RB-set</w:t>
            </w:r>
            <w:r w:rsidRPr="009A6880">
              <w:rPr>
                <w:rFonts w:eastAsia="Malgun Gothic"/>
                <w:color w:val="000000" w:themeColor="text1"/>
                <w:lang w:val="en-US" w:eastAsia="ko-KR"/>
              </w:rPr>
              <w:t xml:space="preserve">,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38.211]</w:t>
            </w:r>
            <w:r>
              <w:rPr>
                <w:rFonts w:eastAsia="Malgun Gothic"/>
                <w:color w:val="000000" w:themeColor="text1"/>
                <w:lang w:val="en-US" w:eastAsia="ko-KR"/>
              </w:rPr>
              <w:t xml:space="preserve"> </w:t>
            </w:r>
            <w:r w:rsidRPr="00187455">
              <w:rPr>
                <w:rFonts w:eastAsia="Malgun Gothic"/>
                <w:color w:val="FF0000"/>
                <w:lang w:val="en-US" w:eastAsia="ko-KR"/>
              </w:rPr>
              <w:t>in the RB-set</w:t>
            </w:r>
            <w:r w:rsidRPr="009A6880">
              <w:rPr>
                <w:rFonts w:eastAsia="Malgun Gothic"/>
                <w:color w:val="000000" w:themeColor="text1"/>
                <w:lang w:val="en-US" w:eastAsia="ko-KR"/>
              </w:rPr>
              <w:t xml:space="preserve">. </w:t>
            </w:r>
          </w:p>
          <w:p w14:paraId="40D6E48A" w14:textId="601B877D" w:rsidR="00187455" w:rsidRDefault="00B41FB3" w:rsidP="00D67602">
            <w:pPr>
              <w:rPr>
                <w:lang w:eastAsia="zh-CN"/>
              </w:rPr>
            </w:pPr>
            <w:r>
              <w:rPr>
                <w:lang w:eastAsia="zh-CN"/>
              </w:rPr>
              <w:t>Comment 2: Lowest RB of resource pool for interlace RB</w:t>
            </w:r>
          </w:p>
          <w:p w14:paraId="0650900E" w14:textId="2DD62321" w:rsidR="00B41FB3" w:rsidRDefault="00B41FB3" w:rsidP="00D67602">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ListParagraph"/>
              <w:numPr>
                <w:ilvl w:val="0"/>
                <w:numId w:val="5"/>
              </w:numPr>
              <w:spacing w:after="200" w:line="276" w:lineRule="auto"/>
              <w:jc w:val="left"/>
            </w:pP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 xml:space="preserve">38.211]. </w:t>
            </w:r>
            <w:r w:rsidRPr="00B41FB3">
              <w:rPr>
                <w:rFonts w:eastAsia="Malgun Gothic"/>
                <w:strike/>
                <w:color w:val="FF0000"/>
                <w:lang w:val="en-US" w:eastAsia="ko-KR"/>
              </w:rPr>
              <w:t xml:space="preserve">The lowest RB in the resource pool is given by the higher layer parameter </w:t>
            </w:r>
            <w:r w:rsidRPr="00B41FB3">
              <w:rPr>
                <w:rFonts w:eastAsia="Malgun Gothic"/>
                <w:i/>
                <w:iCs/>
                <w:strike/>
                <w:color w:val="FF0000"/>
                <w:lang w:val="en-US" w:eastAsia="ko-KR"/>
              </w:rPr>
              <w:t>startRBResourcePool</w:t>
            </w:r>
            <w:r w:rsidRPr="00B41FB3">
              <w:rPr>
                <w:rFonts w:eastAsia="Malgun Gothic"/>
                <w:strike/>
                <w:color w:val="FF0000"/>
                <w:lang w:val="en-US" w:eastAsia="ko-KR"/>
              </w:rPr>
              <w:t>.</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w:t>
            </w:r>
            <w:r w:rsidRPr="009A6880">
              <w:rPr>
                <w:rFonts w:eastAsia="Malgun Gothic" w:hint="eastAsia"/>
                <w:color w:val="000000" w:themeColor="text1"/>
                <w:lang w:eastAsia="ko-KR"/>
              </w:rPr>
              <w:lastRenderedPageBreak/>
              <w:t xml:space="preserve">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D67602">
            <w:pPr>
              <w:rPr>
                <w:lang w:eastAsia="zh-CN"/>
              </w:rPr>
            </w:pPr>
            <w:r>
              <w:rPr>
                <w:lang w:eastAsia="zh-CN"/>
              </w:rPr>
              <w:t xml:space="preserve">Current draft didn’t give an explicit value for N_symb^sh </w:t>
            </w:r>
            <w:r w:rsidR="0050092F">
              <w:rPr>
                <w:lang w:eastAsia="zh-CN"/>
              </w:rPr>
              <w:t xml:space="preserve">and n_PRB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sl-LengthSymbols</w:t>
            </w:r>
            <w:r w:rsidRPr="00187455">
              <w:rPr>
                <w:lang w:val="en-US" w:eastAsia="ko-KR"/>
              </w:rPr>
              <w:t xml:space="preserve"> -2, where </w:t>
            </w:r>
            <w:r w:rsidRPr="00187455">
              <w:rPr>
                <w:i/>
                <w:lang w:val="en-US"/>
              </w:rPr>
              <w:t>sl-LengthSymbols</w:t>
            </w:r>
            <w:r w:rsidRPr="00187455">
              <w:rPr>
                <w:lang w:val="en-US" w:eastAsia="ko-KR"/>
              </w:rPr>
              <w:t xml:space="preserve"> is </w:t>
            </w:r>
            <w:r w:rsidRPr="00187455">
              <w:rPr>
                <w:lang w:val="en-US"/>
              </w:rPr>
              <w:t>the number of sidelink symbols within the slot provided by higher layers</w:t>
            </w:r>
            <w:r w:rsidRPr="004F5840">
              <w:rPr>
                <w:lang w:val="en-US"/>
              </w:rPr>
              <w:t>.</w:t>
            </w:r>
            <w:r w:rsidRPr="00187455">
              <w:rPr>
                <w:lang w:val="en-US"/>
              </w:rPr>
              <w:t xml:space="preserve"> </w:t>
            </w:r>
            <w:r>
              <w:rPr>
                <w:lang w:val="en-US" w:eastAsia="ja-JP"/>
              </w:rPr>
              <w:t xml:space="preserve">If </w:t>
            </w:r>
            <w:r w:rsidRPr="00187455">
              <w:rPr>
                <w:rFonts w:ascii="Times" w:eastAsia="Batang" w:hAnsi="Times"/>
                <w:i/>
                <w:iCs/>
                <w:szCs w:val="24"/>
                <w:lang w:val="en-US"/>
              </w:rPr>
              <w:t xml:space="preserve">startingSymbolFirst </w:t>
            </w:r>
            <w:r w:rsidRPr="00187455">
              <w:rPr>
                <w:rFonts w:ascii="Times" w:eastAsia="Batang" w:hAnsi="Times"/>
                <w:szCs w:val="24"/>
                <w:lang w:val="en-US"/>
              </w:rPr>
              <w:t xml:space="preserve">and </w:t>
            </w:r>
            <w:r w:rsidRPr="00187455">
              <w:rPr>
                <w:rFonts w:ascii="Times" w:eastAsia="Batang" w:hAnsi="Times"/>
                <w:i/>
                <w:iCs/>
                <w:szCs w:val="24"/>
                <w:lang w:val="en-US"/>
              </w:rPr>
              <w:t>startingSymbolSecond</w:t>
            </w:r>
            <w:r w:rsidRPr="00187455">
              <w:rPr>
                <w:rFonts w:ascii="Times" w:eastAsia="Batang" w:hAnsi="Times"/>
                <w:szCs w:val="24"/>
                <w:lang w:val="en-US"/>
              </w:rPr>
              <w:t xml:space="preserve"> are provided</w:t>
            </w:r>
            <w:r>
              <w:rPr>
                <w:lang w:val="en-US" w:eastAsia="ja-JP"/>
              </w:rPr>
              <w:t xml:space="preserve"> for a sidelink resource pool, </w:t>
            </w:r>
            <w:r w:rsidRPr="0050092F">
              <w:rPr>
                <w:strike/>
                <w:color w:val="FF0000"/>
                <w:lang w:val="en-US"/>
              </w:rPr>
              <w:t>the number of sidelink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r w:rsidRPr="005A04B1">
              <w:rPr>
                <w:i/>
                <w:iCs/>
                <w:lang w:val="en-US"/>
              </w:rPr>
              <w:t>numRefSymbolLength</w:t>
            </w:r>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r w:rsidRPr="0050092F">
              <w:rPr>
                <w:i/>
                <w:lang w:val="en-US"/>
              </w:rPr>
              <w:t>n</w:t>
            </w:r>
            <w:r w:rsidRPr="0050092F">
              <w:rPr>
                <w:i/>
                <w:vertAlign w:val="subscript"/>
                <w:lang w:val="en-US"/>
              </w:rPr>
              <w:t>PRB</w:t>
            </w:r>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r w:rsidRPr="0050092F">
              <w:rPr>
                <w:i/>
                <w:iCs/>
                <w:lang w:val="en-US"/>
              </w:rPr>
              <w:t xml:space="preserve">transmissionStructureForPSCCHandPSSCH </w:t>
            </w:r>
            <w:r w:rsidRPr="0050092F">
              <w:rPr>
                <w:lang w:val="en-US"/>
              </w:rPr>
              <w:t>is set to ‘interlaceRB’</w:t>
            </w:r>
            <w:r>
              <w:rPr>
                <w:lang w:val="en-US"/>
              </w:rPr>
              <w:t xml:space="preserve">, </w:t>
            </w:r>
            <w:proofErr w:type="gramStart"/>
            <w:r w:rsidRPr="0050092F">
              <w:rPr>
                <w:i/>
                <w:color w:val="FF0000"/>
                <w:lang w:val="en-US"/>
              </w:rPr>
              <w:t>n</w:t>
            </w:r>
            <w:r w:rsidRPr="0050092F">
              <w:rPr>
                <w:i/>
                <w:color w:val="FF0000"/>
                <w:vertAlign w:val="subscript"/>
                <w:lang w:val="en-US"/>
              </w:rPr>
              <w:t>PRB</w:t>
            </w:r>
            <w:r w:rsidRPr="0050092F">
              <w:rPr>
                <w:color w:val="FF0000"/>
                <w:lang w:val="en-US"/>
              </w:rPr>
              <w:t xml:space="preserve">  is</w:t>
            </w:r>
            <w:proofErr w:type="gramEnd"/>
            <w:r w:rsidRPr="0050092F">
              <w:rPr>
                <w:color w:val="FF0000"/>
                <w:lang w:val="en-US"/>
              </w:rPr>
              <w:t xml:space="preserve"> given by </w:t>
            </w:r>
            <w:r>
              <w:rPr>
                <w:lang w:val="en-US"/>
              </w:rPr>
              <w:t xml:space="preserve">a reference number of PRBs per interlace within 1 RB set, </w:t>
            </w:r>
            <w:r w:rsidRPr="0087616B">
              <w:rPr>
                <w:i/>
                <w:iCs/>
                <w:lang w:val="en-US"/>
              </w:rPr>
              <w:t>numRefPRBOfInterlace</w:t>
            </w:r>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1711" w:type="dxa"/>
          </w:tcPr>
          <w:p w14:paraId="53F7D514" w14:textId="77777777" w:rsidR="0090706A" w:rsidRDefault="0090706A" w:rsidP="00D67602"/>
        </w:tc>
      </w:tr>
      <w:tr w:rsidR="007905ED" w14:paraId="50AB5F2A" w14:textId="77777777" w:rsidTr="00656293">
        <w:trPr>
          <w:trHeight w:val="53"/>
          <w:jc w:val="center"/>
        </w:trPr>
        <w:tc>
          <w:tcPr>
            <w:tcW w:w="1162" w:type="dxa"/>
          </w:tcPr>
          <w:p w14:paraId="1BF3E311" w14:textId="22FB2AE6" w:rsidR="0090706A" w:rsidRDefault="00D67602" w:rsidP="00D67602">
            <w:pPr>
              <w:rPr>
                <w:lang w:eastAsia="zh-CN"/>
              </w:rPr>
            </w:pPr>
            <w:r>
              <w:rPr>
                <w:lang w:eastAsia="zh-CN"/>
              </w:rPr>
              <w:t>Samsung2</w:t>
            </w:r>
          </w:p>
        </w:tc>
        <w:tc>
          <w:tcPr>
            <w:tcW w:w="6756" w:type="dxa"/>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 xml:space="preserve">As there were no additional agreements made in RAN1#114, our preference is not </w:t>
            </w:r>
            <w:proofErr w:type="gramStart"/>
            <w:r>
              <w:rPr>
                <w:lang w:eastAsia="zh-CN"/>
              </w:rPr>
              <w:t>make</w:t>
            </w:r>
            <w:proofErr w:type="gramEnd"/>
            <w:r>
              <w:rPr>
                <w:lang w:eastAsia="zh-CN"/>
              </w:rPr>
              <w:t xml:space="preserv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lang w:val="en-US" w:eastAsia="ko-KR"/>
              </w:rPr>
              <mc:AlternateContent>
                <mc:Choice Requires="wps">
                  <w:drawing>
                    <wp:anchor distT="0" distB="0" distL="114300" distR="114300" simplePos="0" relativeHeight="251659264"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ListParagraph"/>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ListParagraph"/>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" fillcolor="#f2f2f2 [3052]" strokeweight=".5pt">
                      <v:textbox style="mso-fit-shape-to-text:t">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afc"/>
                              <w:spacing w:line="259" w:lineRule="auto"/>
                              <w:ind w:left="0"/>
                            </w:pPr>
                            <w:r w:rsidRPr="00821989">
                              <w:t xml:space="preserve">For dynamic resource pool sharing, the NR SL module is expected to use the information shared by the LTE SL module to the NR SL module which is known by NR SL module at the latest T </w:t>
                            </w:r>
                            <w:proofErr w:type="spellStart"/>
                            <w:r w:rsidRPr="00821989">
                              <w:t>ms</w:t>
                            </w:r>
                            <w:proofErr w:type="spellEnd"/>
                            <w:r w:rsidRPr="00821989">
                              <w:t xml:space="preserve"> prior to slot n (as defined in clause 8.1.4 of TS 38.214), to determine a set of resources for its own (re)transmission.</w:t>
                            </w:r>
                          </w:p>
                          <w:p w14:paraId="4710501D" w14:textId="77777777" w:rsidR="00906CC0" w:rsidRPr="00821989" w:rsidRDefault="00906CC0" w:rsidP="00D67602">
                            <w:pPr>
                              <w:pStyle w:val="afc"/>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afc"/>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afc"/>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afc"/>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t>To capture this agreement, we suggest to add the following: “</w:t>
            </w:r>
            <w:r w:rsidRPr="00CE2E21">
              <w:rPr>
                <w:rFonts w:eastAsia="Malgun Gothic"/>
                <w:lang w:val="x-none"/>
              </w:rPr>
              <w:t>The UE shall perform the</w:t>
            </w:r>
            <w:r w:rsidRPr="00CE2E21">
              <w:rPr>
                <w:rFonts w:eastAsia="Malgun Gothic"/>
              </w:rPr>
              <w:t xml:space="preserve"> procedures</w:t>
            </w:r>
            <w:r w:rsidRPr="00CE2E21">
              <w:rPr>
                <w:rFonts w:eastAsia="Malgun Gothic"/>
                <w:lang w:val="x-none"/>
              </w:rPr>
              <w:t xml:space="preserve"> in </w:t>
            </w:r>
            <w:r w:rsidRPr="00CE2E21">
              <w:rPr>
                <w:rFonts w:eastAsia="Malgun Gothic"/>
              </w:rPr>
              <w:t xml:space="preserve">5LTE3 and 6LTE </w:t>
            </w:r>
            <w:r w:rsidRPr="00CE2E21">
              <w:rPr>
                <w:rFonts w:eastAsia="Malgun Gothic"/>
                <w:lang w:val="x-none"/>
              </w:rPr>
              <w:t xml:space="preserve">based on PSCCH decoded and RSRP measured in these </w:t>
            </w:r>
            <w:r w:rsidRPr="00CE2E21">
              <w:rPr>
                <w:rFonts w:eastAsia="Malgun Gothic"/>
              </w:rPr>
              <w:t>LTE subframes</w:t>
            </w:r>
            <w:r>
              <w:rPr>
                <w:rFonts w:eastAsia="Malgun Gothic"/>
              </w:rPr>
              <w:t xml:space="preserve"> </w:t>
            </w:r>
            <w:r w:rsidRPr="00FE06DB">
              <w:rPr>
                <w:rFonts w:eastAsia="Malgun Gothic"/>
                <w:color w:val="FF0000"/>
              </w:rPr>
              <w:t xml:space="preserve">provided by the LTE module to the NR module at time </w:t>
            </w:r>
            <m:oMath>
              <m:r>
                <w:rPr>
                  <w:rFonts w:ascii="Cambria Math" w:eastAsia="Malgun Gothic"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lang w:val="en-US" w:eastAsia="ko-KR"/>
              </w:rPr>
              <w:lastRenderedPageBreak/>
              <mc:AlternateContent>
                <mc:Choice Requires="wps">
                  <w:drawing>
                    <wp:anchor distT="0" distB="0" distL="114300" distR="114300" simplePos="0" relativeHeight="251661312"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xml:space="preserve">, to be </w:t>
                                  </w:r>
                                  <w:r>
                                    <w:t>down-selected</w:t>
                                  </w:r>
                                  <w:r w:rsidRPr="00B63DD2">
                                    <w:t>:</w:t>
                                  </w:r>
                                </w:p>
                                <w:p w14:paraId="34D23D03" w14:textId="77777777" w:rsidR="00906CC0" w:rsidRPr="00B63DD2" w:rsidRDefault="00906CC0"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ListParagraph"/>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ListParagraph"/>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ListParagraph"/>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8E3F6CE" id="Text Box 3" o:spid="_x0000_s1027" type="#_x0000_t202" style="position:absolute;left:0;text-align:left;margin-left:-5.15pt;margin-top:21pt;width:324.9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" fillcolor="#f2f2f2 [3052]" strokeweight=".5pt">
                      <v:textbox style="mso-fit-shape-to-text:t">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afc"/>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xml:space="preserve">, to be </w:t>
                            </w:r>
                            <w:proofErr w:type="gramStart"/>
                            <w:r>
                              <w:t>down-selected</w:t>
                            </w:r>
                            <w:proofErr w:type="gramEnd"/>
                            <w:r w:rsidRPr="00B63DD2">
                              <w:t>:</w:t>
                            </w:r>
                          </w:p>
                          <w:p w14:paraId="34D23D03" w14:textId="77777777" w:rsidR="00906CC0" w:rsidRPr="00B63DD2" w:rsidRDefault="00906CC0" w:rsidP="00D67602">
                            <w:pPr>
                              <w:pStyle w:val="afc"/>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afc"/>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afc"/>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afc"/>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afc"/>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afc"/>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afc"/>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afc"/>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afc"/>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To capture this agreement, we suggest to add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ListParagraph"/>
              <w:numPr>
                <w:ilvl w:val="0"/>
                <w:numId w:val="30"/>
              </w:numPr>
              <w:spacing w:after="180"/>
              <w:jc w:val="left"/>
              <w:rPr>
                <w:color w:val="000000" w:themeColor="text1"/>
              </w:rPr>
            </w:pPr>
            <w:r w:rsidRPr="00FE06DB">
              <w:rPr>
                <w:color w:val="000000" w:themeColor="text1"/>
              </w:rPr>
              <w:t xml:space="preserve">Time and frequency locations of reserved resources by other LTE UEs, determined based on decoded </w:t>
            </w:r>
            <w:r>
              <w:rPr>
                <w:color w:val="000000" w:themeColor="text1"/>
              </w:rPr>
              <w:t>PSCCHs.</w:t>
            </w:r>
          </w:p>
          <w:p w14:paraId="58D3EEF1" w14:textId="77777777" w:rsidR="00D67602" w:rsidRPr="00B63DD2" w:rsidRDefault="00D67602" w:rsidP="00D67602">
            <w:pPr>
              <w:pStyle w:val="ListParagraph"/>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ListParagraph"/>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ListParagraph"/>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ListParagraph"/>
              <w:numPr>
                <w:ilvl w:val="0"/>
                <w:numId w:val="30"/>
              </w:numPr>
              <w:spacing w:after="180"/>
              <w:jc w:val="left"/>
              <w:rPr>
                <w:color w:val="000000" w:themeColor="text1"/>
              </w:rPr>
            </w:pPr>
            <w:r w:rsidRPr="00734C4D">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lang w:val="en-US" w:eastAsia="ko-KR"/>
              </w:rPr>
              <mc:AlternateContent>
                <mc:Choice Requires="wps">
                  <w:drawing>
                    <wp:anchor distT="0" distB="0" distL="114300" distR="114300" simplePos="0" relativeHeight="251663360"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6AB533" id="Text Box 5" o:spid="_x0000_s1028" type="#_x0000_t202" style="position:absolute;left:0;text-align:left;margin-left:-5.15pt;margin-top:20.75pt;width:317.8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" fillcolor="#f2f2f2 [3052]" strokeweight=".5pt">
                      <v:textbox style="mso-fit-shape-to-text:t">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 xml:space="preserve">The ending LTE SL subframe is n-T_valid2. </w:t>
                            </w:r>
                            <w:r>
                              <w:rPr>
                                <w:bCs/>
                                <w:lang w:eastAsia="zh-CN"/>
                              </w:rPr>
                              <w:t>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ＭＳ 明朝"/>
                                <w:bCs/>
                                <w:lang w:eastAsia="zh-CN"/>
                              </w:rPr>
                            </w:pPr>
                            <w:r>
                              <w:rPr>
                                <w:bCs/>
                                <w:lang w:eastAsia="zh-CN"/>
                              </w:rPr>
                              <w:t>T_valid2 = T + 4 ms</w:t>
                            </w:r>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Malgun Gothic"/>
              </w:rPr>
              <w:t>We suggest the following update: “</w:t>
            </w:r>
            <w:r w:rsidRPr="00CE2E21">
              <w:rPr>
                <w:rFonts w:eastAsia="Malgun Gothic"/>
                <w:lang w:val="x-none"/>
              </w:rPr>
              <w:t>where</w:t>
            </w:r>
            <w:r w:rsidRPr="005574E5">
              <w:rPr>
                <w:rFonts w:eastAsia="Malgun Gothic"/>
                <w:color w:val="FF0000"/>
              </w:rPr>
              <w:t xml:space="preserve">, the procedure is triggered in slot </w:t>
            </w:r>
            <m:oMath>
              <m:r>
                <w:rPr>
                  <w:rFonts w:ascii="Cambria Math" w:eastAsia="Malgun Gothic" w:hAnsi="Cambria Math"/>
                  <w:color w:val="FF0000"/>
                </w:rPr>
                <m:t>n</m:t>
              </m:r>
            </m:oMath>
            <w:r w:rsidRPr="005574E5">
              <w:rPr>
                <w:rFonts w:eastAsia="Malgun Gothic"/>
                <w:color w:val="FF0000"/>
              </w:rPr>
              <w:t>, and</w:t>
            </w:r>
            <w:r w:rsidRPr="00CE2E21">
              <w:rPr>
                <w:rFonts w:eastAsia="Malgun Gothic"/>
              </w:rPr>
              <w:t xml:space="preserve"> </w:t>
            </w:r>
            <m:oMath>
              <m:sSub>
                <m:sSubPr>
                  <m:ctrlPr>
                    <w:rPr>
                      <w:rFonts w:ascii="Cambria Math" w:eastAsia="Malgun Gothic" w:hAnsi="Cambria Math"/>
                      <w:i/>
                      <w:lang w:val="x-none"/>
                    </w:rPr>
                  </m:ctrlPr>
                </m:sSubPr>
                <m:e>
                  <m:r>
                    <w:rPr>
                      <w:rFonts w:ascii="Cambria Math" w:eastAsia="Malgun Gothic" w:hAnsi="Cambria Math"/>
                      <w:lang w:val="x-none"/>
                    </w:rPr>
                    <m:t>n</m:t>
                  </m:r>
                </m:e>
                <m:sub>
                  <m:r>
                    <w:rPr>
                      <w:rFonts w:ascii="Cambria Math" w:eastAsia="Malgun Gothic" w:hAnsi="Cambria Math"/>
                      <w:lang w:val="x-none"/>
                    </w:rPr>
                    <m:t>LTE</m:t>
                  </m:r>
                </m:sub>
              </m:sSub>
              <m:r>
                <w:rPr>
                  <w:rFonts w:ascii="Cambria Math" w:eastAsia="Malgun Gothic" w:hAnsi="Cambria Math"/>
                  <w:lang w:val="x-none"/>
                </w:rPr>
                <m:t xml:space="preserve"> </m:t>
              </m:r>
            </m:oMath>
            <w:r w:rsidRPr="00CE2E21">
              <w:rPr>
                <w:rFonts w:eastAsia="Malgun Gothic"/>
              </w:rPr>
              <w:t xml:space="preserve">is the LTE subframe </w:t>
            </w:r>
            <w:r w:rsidRPr="005574E5">
              <w:rPr>
                <w:rFonts w:eastAsia="Malgun Gothic"/>
                <w:strike/>
                <w:color w:val="FF0000"/>
              </w:rPr>
              <w:t>in which this procedure is triggered and</w:t>
            </w:r>
            <w:r w:rsidRPr="00CE2E21">
              <w:rPr>
                <w:rFonts w:eastAsia="Malgun Gothic"/>
              </w:rPr>
              <w:t xml:space="preserve"> which overlaps slot </w:t>
            </w:r>
            <w:r w:rsidRPr="00CE2E21">
              <w:rPr>
                <w:rFonts w:eastAsia="Malgun Gothic"/>
                <w:i/>
                <w:iCs/>
              </w:rPr>
              <w:t>n</w:t>
            </w:r>
            <w:r w:rsidRPr="005574E5">
              <w:rPr>
                <w:rFonts w:eastAsia="Malgun Gothic"/>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We suggest to remove the square brackets around in “</w:t>
            </w:r>
            <w:r w:rsidRPr="00CE2E21">
              <w:rPr>
                <w:rFonts w:eastAsia="Malgun Gothic"/>
                <w:lang w:val="x-none"/>
              </w:rPr>
              <w:t xml:space="preserve">The </w:t>
            </w:r>
            <w:r w:rsidRPr="005574E5">
              <w:rPr>
                <w:rFonts w:eastAsia="Malgun Gothic"/>
                <w:strike/>
                <w:color w:val="FF0000"/>
              </w:rPr>
              <w:t>[</w:t>
            </w:r>
            <w:r w:rsidRPr="00CE2E21">
              <w:rPr>
                <w:rFonts w:eastAsia="Malgun Gothic"/>
              </w:rPr>
              <w:t xml:space="preserve">LTE </w:t>
            </w:r>
            <w:r w:rsidRPr="00CE2E21">
              <w:rPr>
                <w:rFonts w:eastAsia="Malgun Gothic"/>
                <w:lang w:val="x-none"/>
              </w:rPr>
              <w:t>sensing window</w:t>
            </w:r>
            <w:r w:rsidRPr="00CE2E21">
              <w:rPr>
                <w:rFonts w:eastAsia="Malgun Gothic"/>
              </w:rPr>
              <w:t xml:space="preserve"> </w:t>
            </w:r>
            <w:r w:rsidRPr="00CE2E21">
              <w:rPr>
                <w:rFonts w:eastAsia="Malgun Gothic"/>
                <w:lang w:val="x-none"/>
              </w:rPr>
              <w:t>is defined by</w:t>
            </w:r>
            <w:r w:rsidRPr="005574E5">
              <w:rPr>
                <w:rFonts w:eastAsia="Malgun Gothic"/>
                <w:strike/>
                <w:color w:val="FF0000"/>
              </w:rPr>
              <w:t>]</w:t>
            </w:r>
            <w:r w:rsidRPr="00CE2E21">
              <w:rPr>
                <w:rFonts w:eastAsia="Malgun Gothic"/>
                <w:lang w:val="x-none"/>
              </w:rPr>
              <w:t xml:space="preserve"> the range of </w:t>
            </w:r>
            <w:r w:rsidRPr="00CE2E21">
              <w:rPr>
                <w:rFonts w:eastAsia="Malgun Gothic"/>
              </w:rPr>
              <w:t>LTE subframes</w:t>
            </w:r>
            <w:r>
              <w:rPr>
                <w:rFonts w:eastAsia="Malgun Gothic"/>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Malgun Gothic"/>
              </w:rPr>
              <w:t>2LTE</w:t>
            </w:r>
            <w:r w:rsidRPr="00A71783">
              <w:rPr>
                <w:rFonts w:eastAsia="Malgun Gothic"/>
                <w:lang w:val="x-none"/>
              </w:rPr>
              <w:t>)</w:t>
            </w:r>
            <w:r w:rsidRPr="00A71783">
              <w:rPr>
                <w:rFonts w:eastAsia="Malgun Gothic"/>
                <w:lang w:val="x-none"/>
              </w:rPr>
              <w:tab/>
              <w:t xml:space="preserve">In case of </w:t>
            </w:r>
            <w:r w:rsidRPr="00A71783">
              <w:rPr>
                <w:rFonts w:eastAsia="Malgun Gothic"/>
              </w:rPr>
              <w:t xml:space="preserve">dynamic </w:t>
            </w:r>
            <w:r w:rsidRPr="00A71783">
              <w:rPr>
                <w:rFonts w:eastAsia="Malgun Gothic"/>
                <w:lang w:val="x-none"/>
              </w:rPr>
              <w:t>co-channel coexistence of LTE sidelink and NR sidelink:</w:t>
            </w:r>
            <w:r w:rsidRPr="00A71783">
              <w:rPr>
                <w:rFonts w:eastAsia="Malgun Gothic"/>
              </w:rPr>
              <w:t xml:space="preserve"> </w:t>
            </w:r>
            <w:r w:rsidRPr="00A71783">
              <w:rPr>
                <w:rFonts w:eastAsia="Malgun Gothic"/>
                <w:lang w:val="x-none"/>
              </w:rPr>
              <w:t xml:space="preserve">The </w:t>
            </w:r>
            <w:r w:rsidRPr="00A71783">
              <w:rPr>
                <w:rFonts w:eastAsia="Malgun Gothic"/>
                <w:strike/>
                <w:color w:val="FF0000"/>
              </w:rPr>
              <w:t>[</w:t>
            </w:r>
            <w:r w:rsidRPr="00A71783">
              <w:rPr>
                <w:rFonts w:eastAsia="Malgun Gothic"/>
              </w:rPr>
              <w:t xml:space="preserve">LTE </w:t>
            </w:r>
            <w:r w:rsidRPr="00A71783">
              <w:rPr>
                <w:rFonts w:eastAsia="Malgun Gothic"/>
                <w:lang w:val="x-none"/>
              </w:rPr>
              <w:t>sensing window</w:t>
            </w:r>
            <w:r w:rsidRPr="00A71783">
              <w:rPr>
                <w:rFonts w:eastAsia="Malgun Gothic"/>
              </w:rPr>
              <w:t xml:space="preserve"> </w:t>
            </w:r>
            <w:r w:rsidRPr="00A71783">
              <w:rPr>
                <w:rFonts w:eastAsia="Malgun Gothic"/>
                <w:lang w:val="x-none"/>
              </w:rPr>
              <w:t>is defined by</w:t>
            </w:r>
            <w:r w:rsidRPr="00A71783">
              <w:rPr>
                <w:rFonts w:eastAsia="Malgun Gothic"/>
                <w:strike/>
                <w:color w:val="FF0000"/>
              </w:rPr>
              <w:t>]</w:t>
            </w:r>
            <w:r w:rsidRPr="00A71783">
              <w:rPr>
                <w:rFonts w:eastAsia="Malgun Gothic"/>
                <w:lang w:val="x-none"/>
              </w:rPr>
              <w:t xml:space="preserve"> the range of </w:t>
            </w:r>
            <w:r w:rsidRPr="00A71783">
              <w:rPr>
                <w:rFonts w:eastAsia="Malgun Gothic"/>
              </w:rPr>
              <w:t>LTE subframes</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rPr>
              <w:t>]</w:t>
            </w:r>
            <w:r w:rsidRPr="00A71783">
              <w:rPr>
                <w:rFonts w:eastAsia="Malgun Gothic"/>
                <w:lang w:val="x-none"/>
              </w:rPr>
              <w:t>, where</w:t>
            </w:r>
            <w:r w:rsidRPr="00A71783">
              <w:rPr>
                <w:rFonts w:eastAsia="Malgun Gothic"/>
                <w:color w:val="FF0000"/>
              </w:rPr>
              <w:t xml:space="preserve">, the procedure is triggered in slot </w:t>
            </w:r>
            <m:oMath>
              <m:r>
                <m:rPr>
                  <m:sty m:val="p"/>
                </m:rPr>
                <w:rPr>
                  <w:rFonts w:ascii="Cambria Math" w:eastAsia="Malgun Gothic" w:hAnsi="Cambria Math"/>
                  <w:color w:val="FF0000"/>
                </w:rPr>
                <m:t>n</m:t>
              </m:r>
            </m:oMath>
            <w:r w:rsidRPr="00A71783">
              <w:rPr>
                <w:rFonts w:eastAsia="Malgun Gothic"/>
                <w:color w:val="FF0000"/>
              </w:rPr>
              <w:t>, 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xml:space="preserve"> </m:t>
              </m:r>
            </m:oMath>
            <w:r w:rsidRPr="00A71783">
              <w:rPr>
                <w:rFonts w:eastAsia="Malgun Gothic"/>
              </w:rPr>
              <w:t xml:space="preserve">is the LTE subframe </w:t>
            </w:r>
            <w:r w:rsidRPr="00A71783">
              <w:rPr>
                <w:rFonts w:eastAsia="Malgun Gothic"/>
                <w:strike/>
                <w:color w:val="FF0000"/>
              </w:rPr>
              <w:t>in which this procedure is triggered and</w:t>
            </w:r>
            <w:r w:rsidRPr="00A71783">
              <w:rPr>
                <w:rFonts w:eastAsia="Malgun Gothic"/>
              </w:rPr>
              <w:t xml:space="preserve"> which overlaps slot </w:t>
            </w:r>
            <w:r w:rsidRPr="00A71783">
              <w:rPr>
                <w:rFonts w:eastAsia="Malgun Gothic"/>
                <w:iCs/>
              </w:rPr>
              <w:t>n</w:t>
            </w:r>
            <w:r w:rsidRPr="00A71783">
              <w:rPr>
                <w:rFonts w:eastAsia="Malgun Gothic"/>
              </w:rPr>
              <w:t xml:space="preserve">, </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oMath>
            <w:r w:rsidRPr="00A71783">
              <w:rPr>
                <w:rFonts w:eastAsia="Malgun Gothic"/>
                <w:lang w:val="x-none"/>
              </w:rPr>
              <w:t xml:space="preserve"> is </w:t>
            </w:r>
            <w:r w:rsidRPr="00A71783">
              <w:rPr>
                <w:rFonts w:eastAsia="Malgun Gothic"/>
                <w:lang w:eastAsia="en-GB"/>
              </w:rPr>
              <w:t xml:space="preserve">1100 msec </w:t>
            </w:r>
            <w:r w:rsidRPr="00A71783">
              <w:rPr>
                <w:rFonts w:eastAsia="Malgun Gothic"/>
                <w:lang w:val="x-none"/>
              </w:rPr>
              <w:t>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lang w:val="x-none"/>
              </w:rPr>
              <w:t xml:space="preserve"> </w:t>
            </w:r>
            <w:r w:rsidRPr="00A71783">
              <w:rPr>
                <w:rFonts w:eastAsia="Malgun Gothic"/>
              </w:rPr>
              <w:t xml:space="preserve"> is up to UE implementation under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r>
                <m:rPr>
                  <m:sty m:val="p"/>
                </m:rPr>
                <w:rPr>
                  <w:rFonts w:ascii="Cambria Math" w:eastAsia="Malgun Gothic" w:hAnsi="Cambria Math"/>
                  <w:lang w:val="x-none"/>
                </w:rPr>
                <m:t xml:space="preserve">≤ </m:t>
              </m:r>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eastAsia="en-GB"/>
              </w:rPr>
              <w:t xml:space="preserve">; </w:t>
            </w:r>
            <m:oMath>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val="x-none" w:eastAsia="en-GB"/>
              </w:rPr>
              <w:t xml:space="preserve">is </w:t>
            </w:r>
            <w:r w:rsidRPr="00A71783">
              <w:rPr>
                <w:rFonts w:eastAsia="Malgun Gothic"/>
                <w:lang w:eastAsia="en-GB"/>
              </w:rPr>
              <w:t>4+T msec, where T ≤ 4 msec</w:t>
            </w:r>
            <w:r w:rsidRPr="00A71783">
              <w:rPr>
                <w:rFonts w:eastAsia="Malgun Gothic"/>
                <w:lang w:val="x-none"/>
              </w:rPr>
              <w:t>. The UE shall perform the</w:t>
            </w:r>
            <w:r w:rsidRPr="00A71783">
              <w:rPr>
                <w:rFonts w:eastAsia="Malgun Gothic"/>
              </w:rPr>
              <w:t xml:space="preserve"> procedures</w:t>
            </w:r>
            <w:r w:rsidRPr="00A71783">
              <w:rPr>
                <w:rFonts w:eastAsia="Malgun Gothic"/>
                <w:lang w:val="x-none"/>
              </w:rPr>
              <w:t xml:space="preserve"> in </w:t>
            </w:r>
            <w:r w:rsidRPr="00A71783">
              <w:rPr>
                <w:rFonts w:eastAsia="Malgun Gothic"/>
              </w:rPr>
              <w:t xml:space="preserve">5LTE3 and 6LTE </w:t>
            </w:r>
            <w:r w:rsidRPr="00A71783">
              <w:rPr>
                <w:rFonts w:eastAsia="Malgun Gothic"/>
                <w:lang w:val="x-none"/>
              </w:rPr>
              <w:t xml:space="preserve">based on PSCCH decoded and RSRP measured in these </w:t>
            </w:r>
            <w:r w:rsidRPr="00A71783">
              <w:rPr>
                <w:rFonts w:eastAsia="Malgun Gothic"/>
              </w:rPr>
              <w:t>LTE subframes</w:t>
            </w:r>
            <w:r w:rsidRPr="00A71783">
              <w:rPr>
                <w:rFonts w:eastAsia="Malgun Gothic"/>
                <w:color w:val="FF0000"/>
              </w:rPr>
              <w:t xml:space="preserve"> provided by the LTE module to the NR module at time </w:t>
            </w:r>
            <m:oMath>
              <m:r>
                <m:rPr>
                  <m:sty m:val="p"/>
                </m:rPr>
                <w:rPr>
                  <w:rFonts w:ascii="Cambria Math" w:eastAsia="Malgun Gothic" w:hAnsi="Cambria Math"/>
                  <w:color w:val="FF0000"/>
                </w:rPr>
                <m:t>T-n</m:t>
              </m:r>
            </m:oMath>
            <w:r w:rsidRPr="00A71783">
              <w:rPr>
                <w:rFonts w:eastAsia="Malgun Gothic"/>
                <w:lang w:val="x-none"/>
              </w:rPr>
              <w:t>.</w:t>
            </w:r>
            <w:r w:rsidRPr="00A71783">
              <w:rPr>
                <w:rFonts w:eastAsia="Malgun Gothic"/>
              </w:rPr>
              <w:t xml:space="preserve"> </w:t>
            </w:r>
            <w:r w:rsidRPr="00A71783">
              <w:rPr>
                <w:color w:val="FF0000"/>
              </w:rPr>
              <w:t>The information shared by the LTE module shall include:</w:t>
            </w:r>
          </w:p>
          <w:p w14:paraId="462E7FB1"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locations of reserved resources by other LTE UEs, determined based on decoded PSCCHs.</w:t>
            </w:r>
          </w:p>
          <w:p w14:paraId="00E5901C" w14:textId="77777777" w:rsidR="00D67602" w:rsidRPr="00A71783" w:rsidRDefault="00D67602" w:rsidP="00D67602">
            <w:pPr>
              <w:pStyle w:val="ListParagraph"/>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ListParagraph"/>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ListParagraph"/>
              <w:numPr>
                <w:ilvl w:val="0"/>
                <w:numId w:val="30"/>
              </w:numPr>
              <w:spacing w:after="180"/>
              <w:jc w:val="left"/>
              <w:rPr>
                <w:color w:val="000000" w:themeColor="text1"/>
              </w:rPr>
            </w:pPr>
            <w:r w:rsidRPr="00A71783">
              <w:rPr>
                <w:color w:val="FF0000"/>
              </w:rPr>
              <w:t>Priority of own LTE SL transmissions.</w:t>
            </w:r>
            <w:r w:rsidRPr="00A71783">
              <w:rPr>
                <w:rFonts w:eastAsia="Malgun Gothic"/>
              </w:rPr>
              <w:t>”</w:t>
            </w:r>
          </w:p>
        </w:tc>
        <w:tc>
          <w:tcPr>
            <w:tcW w:w="1711" w:type="dxa"/>
          </w:tcPr>
          <w:p w14:paraId="15008999" w14:textId="77777777" w:rsidR="0090706A" w:rsidRDefault="0090706A" w:rsidP="00D67602"/>
        </w:tc>
      </w:tr>
      <w:tr w:rsidR="007905ED" w14:paraId="41E543FF" w14:textId="77777777" w:rsidTr="00656293">
        <w:trPr>
          <w:trHeight w:val="53"/>
          <w:jc w:val="center"/>
        </w:trPr>
        <w:tc>
          <w:tcPr>
            <w:tcW w:w="1162" w:type="dxa"/>
          </w:tcPr>
          <w:p w14:paraId="596EAB05" w14:textId="54120B94" w:rsidR="0090706A" w:rsidRPr="007905ED" w:rsidRDefault="007905ED" w:rsidP="00D67602">
            <w:pPr>
              <w:rPr>
                <w:color w:val="000000" w:themeColor="text1"/>
              </w:rPr>
            </w:pPr>
            <w:r w:rsidRPr="007905ED">
              <w:rPr>
                <w:color w:val="000000" w:themeColor="text1"/>
              </w:rPr>
              <w:lastRenderedPageBreak/>
              <w:t>Samsung3</w:t>
            </w:r>
          </w:p>
        </w:tc>
        <w:tc>
          <w:tcPr>
            <w:tcW w:w="6756" w:type="dxa"/>
          </w:tcPr>
          <w:p w14:paraId="32A46052" w14:textId="77777777" w:rsidR="007905ED" w:rsidRPr="007905ED" w:rsidRDefault="007905ED" w:rsidP="007905ED">
            <w:pPr>
              <w:rPr>
                <w:color w:val="000000" w:themeColor="text1"/>
                <w:u w:val="single"/>
                <w:lang w:eastAsia="zh-CN"/>
              </w:rPr>
            </w:pPr>
            <w:r w:rsidRPr="007905ED">
              <w:rPr>
                <w:color w:val="000000" w:themeColor="text1"/>
                <w:u w:val="single"/>
                <w:lang w:eastAsia="zh-CN"/>
              </w:rPr>
              <w:t>For Dynamic Co-existence</w:t>
            </w:r>
          </w:p>
          <w:p w14:paraId="6FD4FABD" w14:textId="77777777" w:rsidR="0090706A" w:rsidRPr="007905ED" w:rsidRDefault="007905ED" w:rsidP="00D67602">
            <w:pPr>
              <w:rPr>
                <w:color w:val="000000" w:themeColor="text1"/>
              </w:rPr>
            </w:pPr>
            <w:r w:rsidRPr="007905ED">
              <w:rPr>
                <w:color w:val="000000" w:themeColor="text1"/>
              </w:rPr>
              <w:t>Regarding the change made below:</w:t>
            </w:r>
          </w:p>
          <w:p w14:paraId="7AC619C5" w14:textId="77777777" w:rsidR="007905ED" w:rsidRDefault="007905ED" w:rsidP="00D67602">
            <w:pPr>
              <w:rPr>
                <w:color w:val="000000" w:themeColor="text1"/>
              </w:rPr>
            </w:pPr>
            <w:r w:rsidRPr="007905ED">
              <w:rPr>
                <w:noProof/>
                <w:color w:val="000000" w:themeColor="text1"/>
                <w:lang w:val="en-US" w:eastAsia="ko-KR"/>
              </w:rPr>
              <w:drawing>
                <wp:inline distT="0" distB="0" distL="0" distR="0" wp14:anchorId="0F04CC00" wp14:editId="57E1D03E">
                  <wp:extent cx="4096828" cy="101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1387C9B4" w14:textId="317F84A1" w:rsidR="007905ED" w:rsidRDefault="007905ED" w:rsidP="00D67602">
            <w:pPr>
              <w:rPr>
                <w:color w:val="000000" w:themeColor="text1"/>
              </w:rPr>
            </w:pPr>
            <w:r w:rsidRPr="007905ED">
              <w:rPr>
                <w:noProof/>
                <w:color w:val="000000" w:themeColor="text1"/>
                <w:lang w:val="en-US" w:eastAsia="ko-KR"/>
              </w:rPr>
              <w:drawing>
                <wp:inline distT="0" distB="0" distL="0" distR="0" wp14:anchorId="040FEF3B" wp14:editId="2D6A0D9D">
                  <wp:extent cx="4012439" cy="7834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05A3B3B7" w14:textId="14080E69" w:rsidR="007905ED" w:rsidRPr="007905ED" w:rsidRDefault="007905ED" w:rsidP="00D67602">
            <w:pPr>
              <w:rPr>
                <w:color w:val="000000" w:themeColor="text1"/>
              </w:rPr>
            </w:pPr>
            <w:r>
              <w:rPr>
                <w:color w:val="000000" w:themeColor="text1"/>
              </w:rPr>
              <w:t>This change creates ambiguity in the spec. We prefer the original form as it is the UE that receives the LTE SCI format 1. We are also fine to say “the LTE SL module of the UE receives ….”</w:t>
            </w:r>
          </w:p>
        </w:tc>
        <w:tc>
          <w:tcPr>
            <w:tcW w:w="1711" w:type="dxa"/>
          </w:tcPr>
          <w:p w14:paraId="74321F3C" w14:textId="77777777" w:rsidR="0090706A" w:rsidRDefault="0090706A" w:rsidP="00D67602"/>
        </w:tc>
      </w:tr>
      <w:tr w:rsidR="007905ED" w14:paraId="561356A9" w14:textId="77777777" w:rsidTr="00656293">
        <w:trPr>
          <w:trHeight w:val="53"/>
          <w:jc w:val="center"/>
        </w:trPr>
        <w:tc>
          <w:tcPr>
            <w:tcW w:w="1162" w:type="dxa"/>
          </w:tcPr>
          <w:p w14:paraId="136E6994" w14:textId="2C941740" w:rsidR="0090706A" w:rsidRPr="004B0BE1" w:rsidRDefault="00C418B2" w:rsidP="00D67602">
            <w:pPr>
              <w:rPr>
                <w:color w:val="0000FF"/>
              </w:rPr>
            </w:pPr>
            <w:r>
              <w:rPr>
                <w:color w:val="0000FF"/>
              </w:rPr>
              <w:t>QC</w:t>
            </w:r>
          </w:p>
        </w:tc>
        <w:tc>
          <w:tcPr>
            <w:tcW w:w="6756" w:type="dxa"/>
          </w:tcPr>
          <w:p w14:paraId="6D211147" w14:textId="77777777" w:rsidR="00C418B2" w:rsidRDefault="00C418B2" w:rsidP="00C418B2">
            <w:pPr>
              <w:rPr>
                <w:lang w:eastAsia="zh-CN"/>
              </w:rPr>
            </w:pPr>
            <w:r>
              <w:rPr>
                <w:lang w:eastAsia="zh-CN"/>
              </w:rPr>
              <w:t>We thank the editor for the update to the draft CR</w:t>
            </w:r>
          </w:p>
          <w:p w14:paraId="28A0BCC4" w14:textId="77777777" w:rsidR="00C418B2" w:rsidRPr="00940457" w:rsidRDefault="00C418B2" w:rsidP="00C418B2">
            <w:pPr>
              <w:rPr>
                <w:b/>
                <w:bCs/>
                <w:lang w:eastAsia="zh-CN"/>
              </w:rPr>
            </w:pPr>
            <w:r w:rsidRPr="00940457">
              <w:rPr>
                <w:b/>
                <w:bCs/>
                <w:lang w:eastAsia="zh-CN"/>
              </w:rPr>
              <w:t>QC Comment #1 (follow-up):</w:t>
            </w:r>
          </w:p>
          <w:p w14:paraId="39767B4D" w14:textId="77777777" w:rsidR="00C418B2" w:rsidRDefault="00C418B2" w:rsidP="00C418B2">
            <w:pPr>
              <w:rPr>
                <w:lang w:eastAsia="zh-CN"/>
              </w:rPr>
            </w:pPr>
            <w:r>
              <w:rPr>
                <w:lang w:eastAsia="zh-CN"/>
              </w:rPr>
              <w:t>We thank the editor for the updated text. Considering the following reported text from editor, we believe that the first part is ok, although the second part still have some problems:</w:t>
            </w:r>
          </w:p>
          <w:p w14:paraId="1165197C"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w:t>
            </w:r>
            <w:r w:rsidRPr="00651FA5">
              <w:rPr>
                <w:color w:val="538135" w:themeColor="accent6" w:themeShade="BF"/>
              </w:rPr>
              <w:lastRenderedPageBreak/>
              <w:t xml:space="preserve">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CPEStartingPositionsPSCCH-PSSCH-InitiateCOT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DefaultCPEStartingPositionsPSCCH-PSSCH-InitiateCOT</w:t>
            </w:r>
            <w:r w:rsidRPr="00651FA5">
              <w:rPr>
                <w:color w:val="538135" w:themeColor="accent6" w:themeShade="BF"/>
              </w:rPr>
              <w:t>.</w:t>
            </w:r>
          </w:p>
          <w:p w14:paraId="6E8F5BB9" w14:textId="77777777" w:rsidR="00C418B2" w:rsidRPr="00651FA5"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SL transmission by a UE </w:t>
            </w:r>
            <w:r w:rsidRPr="00651FA5">
              <w:rPr>
                <w:color w:val="538135" w:themeColor="accent6" w:themeShade="BF"/>
                <w:lang w:val="en-US" w:eastAsia="zh-CN"/>
              </w:rPr>
              <w:t>in a shared channel occupancy initiated by another UE</w:t>
            </w:r>
            <w:r w:rsidRPr="00651FA5">
              <w:rPr>
                <w:i/>
                <w:iCs/>
                <w:color w:val="538135" w:themeColor="accent6" w:themeShade="BF"/>
              </w:rPr>
              <w:t xml:space="preserve">, </w:t>
            </w:r>
            <w:r w:rsidRPr="00651FA5">
              <w:rPr>
                <w:color w:val="538135" w:themeColor="accent6" w:themeShade="BF"/>
              </w:rPr>
              <w:t xml:space="preserve">the UE transmitting in the shared channel occupancy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according higher layer parameter </w:t>
            </w:r>
            <w:r w:rsidRPr="00651FA5">
              <w:rPr>
                <w:i/>
                <w:color w:val="538135" w:themeColor="accent6" w:themeShade="BF"/>
              </w:rPr>
              <w:t>Default</w:t>
            </w:r>
            <w:r w:rsidRPr="00651FA5">
              <w:rPr>
                <w:i/>
                <w:iCs/>
                <w:color w:val="538135" w:themeColor="accent6" w:themeShade="BF"/>
              </w:rPr>
              <w:t>CPEStartingPositionsPSCCH-PSSCH-SharedCOT</w:t>
            </w:r>
            <w:r w:rsidRPr="00651FA5">
              <w:rPr>
                <w:iCs/>
                <w:color w:val="538135" w:themeColor="accent6" w:themeShade="BF"/>
              </w:rPr>
              <w:t xml:space="preserve">, unless the UE is configured with multiple CPE starting positions transmitting in a shared channel occupancy by </w:t>
            </w:r>
            <w:r w:rsidRPr="00651FA5">
              <w:rPr>
                <w:i/>
                <w:iCs/>
                <w:color w:val="538135" w:themeColor="accent6" w:themeShade="BF"/>
              </w:rPr>
              <w:t>CPEStartingPositionsPSCCH-PSSCH-SharedCOT,</w:t>
            </w:r>
            <w:r w:rsidRPr="00651FA5">
              <w:rPr>
                <w:iCs/>
                <w:color w:val="538135" w:themeColor="accent6" w:themeShade="BF"/>
              </w:rPr>
              <w:t xml:space="preserve"> in which case the </w:t>
            </w:r>
            <w:r w:rsidRPr="00651FA5">
              <w:rPr>
                <w:color w:val="538135" w:themeColor="accent6" w:themeShade="BF"/>
              </w:rPr>
              <w:t xml:space="preserve">UE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CPEStartingPositionsPSCCH-PSSCH-SharedCOT.</w:t>
            </w:r>
          </w:p>
          <w:p w14:paraId="0CBEB275" w14:textId="77777777" w:rsidR="00C418B2" w:rsidRDefault="00C418B2" w:rsidP="00C418B2">
            <w:pPr>
              <w:rPr>
                <w:lang w:eastAsia="zh-CN"/>
              </w:rPr>
            </w:pPr>
            <w:r>
              <w:rPr>
                <w:lang w:eastAsia="zh-CN"/>
              </w:rPr>
              <w:t xml:space="preserve">On a first aspect, the two paragraphs still address “InitiateCOT” and “SharedCOT”, but It seems that if the initiator UE wants to resume transmissions (according to one of the following reported agreements) after a responder UE, or after just interrupting a first SL TX burst (without sharing), it still needs a CPE selection mechanism that is not yet captured in spec. </w:t>
            </w:r>
          </w:p>
          <w:tbl>
            <w:tblPr>
              <w:tblStyle w:val="TableGrid"/>
              <w:tblW w:w="0" w:type="auto"/>
              <w:tblLook w:val="04A0" w:firstRow="1" w:lastRow="0" w:firstColumn="1" w:lastColumn="0" w:noHBand="0" w:noVBand="1"/>
            </w:tblPr>
            <w:tblGrid>
              <w:gridCol w:w="5594"/>
            </w:tblGrid>
            <w:tr w:rsidR="00C418B2" w14:paraId="20B04C3F" w14:textId="77777777" w:rsidTr="00906CC0">
              <w:tc>
                <w:tcPr>
                  <w:tcW w:w="5594" w:type="dxa"/>
                </w:tcPr>
                <w:p w14:paraId="0AD0FBDD" w14:textId="77777777" w:rsidR="00C418B2" w:rsidRPr="002B7A41" w:rsidRDefault="00C418B2" w:rsidP="00C418B2">
                  <w:pPr>
                    <w:rPr>
                      <w:lang w:eastAsia="zh-CN"/>
                    </w:rPr>
                  </w:pPr>
                  <w:r w:rsidRPr="00C13DCF">
                    <w:rPr>
                      <w:bCs/>
                      <w:szCs w:val="22"/>
                      <w:highlight w:val="green"/>
                    </w:rPr>
                    <w:t>Agreement</w:t>
                  </w:r>
                </w:p>
                <w:p w14:paraId="0E5AFA18" w14:textId="77777777" w:rsidR="00C418B2" w:rsidRPr="00C13DCF" w:rsidRDefault="00C418B2" w:rsidP="00C418B2">
                  <w:pPr>
                    <w:rPr>
                      <w:szCs w:val="22"/>
                    </w:rPr>
                  </w:pPr>
                  <w:r w:rsidRPr="00C13DCF">
                    <w:rPr>
                      <w:szCs w:val="22"/>
                    </w:rPr>
                    <w:t>For the case where a COT initiating UE uses Type 1 channel access procedure to initiate a SL transmission, in order to support the COT initiating UE to resume its transmission(s) within the same channel occupancy after a COT responding UE’s transmission,</w:t>
                  </w:r>
                </w:p>
                <w:p w14:paraId="53393605" w14:textId="77777777" w:rsidR="00C418B2" w:rsidRPr="00C13DCF" w:rsidRDefault="00C418B2" w:rsidP="00C418B2">
                  <w:pPr>
                    <w:pStyle w:val="ListParagraph"/>
                    <w:numPr>
                      <w:ilvl w:val="0"/>
                      <w:numId w:val="1"/>
                    </w:numPr>
                    <w:contextualSpacing w:val="0"/>
                    <w:jc w:val="left"/>
                    <w:rPr>
                      <w:szCs w:val="22"/>
                    </w:rPr>
                  </w:pPr>
                  <w:r w:rsidRPr="00C13DCF">
                    <w:rPr>
                      <w:szCs w:val="22"/>
                    </w:rPr>
                    <w:t xml:space="preserve">If the COT initiator UE determines the TX gap between responding UE’s SL transmission and the initiator UE’s resumed transmission, </w:t>
                  </w:r>
                </w:p>
                <w:p w14:paraId="54DA4CB6" w14:textId="77777777" w:rsidR="00C418B2" w:rsidRPr="00C13DCF" w:rsidRDefault="00C418B2" w:rsidP="00C418B2">
                  <w:pPr>
                    <w:pStyle w:val="ListParagraph"/>
                    <w:numPr>
                      <w:ilvl w:val="1"/>
                      <w:numId w:val="1"/>
                    </w:numPr>
                    <w:contextualSpacing w:val="0"/>
                    <w:jc w:val="left"/>
                    <w:rPr>
                      <w:szCs w:val="22"/>
                    </w:rPr>
                  </w:pPr>
                  <w:r w:rsidRPr="00C13DCF">
                    <w:rPr>
                      <w:szCs w:val="22"/>
                    </w:rPr>
                    <w:t>The COT initiating UE performs Type 2A, or Type 2B, or Type 2C SL channel access procedures if the gap is at least 25μs, or equal to 16μs, or up to 16μs, respectively.</w:t>
                  </w:r>
                </w:p>
                <w:p w14:paraId="55BDB55D" w14:textId="77777777" w:rsidR="00C418B2" w:rsidRPr="00C13DCF" w:rsidRDefault="00C418B2" w:rsidP="00C418B2">
                  <w:pPr>
                    <w:pStyle w:val="ListParagraph"/>
                    <w:numPr>
                      <w:ilvl w:val="0"/>
                      <w:numId w:val="1"/>
                    </w:numPr>
                    <w:contextualSpacing w:val="0"/>
                    <w:jc w:val="left"/>
                    <w:rPr>
                      <w:szCs w:val="22"/>
                    </w:rPr>
                  </w:pPr>
                  <w:r w:rsidRPr="00C13DCF">
                    <w:rPr>
                      <w:szCs w:val="22"/>
                    </w:rPr>
                    <w:t>Otherwise, the COT initiating UE</w:t>
                  </w:r>
                  <w:r w:rsidRPr="00C13DCF">
                    <w:rPr>
                      <w:color w:val="FF0000"/>
                      <w:szCs w:val="22"/>
                    </w:rPr>
                    <w:t xml:space="preserve"> </w:t>
                  </w:r>
                  <w:r w:rsidRPr="00C13DCF">
                    <w:rPr>
                      <w:szCs w:val="22"/>
                    </w:rPr>
                    <w:t>performs Type 2A SL channel access procedures to resume its SL transmission.</w:t>
                  </w:r>
                </w:p>
                <w:p w14:paraId="69E3830E" w14:textId="77777777" w:rsidR="00C418B2" w:rsidRPr="00C13DCF" w:rsidRDefault="00C418B2" w:rsidP="00C418B2">
                  <w:pPr>
                    <w:rPr>
                      <w:szCs w:val="22"/>
                      <w:lang w:eastAsia="x-none"/>
                    </w:rPr>
                  </w:pPr>
                </w:p>
                <w:p w14:paraId="58279ADC" w14:textId="77777777" w:rsidR="00C418B2" w:rsidRPr="00C13DCF" w:rsidRDefault="00C418B2" w:rsidP="00C418B2">
                  <w:pPr>
                    <w:rPr>
                      <w:szCs w:val="22"/>
                      <w:lang w:eastAsia="x-none"/>
                    </w:rPr>
                  </w:pPr>
                  <w:r w:rsidRPr="00C13DCF">
                    <w:rPr>
                      <w:szCs w:val="22"/>
                      <w:highlight w:val="green"/>
                      <w:lang w:eastAsia="x-none"/>
                    </w:rPr>
                    <w:t>Agreement</w:t>
                  </w:r>
                </w:p>
                <w:p w14:paraId="026CBD8C" w14:textId="77777777" w:rsidR="00C418B2" w:rsidRPr="002776C3" w:rsidRDefault="00C418B2" w:rsidP="00C418B2">
                  <w:pPr>
                    <w:rPr>
                      <w:szCs w:val="22"/>
                      <w:lang w:eastAsia="x-none"/>
                    </w:rPr>
                  </w:pPr>
                  <w:r w:rsidRPr="00C13DCF">
                    <w:rPr>
                      <w:szCs w:val="22"/>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tc>
            </w:tr>
          </w:tbl>
          <w:p w14:paraId="2669E30F" w14:textId="77777777" w:rsidR="00C418B2" w:rsidRDefault="00C418B2" w:rsidP="00C418B2">
            <w:pPr>
              <w:rPr>
                <w:lang w:eastAsia="zh-CN"/>
              </w:rPr>
            </w:pPr>
          </w:p>
          <w:p w14:paraId="47387C95" w14:textId="77777777" w:rsidR="00C418B2" w:rsidRDefault="00C418B2" w:rsidP="00C418B2">
            <w:pPr>
              <w:rPr>
                <w:lang w:eastAsia="zh-CN"/>
              </w:rPr>
            </w:pPr>
            <w:r>
              <w:rPr>
                <w:lang w:eastAsia="zh-CN"/>
              </w:rPr>
              <w:t xml:space="preserve">Such a mechanism would be used by the COT initiating UE, neither for initiating a COT, nor for sharing a COT. </w:t>
            </w:r>
            <w:proofErr w:type="gramStart"/>
            <w:r>
              <w:rPr>
                <w:lang w:eastAsia="zh-CN"/>
              </w:rPr>
              <w:t>Therefore</w:t>
            </w:r>
            <w:proofErr w:type="gramEnd"/>
            <w:r>
              <w:rPr>
                <w:lang w:eastAsia="zh-CN"/>
              </w:rPr>
              <w:t xml:space="preserve"> we suggest to separate the two cases in terms of “OutsideCOT” and “InsideCOT”, so that the second paragraph can capture the missing case. This would also be more aligned with NR-U RRC parameters, that use that same language (e.g., cg-StartingFullBW-InsideCOT-r16, cg-StartingFullBW-OutsideCOT-r16).</w:t>
            </w:r>
          </w:p>
          <w:p w14:paraId="5D103A91" w14:textId="77777777" w:rsidR="00C418B2" w:rsidRDefault="00C418B2" w:rsidP="00C418B2">
            <w:pPr>
              <w:rPr>
                <w:lang w:eastAsia="zh-CN"/>
              </w:rPr>
            </w:pPr>
            <w:r>
              <w:rPr>
                <w:lang w:eastAsia="zh-CN"/>
              </w:rPr>
              <w:t xml:space="preserve">On a second aspect, we believe that the second paragraph does not capture the agreed protocol, that is, a UE (either initiator or responder) that intends to initiate a SL TX burst Inside a COT (shared or not shared), check if there are reservations </w:t>
            </w:r>
            <w:r>
              <w:rPr>
                <w:lang w:eastAsia="zh-CN"/>
              </w:rPr>
              <w:lastRenderedPageBreak/>
              <w:t>for the initial slot of the burst, in that case the default CPE is used, otherwise randomization in the per-priority subset. Currently there is no mention of reservations in the text, which needs a fix (as reported below in the agreement). Please note also that the second black bullet in the agreement is a super-case of the first black bullet.</w:t>
            </w:r>
          </w:p>
          <w:tbl>
            <w:tblPr>
              <w:tblStyle w:val="TableGrid"/>
              <w:tblW w:w="0" w:type="auto"/>
              <w:tblLook w:val="04A0" w:firstRow="1" w:lastRow="0" w:firstColumn="1" w:lastColumn="0" w:noHBand="0" w:noVBand="1"/>
            </w:tblPr>
            <w:tblGrid>
              <w:gridCol w:w="5594"/>
            </w:tblGrid>
            <w:tr w:rsidR="00C418B2" w14:paraId="5C2C419A" w14:textId="77777777" w:rsidTr="00906CC0">
              <w:tc>
                <w:tcPr>
                  <w:tcW w:w="5594" w:type="dxa"/>
                </w:tcPr>
                <w:p w14:paraId="52A3AFBB" w14:textId="77777777" w:rsidR="00C418B2" w:rsidRPr="00CC1504" w:rsidRDefault="00C418B2" w:rsidP="00C418B2">
                  <w:pPr>
                    <w:rPr>
                      <w:bCs/>
                      <w:szCs w:val="28"/>
                    </w:rPr>
                  </w:pPr>
                  <w:r w:rsidRPr="00CC1504">
                    <w:rPr>
                      <w:bCs/>
                      <w:szCs w:val="28"/>
                      <w:highlight w:val="darkYellow"/>
                    </w:rPr>
                    <w:t>Working assumption</w:t>
                  </w:r>
                </w:p>
                <w:p w14:paraId="6C9977B7" w14:textId="77777777" w:rsidR="00C418B2" w:rsidRPr="00DB2626" w:rsidRDefault="00C418B2" w:rsidP="00C418B2">
                  <w:pPr>
                    <w:pStyle w:val="ListParagraph"/>
                    <w:ind w:left="0"/>
                    <w:rPr>
                      <w:color w:val="000000"/>
                      <w:szCs w:val="22"/>
                    </w:rPr>
                  </w:pPr>
                  <w:r w:rsidRPr="00DB2626">
                    <w:rPr>
                      <w:color w:val="000000"/>
                      <w:szCs w:val="22"/>
                    </w:rPr>
                    <w:t>When UE performs Type 2 channel access to transmit PSCCH/PSSCH within a COT:</w:t>
                  </w:r>
                </w:p>
                <w:p w14:paraId="56929F11"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1ED251E"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The value is the default CPE starting position</w:t>
                  </w:r>
                </w:p>
                <w:p w14:paraId="11B5D6DA"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UE only use the (pre-)configured default CPE starting position</w:t>
                  </w:r>
                </w:p>
                <w:p w14:paraId="080032B4"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0AA5DE23"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One of these values is the default CPE starting position</w:t>
                  </w:r>
                </w:p>
                <w:p w14:paraId="1847A7C7"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0FFC4693" w14:textId="77777777" w:rsidR="00C418B2" w:rsidRPr="00345C6D" w:rsidRDefault="00C418B2" w:rsidP="00C418B2">
                  <w:pPr>
                    <w:pStyle w:val="ListParagraph"/>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28DDA6BC" w14:textId="77777777" w:rsidR="00C418B2" w:rsidRDefault="00C418B2" w:rsidP="00C418B2">
            <w:pPr>
              <w:rPr>
                <w:lang w:eastAsia="zh-CN"/>
              </w:rPr>
            </w:pPr>
          </w:p>
          <w:p w14:paraId="5A524274" w14:textId="77777777" w:rsidR="00C418B2" w:rsidRDefault="00C418B2" w:rsidP="00C418B2">
            <w:pPr>
              <w:rPr>
                <w:lang w:eastAsia="zh-CN"/>
              </w:rPr>
            </w:pPr>
            <w:r>
              <w:rPr>
                <w:lang w:eastAsia="zh-CN"/>
              </w:rPr>
              <w:t>We propose to make the text parallel between the two paragraphs, since there seems to be no reason to adopt different text structure. The editor may consider the following edited text as an example:</w:t>
            </w:r>
          </w:p>
          <w:p w14:paraId="20CC32E9" w14:textId="77777777" w:rsidR="00C418B2" w:rsidRDefault="00C418B2" w:rsidP="00C418B2">
            <w:pPr>
              <w:rPr>
                <w:lang w:eastAsia="zh-CN"/>
              </w:rPr>
            </w:pPr>
            <w:r>
              <w:rPr>
                <w:lang w:eastAsia="zh-CN"/>
              </w:rPr>
              <w:t>“</w:t>
            </w:r>
          </w:p>
          <w:p w14:paraId="54C9D528"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w:t>
            </w:r>
          </w:p>
          <w:p w14:paraId="5E03486E" w14:textId="77777777" w:rsidR="00C418B2"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w:t>
            </w:r>
            <w:r w:rsidRPr="00B05EB0">
              <w:rPr>
                <w:color w:val="FF0000"/>
              </w:rPr>
              <w:t xml:space="preserve">first </w:t>
            </w:r>
            <w:r w:rsidRPr="00651FA5">
              <w:rPr>
                <w:color w:val="538135" w:themeColor="accent6" w:themeShade="BF"/>
              </w:rPr>
              <w:t xml:space="preserve">SL transmission </w:t>
            </w:r>
            <w:r w:rsidRPr="00FC66F2">
              <w:rPr>
                <w:strike/>
                <w:color w:val="FF0000"/>
              </w:rPr>
              <w:t>by a UE</w:t>
            </w:r>
            <w:r w:rsidRPr="00FC66F2">
              <w:rPr>
                <w:color w:val="FF0000"/>
              </w:rPr>
              <w:t xml:space="preserve"> </w:t>
            </w:r>
            <w:r w:rsidRPr="00684255">
              <w:rPr>
                <w:color w:val="FF0000"/>
              </w:rPr>
              <w:t xml:space="preserve">to initiate a SL transmission burst </w:t>
            </w:r>
            <w:r w:rsidRPr="00651FA5">
              <w:rPr>
                <w:color w:val="538135" w:themeColor="accent6" w:themeShade="BF"/>
                <w:lang w:val="en-US" w:eastAsia="zh-CN"/>
              </w:rPr>
              <w:t>in</w:t>
            </w:r>
            <w:r w:rsidRPr="001C757E">
              <w:rPr>
                <w:color w:val="FF0000"/>
                <w:lang w:val="en-US" w:eastAsia="zh-CN"/>
              </w:rPr>
              <w:t>side</w:t>
            </w:r>
            <w:r w:rsidRPr="00651FA5">
              <w:rPr>
                <w:color w:val="538135" w:themeColor="accent6" w:themeShade="BF"/>
                <w:lang w:val="en-US" w:eastAsia="zh-CN"/>
              </w:rPr>
              <w:t xml:space="preserve"> a </w:t>
            </w:r>
            <w:r w:rsidRPr="00DB542C">
              <w:rPr>
                <w:strike/>
                <w:color w:val="FF0000"/>
                <w:lang w:val="en-US" w:eastAsia="zh-CN"/>
              </w:rPr>
              <w:t>shared</w:t>
            </w:r>
            <w:r w:rsidRPr="00DB542C">
              <w:rPr>
                <w:color w:val="FF0000"/>
                <w:lang w:val="en-US" w:eastAsia="zh-CN"/>
              </w:rPr>
              <w:t xml:space="preserve"> </w:t>
            </w:r>
            <w:r w:rsidRPr="00651FA5">
              <w:rPr>
                <w:color w:val="538135" w:themeColor="accent6" w:themeShade="BF"/>
                <w:lang w:val="en-US" w:eastAsia="zh-CN"/>
              </w:rPr>
              <w:t xml:space="preserve">channel occupancy </w:t>
            </w:r>
            <w:r w:rsidRPr="00DB542C">
              <w:rPr>
                <w:strike/>
                <w:color w:val="FF0000"/>
                <w:lang w:val="en-US" w:eastAsia="zh-CN"/>
              </w:rPr>
              <w:t>initiated by another UE</w:t>
            </w:r>
            <w:r>
              <w:rPr>
                <w:strike/>
                <w:color w:val="FF0000"/>
                <w:lang w:val="en-US" w:eastAsia="zh-CN"/>
              </w:rPr>
              <w:t xml:space="preserve"> </w:t>
            </w:r>
            <w:r w:rsidRPr="00DA21C9">
              <w:rPr>
                <w:color w:val="FF0000"/>
                <w:lang w:val="en-US" w:eastAsia="zh-CN"/>
              </w:rPr>
              <w:t>for a slot</w:t>
            </w:r>
            <w:r>
              <w:rPr>
                <w:color w:val="FF0000"/>
                <w:lang w:val="en-US" w:eastAsia="zh-CN"/>
              </w:rPr>
              <w:t xml:space="preserve"> </w:t>
            </w:r>
            <w:r w:rsidRPr="00DA21C9">
              <w:rPr>
                <w:color w:val="FF0000"/>
              </w:rPr>
              <w:t xml:space="preserve">and the RB set(s) of the intended PSCCH/PSSCH </w:t>
            </w:r>
            <w:r w:rsidRPr="003633F9">
              <w:rPr>
                <w:color w:val="FF0000"/>
              </w:rPr>
              <w:t>transmission</w:t>
            </w:r>
            <w:r w:rsidRPr="003633F9">
              <w:rPr>
                <w:i/>
                <w:iCs/>
                <w:color w:val="FF0000"/>
              </w:rPr>
              <w:t xml:space="preserve">, </w:t>
            </w:r>
            <w:r w:rsidRPr="003633F9">
              <w:rPr>
                <w:color w:val="FF0000"/>
              </w:rPr>
              <w:t xml:space="preserve">the UE determines a duration of a cyclic prefix extension </w:t>
            </w:r>
            <w:r w:rsidRPr="003633F9">
              <w:rPr>
                <w:i/>
                <w:iCs/>
                <w:color w:val="FF0000"/>
              </w:rPr>
              <w:t>T</w:t>
            </w:r>
            <w:r w:rsidRPr="003633F9">
              <w:rPr>
                <w:i/>
                <w:iCs/>
                <w:color w:val="FF0000"/>
                <w:vertAlign w:val="subscript"/>
              </w:rPr>
              <w:t>ext</w:t>
            </w:r>
            <w:r w:rsidRPr="003633F9">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3633F9">
              <w:rPr>
                <w:color w:val="FF0000"/>
              </w:rPr>
              <w:t xml:space="preserve"> [4, TS 38.211] is chosen randomly from a set of values configured per priority of the PSCCH/PSSCH by the higher layer parameter </w:t>
            </w:r>
            <w:r w:rsidRPr="003633F9">
              <w:rPr>
                <w:i/>
                <w:iCs/>
                <w:color w:val="FF0000"/>
              </w:rPr>
              <w:t>CPEStartingPositionsPSCCH-PSSCH-InsideCOT</w:t>
            </w:r>
            <w:r w:rsidRPr="003633F9">
              <w:rPr>
                <w:color w:val="FF0000"/>
              </w:rPr>
              <w:t xml:space="preserve">. Otherwise, the UE uses a configured default cyclic prefix extension </w:t>
            </w:r>
            <w:r w:rsidRPr="003633F9">
              <w:rPr>
                <w:i/>
                <w:iCs/>
                <w:color w:val="FF0000"/>
              </w:rPr>
              <w:t>T</w:t>
            </w:r>
            <w:r w:rsidRPr="003633F9">
              <w:rPr>
                <w:i/>
                <w:iCs/>
                <w:color w:val="FF0000"/>
                <w:vertAlign w:val="subscript"/>
              </w:rPr>
              <w:t>ext</w:t>
            </w:r>
            <w:r w:rsidRPr="003633F9">
              <w:rPr>
                <w:color w:val="FF0000"/>
              </w:rPr>
              <w:t xml:space="preserve"> indicated by </w:t>
            </w:r>
            <w:r w:rsidRPr="003633F9">
              <w:rPr>
                <w:i/>
                <w:iCs/>
                <w:color w:val="FF0000"/>
              </w:rPr>
              <w:t>DefaultCPEStartingPositionsPSCCH-PSSCH-InsideCOT</w:t>
            </w:r>
            <w:r w:rsidRPr="003633F9">
              <w:rPr>
                <w:color w:val="FF0000"/>
              </w:rPr>
              <w:t>.</w:t>
            </w:r>
          </w:p>
          <w:p w14:paraId="3EFE8930" w14:textId="77777777" w:rsidR="00C418B2" w:rsidRDefault="00C418B2" w:rsidP="00C418B2">
            <w:pPr>
              <w:rPr>
                <w:lang w:eastAsia="zh-CN"/>
              </w:rPr>
            </w:pPr>
            <w:r>
              <w:rPr>
                <w:lang w:eastAsia="zh-CN"/>
              </w:rPr>
              <w:t>”</w:t>
            </w:r>
          </w:p>
          <w:p w14:paraId="45E1DF7D" w14:textId="77777777" w:rsidR="00C418B2" w:rsidRPr="00940457" w:rsidRDefault="00C418B2" w:rsidP="00C418B2">
            <w:pPr>
              <w:rPr>
                <w:b/>
                <w:bCs/>
                <w:lang w:eastAsia="zh-CN"/>
              </w:rPr>
            </w:pPr>
            <w:r w:rsidRPr="00940457">
              <w:rPr>
                <w:b/>
                <w:bCs/>
                <w:lang w:eastAsia="zh-CN"/>
              </w:rPr>
              <w:lastRenderedPageBreak/>
              <w:t>QC Comment #</w:t>
            </w:r>
            <w:r>
              <w:rPr>
                <w:b/>
                <w:bCs/>
                <w:lang w:eastAsia="zh-CN"/>
              </w:rPr>
              <w:t>2</w:t>
            </w:r>
            <w:r w:rsidRPr="00940457">
              <w:rPr>
                <w:b/>
                <w:bCs/>
                <w:lang w:eastAsia="zh-CN"/>
              </w:rPr>
              <w:t xml:space="preserve"> (follow-up):</w:t>
            </w:r>
          </w:p>
          <w:p w14:paraId="05478B37" w14:textId="77777777" w:rsidR="00C418B2" w:rsidRDefault="00C418B2" w:rsidP="00C418B2">
            <w:pPr>
              <w:rPr>
                <w:lang w:eastAsia="zh-CN"/>
              </w:rPr>
            </w:pPr>
            <w:r>
              <w:rPr>
                <w:lang w:eastAsia="zh-CN"/>
              </w:rPr>
              <w:t>It seems that the part on MCSt is not yet captured, and we propose to add it.</w:t>
            </w:r>
          </w:p>
          <w:p w14:paraId="24B4776D" w14:textId="77777777" w:rsidR="00C418B2" w:rsidRPr="00F55524" w:rsidRDefault="00C418B2" w:rsidP="00C418B2">
            <w:pPr>
              <w:rPr>
                <w:b/>
                <w:bCs/>
                <w:lang w:eastAsia="zh-CN"/>
              </w:rPr>
            </w:pPr>
            <w:r w:rsidRPr="00F55524">
              <w:rPr>
                <w:b/>
                <w:bCs/>
                <w:lang w:eastAsia="zh-CN"/>
              </w:rPr>
              <w:t>QC Comment #3:</w:t>
            </w:r>
          </w:p>
          <w:p w14:paraId="3A565E26" w14:textId="77777777" w:rsidR="00C418B2" w:rsidRPr="00777442" w:rsidRDefault="00C418B2" w:rsidP="00C418B2">
            <w:pPr>
              <w:pStyle w:val="B1"/>
              <w:ind w:left="0" w:firstLine="0"/>
              <w:rPr>
                <w:rFonts w:eastAsia="等线"/>
                <w:lang w:val="en-US"/>
              </w:rPr>
            </w:pPr>
            <w:r w:rsidRPr="00F55524">
              <w:rPr>
                <w:rFonts w:eastAsia="等线"/>
                <w:lang w:val="en-US"/>
              </w:rPr>
              <w:t>In draft CR TS 37.213</w:t>
            </w:r>
            <w:r>
              <w:rPr>
                <w:rFonts w:eastAsia="等线"/>
                <w:lang w:val="en-US"/>
              </w:rPr>
              <w:t xml:space="preserve"> a</w:t>
            </w:r>
            <w:r w:rsidRPr="00CC4D3C">
              <w:rPr>
                <w:rFonts w:eastAsia="等线"/>
                <w:lang w:val="en-US"/>
              </w:rPr>
              <w:t xml:space="preserve"> SL burst is defined, there is another agreement related to SL burst,</w:t>
            </w:r>
            <w:r>
              <w:rPr>
                <w:rFonts w:eastAsia="等线"/>
                <w:lang w:val="en-US"/>
              </w:rPr>
              <w:t xml:space="preserve"> where CPE filling can be applied in order to maintain a SL TX burst (and do not perform channel access between consecutive transmissions).</w:t>
            </w:r>
            <w:r w:rsidRPr="00CC4D3C">
              <w:rPr>
                <w:rFonts w:eastAsia="等线"/>
                <w:lang w:val="en-US"/>
              </w:rPr>
              <w:t xml:space="preserve"> </w:t>
            </w:r>
            <w:r>
              <w:rPr>
                <w:rFonts w:eastAsia="等线"/>
                <w:lang w:val="en-US"/>
              </w:rPr>
              <w:t>W</w:t>
            </w:r>
            <w:r>
              <w:rPr>
                <w:rFonts w:eastAsia="等线"/>
              </w:rPr>
              <w:t xml:space="preserve">e suggest to capture the agreement in </w:t>
            </w:r>
            <w:r>
              <w:rPr>
                <w:rFonts w:eastAsia="等线"/>
                <w:lang w:val="en-US"/>
              </w:rPr>
              <w:t>TS 38.214:</w:t>
            </w:r>
          </w:p>
          <w:tbl>
            <w:tblPr>
              <w:tblStyle w:val="TableGrid"/>
              <w:tblW w:w="0" w:type="auto"/>
              <w:tblLook w:val="04A0" w:firstRow="1" w:lastRow="0" w:firstColumn="1" w:lastColumn="0" w:noHBand="0" w:noVBand="1"/>
            </w:tblPr>
            <w:tblGrid>
              <w:gridCol w:w="5594"/>
            </w:tblGrid>
            <w:tr w:rsidR="00C418B2" w14:paraId="5A716E88" w14:textId="77777777" w:rsidTr="00906CC0">
              <w:tc>
                <w:tcPr>
                  <w:tcW w:w="5594" w:type="dxa"/>
                </w:tcPr>
                <w:p w14:paraId="1E66B192" w14:textId="77777777" w:rsidR="00C418B2" w:rsidRPr="00C8141B" w:rsidRDefault="00C418B2" w:rsidP="00C418B2">
                  <w:pPr>
                    <w:rPr>
                      <w:lang w:eastAsia="x-none"/>
                    </w:rPr>
                  </w:pPr>
                  <w:r>
                    <w:rPr>
                      <w:b/>
                      <w:bCs/>
                      <w:highlight w:val="green"/>
                    </w:rPr>
                    <w:t xml:space="preserve">113 </w:t>
                  </w:r>
                  <w:r w:rsidRPr="00C8141B">
                    <w:rPr>
                      <w:b/>
                      <w:bCs/>
                      <w:highlight w:val="green"/>
                      <w:lang w:eastAsia="x-none"/>
                    </w:rPr>
                    <w:t>Agreement</w:t>
                  </w:r>
                </w:p>
                <w:p w14:paraId="64B6F8BE" w14:textId="77777777" w:rsidR="00C418B2" w:rsidRPr="00D16BEA" w:rsidRDefault="00C418B2" w:rsidP="00C418B2">
                  <w:r w:rsidRPr="00C8141B">
                    <w:t>Specification supports that CPE can be transmitted between any two consecutive SL transmissions by the same UE to reduce the gap between the two transmissions so that it does not exceed 16µs.</w:t>
                  </w:r>
                </w:p>
              </w:tc>
            </w:tr>
          </w:tbl>
          <w:p w14:paraId="4CAA4B9F" w14:textId="77777777" w:rsidR="00C418B2" w:rsidRDefault="00C418B2" w:rsidP="00C418B2">
            <w:pPr>
              <w:rPr>
                <w:b/>
                <w:bCs/>
              </w:rPr>
            </w:pPr>
          </w:p>
          <w:p w14:paraId="3C23E209" w14:textId="77777777" w:rsidR="00C418B2" w:rsidRDefault="00C418B2" w:rsidP="00C418B2">
            <w:r>
              <w:t>The comment has been made also in the discussion for draft CR TS 37.213, and it seems that TS 38.214 would be the place where to address this.</w:t>
            </w:r>
          </w:p>
          <w:p w14:paraId="47A353DA" w14:textId="77777777" w:rsidR="00C418B2" w:rsidRDefault="00C418B2" w:rsidP="00C418B2"/>
          <w:p w14:paraId="5FD4B134" w14:textId="77777777" w:rsidR="00C418B2" w:rsidRDefault="00C418B2" w:rsidP="00C418B2">
            <w:pPr>
              <w:rPr>
                <w:b/>
                <w:bCs/>
              </w:rPr>
            </w:pPr>
            <w:r>
              <w:rPr>
                <w:b/>
                <w:bCs/>
              </w:rPr>
              <w:t xml:space="preserve">QC comment #4 </w:t>
            </w:r>
          </w:p>
          <w:p w14:paraId="7D9EFE04" w14:textId="77777777" w:rsidR="00C418B2" w:rsidRDefault="00C418B2" w:rsidP="00C418B2">
            <w:r>
              <w:t xml:space="preserve">For sec 8.1.3, </w:t>
            </w:r>
          </w:p>
          <w:p w14:paraId="5783CF65" w14:textId="77777777" w:rsidR="00C418B2" w:rsidRDefault="00C418B2" w:rsidP="00C418B2">
            <w:r>
              <w:t>“</w:t>
            </w: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t xml:space="preserve">”. We share the same concern with DCM in the last round regarding the unclarity of </w:t>
            </w:r>
            <m:oMath>
              <m:sSub>
                <m:sSubPr>
                  <m:ctrlPr>
                    <w:rPr>
                      <w:rFonts w:ascii="Cambria Math" w:hAnsi="Cambria Math"/>
                      <w:i/>
                    </w:rPr>
                  </m:ctrlPr>
                </m:sSubPr>
                <m:e>
                  <m:r>
                    <w:rPr>
                      <w:rFonts w:ascii="Cambria Math" w:hAnsi="Cambria Math"/>
                    </w:rPr>
                    <m:t>n</m:t>
                  </m:r>
                </m:e>
                <m:sub>
                  <m:r>
                    <w:rPr>
                      <w:rFonts w:ascii="Cambria Math" w:hAnsi="Cambria Math"/>
                    </w:rPr>
                    <m:t>PRB</m:t>
                  </m:r>
                </m:sub>
              </m:sSub>
            </m:oMath>
            <w:r>
              <w:t xml:space="preserve">. We propose to add </w:t>
            </w:r>
          </w:p>
          <w:p w14:paraId="76B83DEA" w14:textId="77777777" w:rsidR="00C418B2" w:rsidRDefault="00C418B2" w:rsidP="00C418B2">
            <w:r>
              <w:t>“</w:t>
            </w:r>
            <w:r w:rsidRPr="00230E53">
              <w:rPr>
                <w:rFonts w:eastAsia="Yu Mincho"/>
                <w:bCs/>
                <w:color w:val="4472C4" w:themeColor="accent1"/>
                <w:lang w:eastAsia="ja-JP"/>
              </w:rPr>
              <w:t>a reference number of PRBs per interlace within 1 RB set, numRefPRBOfInterlace</w:t>
            </w:r>
            <w:r>
              <w:rPr>
                <w:rFonts w:eastAsia="Yu Mincho"/>
                <w:bCs/>
                <w:color w:val="4472C4" w:themeColor="accent1"/>
                <w:lang w:eastAsia="ja-JP"/>
              </w:rPr>
              <w:t xml:space="preserve"> </w:t>
            </w:r>
            <w:r w:rsidRPr="005F4FDA">
              <w:rPr>
                <w:rFonts w:eastAsia="Yu Mincho"/>
                <w:bCs/>
                <w:color w:val="C00000"/>
                <w:lang w:eastAsia="ja-JP"/>
              </w:rPr>
              <w:t>(</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proofErr w:type="gramStart"/>
            <w:r w:rsidRPr="005F4FDA">
              <w:rPr>
                <w:rFonts w:eastAsia="Yu Mincho"/>
                <w:bCs/>
                <w:color w:val="C00000"/>
                <w:lang w:eastAsia="ja-JP"/>
              </w:rPr>
              <w:t xml:space="preserve">) </w:t>
            </w:r>
            <w:r w:rsidRPr="00230E53">
              <w:rPr>
                <w:rFonts w:eastAsia="Yu Mincho"/>
                <w:bCs/>
                <w:color w:val="4472C4" w:themeColor="accent1"/>
                <w:lang w:eastAsia="ja-JP"/>
              </w:rPr>
              <w:t>,</w:t>
            </w:r>
            <w:proofErr w:type="gramEnd"/>
            <w:r w:rsidRPr="00230E53">
              <w:rPr>
                <w:rFonts w:eastAsia="Yu Mincho"/>
                <w:bCs/>
                <w:color w:val="4472C4" w:themeColor="accent1"/>
                <w:lang w:eastAsia="ja-JP"/>
              </w:rPr>
              <w:t xml:space="preserve"> is provided by higher layers for determination of total number of PRBs for PSSCH.</w:t>
            </w:r>
            <w:r>
              <w:rPr>
                <w:rFonts w:eastAsia="Yu Mincho"/>
                <w:bCs/>
                <w:color w:val="4472C4" w:themeColor="accent1"/>
                <w:lang w:eastAsia="ja-JP"/>
              </w:rPr>
              <w:t xml:space="preserv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PRB</m:t>
                  </m:r>
                </m:sub>
              </m:sSub>
              <m:r>
                <w:rPr>
                  <w:rFonts w:ascii="Cambria Math" w:hAnsi="Cambria Math"/>
                  <w:color w:val="C00000"/>
                </w:rPr>
                <m:t>=</m:t>
              </m:r>
              <m:acc>
                <m:accPr>
                  <m:chr m:val="̇"/>
                  <m:ctrlPr>
                    <w:rPr>
                      <w:rFonts w:ascii="Cambria Math" w:hAnsi="Cambria Math"/>
                      <w:i/>
                      <w:color w:val="C00000"/>
                    </w:rPr>
                  </m:ctrlPr>
                </m:acc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e>
              </m:acc>
              <m:r>
                <w:rPr>
                  <w:rFonts w:ascii="Cambria Math" w:hAnsi="Cambria Math"/>
                  <w:color w:val="C00000"/>
                </w:rPr>
                <m:t> ⋅</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color w:val="C00000"/>
              </w:rPr>
              <w:t xml:space="preserve"> where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oMath>
            <w:r w:rsidRPr="005F4FDA">
              <w:rPr>
                <w:color w:val="C00000"/>
              </w:rPr>
              <w:t xml:space="preserve"> is the number of allocated subchannels and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oMath>
            <w:r w:rsidRPr="005F4FDA">
              <w:rPr>
                <w:color w:val="C00000"/>
              </w:rPr>
              <w:t xml:space="preserve"> is the number of the allocated RB-sets</w:t>
            </w:r>
            <w:r>
              <w:t>”</w:t>
            </w:r>
          </w:p>
          <w:p w14:paraId="152C2D40" w14:textId="77777777" w:rsidR="00C418B2" w:rsidRPr="00331F0C" w:rsidRDefault="00C418B2" w:rsidP="00C418B2"/>
          <w:p w14:paraId="5AD0B1D0" w14:textId="77777777" w:rsidR="00C418B2" w:rsidRDefault="00C418B2" w:rsidP="00C418B2">
            <w:pPr>
              <w:rPr>
                <w:b/>
                <w:bCs/>
              </w:rPr>
            </w:pPr>
            <w:r>
              <w:rPr>
                <w:b/>
                <w:bCs/>
              </w:rPr>
              <w:t>QC Comment #5 (SL Carrier Aggregation):</w:t>
            </w:r>
          </w:p>
          <w:p w14:paraId="13424FEF" w14:textId="77777777" w:rsidR="00C418B2" w:rsidRDefault="00C418B2" w:rsidP="00C418B2">
            <w:r>
              <w:t>RAN 1 made the following agreement on resource selection for SL intra-band carrier aggregation:</w:t>
            </w:r>
          </w:p>
          <w:p w14:paraId="72012F5B" w14:textId="77777777" w:rsidR="00C418B2" w:rsidRPr="00E12DD0" w:rsidRDefault="00C418B2" w:rsidP="00C418B2">
            <w:pPr>
              <w:pStyle w:val="ListParagraph"/>
              <w:numPr>
                <w:ilvl w:val="0"/>
                <w:numId w:val="31"/>
              </w:numPr>
              <w:rPr>
                <w:rFonts w:eastAsia="MS Mincho"/>
                <w:iCs/>
                <w:lang w:eastAsia="ja-JP"/>
              </w:rPr>
            </w:pPr>
            <w:r w:rsidRPr="00E12DD0">
              <w:rPr>
                <w:rFonts w:eastAsia="MS Mincho"/>
                <w:iCs/>
                <w:highlight w:val="green"/>
                <w:lang w:eastAsia="ja-JP"/>
              </w:rPr>
              <w:t>Agreement</w:t>
            </w:r>
            <w:r w:rsidRPr="00E12DD0">
              <w:rPr>
                <w:rFonts w:eastAsia="MS Mincho"/>
                <w:iCs/>
                <w:lang w:eastAsia="ja-JP"/>
              </w:rPr>
              <w:t>:</w:t>
            </w:r>
          </w:p>
          <w:p w14:paraId="3282A45B" w14:textId="77777777" w:rsidR="00C418B2" w:rsidRPr="00E12DD0" w:rsidRDefault="00C418B2" w:rsidP="00C418B2">
            <w:pPr>
              <w:pStyle w:val="ListParagraph"/>
              <w:numPr>
                <w:ilvl w:val="1"/>
                <w:numId w:val="31"/>
              </w:numPr>
              <w:tabs>
                <w:tab w:val="left" w:pos="720"/>
              </w:tabs>
              <w:rPr>
                <w:rFonts w:eastAsia="MS Mincho"/>
                <w:iCs/>
                <w:lang w:eastAsia="ja-JP"/>
              </w:rPr>
            </w:pPr>
            <w:r w:rsidRPr="00E12DD0">
              <w:rPr>
                <w:rFonts w:eastAsia="MS Mincho"/>
                <w:iCs/>
                <w:lang w:eastAsia="ja-JP"/>
              </w:rPr>
              <w:t xml:space="preserve">In NR SL CA, Rel-16/17 SL resource (re)selection procedure is independently performed for each SL carrier. </w:t>
            </w:r>
          </w:p>
          <w:p w14:paraId="58E7F8EB" w14:textId="77777777" w:rsidR="00C418B2" w:rsidRDefault="00C418B2" w:rsidP="00C418B2">
            <w:r>
              <w:t>This agreement needs to be captured in Sec. 8.4.1 of TS 38.214 to align the NR SL specification with LTE SL for carrier aggregation. We propose the following wording for the first sentence of Sec. 8.4.1:</w:t>
            </w:r>
          </w:p>
          <w:p w14:paraId="5645429C" w14:textId="77777777" w:rsidR="00C418B2" w:rsidRPr="00285C69" w:rsidRDefault="00C418B2" w:rsidP="00C418B2">
            <w:pPr>
              <w:pStyle w:val="ListParagraph"/>
              <w:numPr>
                <w:ilvl w:val="0"/>
                <w:numId w:val="31"/>
              </w:numPr>
            </w:pPr>
            <w:r>
              <w:t xml:space="preserve">In resource allocation mode 2, the higher layer can request the UE to determine a subset of resources from which the higher layer will select resources for PSSCH/PSCCH transmission </w:t>
            </w:r>
            <w:r>
              <w:rPr>
                <w:color w:val="FF0000"/>
              </w:rPr>
              <w:t>on a carrier</w:t>
            </w:r>
            <w:r>
              <w:t xml:space="preserve">. </w:t>
            </w:r>
          </w:p>
          <w:p w14:paraId="0DD50160" w14:textId="77777777" w:rsidR="0090706A" w:rsidRPr="004B0BE1" w:rsidRDefault="0090706A" w:rsidP="00D67602">
            <w:pPr>
              <w:rPr>
                <w:color w:val="0000FF"/>
              </w:rPr>
            </w:pPr>
          </w:p>
        </w:tc>
        <w:tc>
          <w:tcPr>
            <w:tcW w:w="1711" w:type="dxa"/>
          </w:tcPr>
          <w:p w14:paraId="3FA2729A" w14:textId="77777777" w:rsidR="0090706A" w:rsidRDefault="0090706A" w:rsidP="00D67602"/>
        </w:tc>
      </w:tr>
      <w:tr w:rsidR="00656293" w14:paraId="7724D809" w14:textId="77777777" w:rsidTr="00656293">
        <w:trPr>
          <w:trHeight w:val="53"/>
          <w:jc w:val="center"/>
        </w:trPr>
        <w:tc>
          <w:tcPr>
            <w:tcW w:w="1162" w:type="dxa"/>
          </w:tcPr>
          <w:p w14:paraId="79619566" w14:textId="31EF65F2" w:rsidR="00656293" w:rsidRDefault="00656293" w:rsidP="00656293">
            <w:pPr>
              <w:rPr>
                <w:color w:val="0000FF"/>
              </w:rPr>
            </w:pPr>
            <w:r>
              <w:rPr>
                <w:lang w:eastAsia="zh-CN"/>
              </w:rPr>
              <w:lastRenderedPageBreak/>
              <w:t xml:space="preserve">Apple </w:t>
            </w:r>
          </w:p>
        </w:tc>
        <w:tc>
          <w:tcPr>
            <w:tcW w:w="6756" w:type="dxa"/>
          </w:tcPr>
          <w:p w14:paraId="69E7D3AC" w14:textId="77777777" w:rsidR="00656293" w:rsidRDefault="00656293" w:rsidP="00656293">
            <w:pPr>
              <w:rPr>
                <w:lang w:val="en-US" w:eastAsia="zh-CN"/>
              </w:rPr>
            </w:pPr>
            <w:r w:rsidRPr="00A11AC0">
              <w:rPr>
                <w:b/>
                <w:bCs/>
                <w:lang w:eastAsia="zh-CN"/>
              </w:rPr>
              <w:t>Comment 1</w:t>
            </w:r>
            <w:r>
              <w:rPr>
                <w:lang w:eastAsia="zh-CN"/>
              </w:rPr>
              <w:t>: In Section 8.1.4, the sentence of “</w:t>
            </w:r>
            <w:r w:rsidRPr="0038387E">
              <w:rPr>
                <w:lang w:val="en-US" w:eastAsia="zh-CN"/>
              </w:rPr>
              <w:t xml:space="preserve">the number of sub-channels to be used for the PSSCH/PSCCH transmission in a slot, </w:t>
            </w:r>
            <m:oMath>
              <m:sSub>
                <m:sSubPr>
                  <m:ctrlPr>
                    <w:rPr>
                      <w:rFonts w:ascii="Cambria Math" w:hAnsi="Cambria Math"/>
                      <w:i/>
                      <w:lang w:val="en-US" w:eastAsia="zh-CN"/>
                    </w:rPr>
                  </m:ctrlPr>
                </m:sSubPr>
                <m:e>
                  <m:r>
                    <w:rPr>
                      <w:rFonts w:ascii="Cambria Math" w:hAnsi="Cambria Math"/>
                      <w:lang w:val="en-US" w:eastAsia="zh-CN"/>
                    </w:rPr>
                    <m:t>L</m:t>
                  </m:r>
                </m:e>
                <m:sub>
                  <m:r>
                    <m:rPr>
                      <m:nor/>
                    </m:rPr>
                    <w:rPr>
                      <w:lang w:val="en-US" w:eastAsia="zh-CN"/>
                    </w:rPr>
                    <m:t>subCH</m:t>
                  </m:r>
                  <m:ctrlPr>
                    <w:rPr>
                      <w:rFonts w:ascii="Cambria Math" w:hAnsi="Cambria Math"/>
                      <w:lang w:val="en-US" w:eastAsia="zh-CN"/>
                    </w:rPr>
                  </m:ctrlPr>
                </m:sub>
              </m:sSub>
            </m:oMath>
            <w:r w:rsidRPr="0038387E">
              <w:rPr>
                <w:lang w:val="en-US" w:eastAsia="zh-CN"/>
              </w:rPr>
              <w:t>;</w:t>
            </w:r>
            <w:r>
              <w:rPr>
                <w:lang w:val="en-US" w:eastAsia="zh-CN"/>
              </w:rPr>
              <w:t xml:space="preserve">” should be removed since the two sentences added before it already </w:t>
            </w:r>
            <w:proofErr w:type="gramStart"/>
            <w:r>
              <w:rPr>
                <w:lang w:val="en-US" w:eastAsia="zh-CN"/>
              </w:rPr>
              <w:t>cover</w:t>
            </w:r>
            <w:proofErr w:type="gramEnd"/>
            <w:r>
              <w:rPr>
                <w:lang w:val="en-US" w:eastAsia="zh-CN"/>
              </w:rPr>
              <w:t xml:space="preserve"> the definition. </w:t>
            </w:r>
          </w:p>
          <w:p w14:paraId="7DB062AB" w14:textId="77777777" w:rsidR="00656293" w:rsidRDefault="00656293" w:rsidP="00656293">
            <w:pPr>
              <w:rPr>
                <w:lang w:val="en-US" w:eastAsia="zh-CN"/>
              </w:rPr>
            </w:pPr>
            <w:r w:rsidRPr="00A11AC0">
              <w:rPr>
                <w:b/>
                <w:bCs/>
                <w:lang w:val="en-US" w:eastAsia="zh-CN"/>
              </w:rPr>
              <w:lastRenderedPageBreak/>
              <w:t>Comment 2</w:t>
            </w:r>
            <w:r>
              <w:rPr>
                <w:lang w:val="en-US" w:eastAsia="zh-CN"/>
              </w:rPr>
              <w:t xml:space="preserve">: According to RAN2 agreements, C-LBT failure is “consistent LBT failure”. Hence, we may replace “consecutive LBT failure” by “consistent LBT failure” in Section 8.1.4. </w:t>
            </w:r>
          </w:p>
          <w:p w14:paraId="72C63D9E" w14:textId="77777777" w:rsidR="00656293" w:rsidRDefault="00656293" w:rsidP="00656293">
            <w:pPr>
              <w:rPr>
                <w:lang w:val="en-US" w:eastAsia="zh-CN"/>
              </w:rPr>
            </w:pPr>
            <w:r w:rsidRPr="00A11AC0">
              <w:rPr>
                <w:b/>
                <w:bCs/>
                <w:lang w:val="en-US" w:eastAsia="zh-CN"/>
              </w:rPr>
              <w:t>Comment 3</w:t>
            </w:r>
            <w:r>
              <w:rPr>
                <w:lang w:val="en-US" w:eastAsia="zh-CN"/>
              </w:rPr>
              <w:t xml:space="preserve">: The following RAN1 #114 agreements on MCSt may be captured in Section 8.1.4. Besides the higher layer provided parameter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slot,MCSt</m:t>
                  </m:r>
                </m:sub>
              </m:sSub>
            </m:oMath>
            <w:r>
              <w:rPr>
                <w:lang w:val="en-US" w:eastAsia="zh-CN"/>
              </w:rPr>
              <w:t xml:space="preserve">, the candidate resource definition could be jointly considered with Comment 4 below. </w:t>
            </w:r>
          </w:p>
          <w:p w14:paraId="3A36CE36" w14:textId="77777777" w:rsidR="00656293" w:rsidRPr="00A11AC0" w:rsidRDefault="00656293" w:rsidP="00656293">
            <w:pPr>
              <w:rPr>
                <w:i/>
                <w:iCs/>
              </w:rPr>
            </w:pPr>
            <w:r w:rsidRPr="00A11AC0">
              <w:rPr>
                <w:bCs/>
                <w:i/>
                <w:iCs/>
                <w:highlight w:val="green"/>
              </w:rPr>
              <w:t>Agreement</w:t>
            </w:r>
          </w:p>
          <w:p w14:paraId="6391B22D" w14:textId="77777777" w:rsidR="00656293" w:rsidRPr="00A11AC0" w:rsidRDefault="00656293" w:rsidP="00656293">
            <w:pPr>
              <w:rPr>
                <w:i/>
                <w:iCs/>
              </w:rPr>
            </w:pPr>
            <w:r w:rsidRPr="00A11AC0">
              <w:rPr>
                <w:i/>
                <w:iCs/>
              </w:rPr>
              <w:t>In Mode 2 resource allocation,</w:t>
            </w:r>
          </w:p>
          <w:p w14:paraId="676D49E7"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t>The higher layer can indicate a “</w:t>
            </w:r>
            <w:r w:rsidRPr="00B95AE1">
              <w:rPr>
                <w:i/>
                <w:iCs/>
                <w:color w:val="000000" w:themeColor="text1"/>
                <w:szCs w:val="20"/>
                <w:highlight w:val="cyan"/>
              </w:rPr>
              <w:t xml:space="preserve">number of consecutive slots for </w:t>
            </w:r>
            <w:proofErr w:type="spellStart"/>
            <w:r w:rsidRPr="00B95AE1">
              <w:rPr>
                <w:i/>
                <w:iCs/>
                <w:color w:val="000000" w:themeColor="text1"/>
                <w:szCs w:val="20"/>
                <w:highlight w:val="cyan"/>
              </w:rPr>
              <w:t>MCSt</w:t>
            </w:r>
            <w:proofErr w:type="spellEnd"/>
            <w:r w:rsidRPr="00A11AC0">
              <w:rPr>
                <w:i/>
                <w:iCs/>
                <w:szCs w:val="20"/>
              </w:rPr>
              <w:t>” (</w:t>
            </w:r>
            <w:r w:rsidRPr="00A11AC0">
              <w:rPr>
                <w:i/>
                <w:iCs/>
                <w:szCs w:val="20"/>
              </w:rPr>
              <w:fldChar w:fldCharType="begin"/>
            </w:r>
            <w:r w:rsidRPr="00A11AC0">
              <w:rPr>
                <w:i/>
                <w:iCs/>
                <w:szCs w:val="20"/>
              </w:rPr>
              <w:instrText xml:space="preserve"> QUOTE </w:instrText>
            </w:r>
            <w:r w:rsidR="00723297">
              <w:rPr>
                <w:i/>
                <w:noProof/>
                <w:position w:val="-8"/>
                <w:szCs w:val="20"/>
              </w:rPr>
              <w:pict w14:anchorId="4826D605">
                <v:shape id="_x0000_i1059" type="#_x0000_t75" alt="" style="width:44.0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instrText xml:space="preserve"> </w:instrText>
            </w:r>
            <w:r w:rsidRPr="00A11AC0">
              <w:rPr>
                <w:i/>
                <w:iCs/>
                <w:szCs w:val="20"/>
              </w:rPr>
              <w:fldChar w:fldCharType="separate"/>
            </w:r>
            <w:r w:rsidR="00723297">
              <w:rPr>
                <w:i/>
                <w:noProof/>
                <w:position w:val="-8"/>
                <w:szCs w:val="20"/>
              </w:rPr>
              <w:pict w14:anchorId="14ED673E">
                <v:shape id="_x0000_i1060" type="#_x0000_t75" alt="" style="width:44.0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fldChar w:fldCharType="end"/>
            </w:r>
            <w:r w:rsidRPr="00A11AC0">
              <w:rPr>
                <w:i/>
                <w:iCs/>
                <w:szCs w:val="20"/>
              </w:rPr>
              <w:t>) larger than 1 for L1 reporting multi-slots candidates to the higher layer. The candidate multi-slots resource definition is applied.</w:t>
            </w:r>
          </w:p>
          <w:p w14:paraId="66B90FC9"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Otherwise, the candidate single-slot resource definition is applied (same as R16/17).</w:t>
            </w:r>
          </w:p>
          <w:p w14:paraId="649F8F4C"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t xml:space="preserve">The higher layer selects resources from the reported </w:t>
            </w:r>
            <w:r w:rsidRPr="00A11AC0">
              <w:rPr>
                <w:i/>
                <w:iCs/>
                <w:szCs w:val="20"/>
              </w:rPr>
              <w:fldChar w:fldCharType="begin"/>
            </w:r>
            <w:r w:rsidRPr="00A11AC0">
              <w:rPr>
                <w:i/>
                <w:iCs/>
                <w:szCs w:val="20"/>
              </w:rPr>
              <w:instrText xml:space="preserve"> QUOTE </w:instrText>
            </w:r>
            <w:r w:rsidR="00723297">
              <w:rPr>
                <w:i/>
                <w:noProof/>
                <w:position w:val="-5"/>
                <w:szCs w:val="20"/>
              </w:rPr>
              <w:pict w14:anchorId="729E7ECD">
                <v:shape id="_x0000_i1061" type="#_x0000_t75" alt="" style="width:10.0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instrText xml:space="preserve"> </w:instrText>
            </w:r>
            <w:r w:rsidRPr="00A11AC0">
              <w:rPr>
                <w:i/>
                <w:iCs/>
                <w:szCs w:val="20"/>
              </w:rPr>
              <w:fldChar w:fldCharType="separate"/>
            </w:r>
            <w:r w:rsidR="00723297">
              <w:rPr>
                <w:i/>
                <w:noProof/>
                <w:position w:val="-5"/>
                <w:szCs w:val="20"/>
              </w:rPr>
              <w:pict w14:anchorId="4573710A">
                <v:shape id="_x0000_i1062" type="#_x0000_t75" alt="" style="width:10.0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fldChar w:fldCharType="end"/>
            </w:r>
            <w:r w:rsidRPr="00A11AC0">
              <w:rPr>
                <w:i/>
                <w:iCs/>
                <w:szCs w:val="20"/>
              </w:rPr>
              <w:t xml:space="preserve"> according to one of the following based on UE implementation:</w:t>
            </w:r>
          </w:p>
          <w:p w14:paraId="58494B6C" w14:textId="77777777" w:rsidR="00656293" w:rsidRPr="00A11AC0" w:rsidRDefault="00656293" w:rsidP="00656293">
            <w:pPr>
              <w:pStyle w:val="ListParagraph"/>
              <w:numPr>
                <w:ilvl w:val="1"/>
                <w:numId w:val="2"/>
              </w:numPr>
              <w:autoSpaceDE w:val="0"/>
              <w:autoSpaceDN w:val="0"/>
              <w:spacing w:line="259" w:lineRule="auto"/>
              <w:contextualSpacing w:val="0"/>
              <w:rPr>
                <w:i/>
                <w:iCs/>
                <w:szCs w:val="20"/>
              </w:rPr>
            </w:pPr>
            <w:r w:rsidRPr="00A11AC0">
              <w:rPr>
                <w:i/>
                <w:iCs/>
                <w:szCs w:val="20"/>
              </w:rPr>
              <w:t>Random selection as per R16/17</w:t>
            </w:r>
          </w:p>
          <w:p w14:paraId="0EDF4EE5"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Higher layer is not restricted to select resources at random, and can select in consecutive slots</w:t>
            </w:r>
          </w:p>
          <w:p w14:paraId="27E266CF" w14:textId="77777777" w:rsidR="00656293" w:rsidRPr="00A11AC0" w:rsidRDefault="00656293" w:rsidP="00656293">
            <w:pPr>
              <w:pStyle w:val="ListParagraph"/>
              <w:numPr>
                <w:ilvl w:val="2"/>
                <w:numId w:val="2"/>
              </w:numPr>
              <w:autoSpaceDE w:val="0"/>
              <w:autoSpaceDN w:val="0"/>
              <w:spacing w:line="259" w:lineRule="auto"/>
              <w:contextualSpacing w:val="0"/>
              <w:rPr>
                <w:i/>
                <w:iCs/>
                <w:color w:val="000000"/>
                <w:szCs w:val="20"/>
              </w:rPr>
            </w:pPr>
            <w:r w:rsidRPr="00A11AC0">
              <w:rPr>
                <w:i/>
                <w:iCs/>
                <w:color w:val="000000"/>
                <w:szCs w:val="20"/>
              </w:rPr>
              <w:t>It is up to RAN2 to define detailed behaviour as needed</w:t>
            </w:r>
          </w:p>
          <w:p w14:paraId="338ECED8"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 xml:space="preserve">It is RAN1 intention that, once the higher layer selects a multi-slots candidate from the set </w:t>
            </w:r>
            <w:r w:rsidRPr="00A11AC0">
              <w:rPr>
                <w:i/>
                <w:iCs/>
                <w:color w:val="000000"/>
                <w:szCs w:val="20"/>
              </w:rPr>
              <w:fldChar w:fldCharType="begin"/>
            </w:r>
            <w:r w:rsidRPr="00A11AC0">
              <w:rPr>
                <w:i/>
                <w:iCs/>
                <w:color w:val="000000"/>
                <w:szCs w:val="20"/>
              </w:rPr>
              <w:instrText xml:space="preserve"> QUOTE </w:instrText>
            </w:r>
            <w:r w:rsidR="00723297">
              <w:rPr>
                <w:i/>
                <w:noProof/>
                <w:position w:val="-5"/>
                <w:szCs w:val="20"/>
              </w:rPr>
              <w:pict w14:anchorId="78C45C21">
                <v:shape id="_x0000_i1063" type="#_x0000_t75" alt="" style="width:10.0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instrText xml:space="preserve"> </w:instrText>
            </w:r>
            <w:r w:rsidRPr="00A11AC0">
              <w:rPr>
                <w:i/>
                <w:iCs/>
                <w:color w:val="000000"/>
                <w:szCs w:val="20"/>
              </w:rPr>
              <w:fldChar w:fldCharType="separate"/>
            </w:r>
            <w:r w:rsidR="00723297">
              <w:rPr>
                <w:i/>
                <w:noProof/>
                <w:position w:val="-5"/>
                <w:szCs w:val="20"/>
              </w:rPr>
              <w:pict w14:anchorId="200F537A">
                <v:shape id="_x0000_i1064" type="#_x0000_t75" alt="" style="width:10.0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fldChar w:fldCharType="end"/>
            </w:r>
            <w:r w:rsidRPr="00A11AC0">
              <w:rPr>
                <w:i/>
                <w:iCs/>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08A1FE6D"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Note, the above is intended to support Approach 1 and 2 only.</w:t>
            </w:r>
          </w:p>
          <w:p w14:paraId="49AA59CA"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 xml:space="preserve">Send </w:t>
            </w:r>
            <w:proofErr w:type="gramStart"/>
            <w:r w:rsidRPr="00A11AC0">
              <w:rPr>
                <w:i/>
                <w:iCs/>
                <w:color w:val="000000"/>
                <w:szCs w:val="20"/>
              </w:rPr>
              <w:t>an</w:t>
            </w:r>
            <w:proofErr w:type="gramEnd"/>
            <w:r w:rsidRPr="00A11AC0">
              <w:rPr>
                <w:i/>
                <w:iCs/>
                <w:color w:val="000000"/>
                <w:szCs w:val="20"/>
              </w:rPr>
              <w:t xml:space="preserve"> LS to RAN2 informing that it is up to RAN2 to decide in regards to the HARQ RTT timing (minimum time gap)</w:t>
            </w:r>
          </w:p>
          <w:p w14:paraId="27436B15" w14:textId="77777777" w:rsidR="00656293" w:rsidRPr="00C92967" w:rsidRDefault="00656293" w:rsidP="00656293">
            <w:pPr>
              <w:pStyle w:val="ListParagraph"/>
              <w:numPr>
                <w:ilvl w:val="1"/>
                <w:numId w:val="2"/>
              </w:numPr>
              <w:autoSpaceDE w:val="0"/>
              <w:autoSpaceDN w:val="0"/>
              <w:spacing w:line="259" w:lineRule="auto"/>
              <w:contextualSpacing w:val="0"/>
              <w:rPr>
                <w:color w:val="000000"/>
                <w:sz w:val="24"/>
              </w:rPr>
            </w:pPr>
            <w:r w:rsidRPr="00A11AC0">
              <w:rPr>
                <w:i/>
                <w:iCs/>
                <w:color w:val="000000"/>
                <w:szCs w:val="20"/>
              </w:rPr>
              <w:t>whether a single TB transmitted over consecutive slots is supported in a resource pool configured with PSFCH resource</w:t>
            </w:r>
          </w:p>
          <w:p w14:paraId="606FD028" w14:textId="77777777" w:rsidR="00656293" w:rsidRPr="00C92967" w:rsidRDefault="00656293" w:rsidP="00656293">
            <w:pPr>
              <w:rPr>
                <w:lang w:eastAsia="x-none"/>
              </w:rPr>
            </w:pPr>
          </w:p>
          <w:p w14:paraId="3C916BF8" w14:textId="77777777" w:rsidR="00656293" w:rsidRDefault="00656293" w:rsidP="00656293">
            <w:pPr>
              <w:rPr>
                <w:lang w:eastAsia="zh-CN"/>
              </w:rPr>
            </w:pPr>
            <w:r w:rsidRPr="00F41C30">
              <w:rPr>
                <w:b/>
                <w:bCs/>
                <w:lang w:eastAsia="zh-CN"/>
              </w:rPr>
              <w:t>Comment 4</w:t>
            </w:r>
            <w:r>
              <w:rPr>
                <w:lang w:eastAsia="zh-CN"/>
              </w:rPr>
              <w:t xml:space="preserve">: </w:t>
            </w:r>
            <w:r>
              <w:rPr>
                <w:lang w:val="en-US" w:eastAsia="zh-CN"/>
              </w:rPr>
              <w:t>The following RAN1 #114 working assumption on candidate multi-slot resource definition may be captured in Section 8.1.4:</w:t>
            </w:r>
          </w:p>
          <w:p w14:paraId="31E7CFFA" w14:textId="77777777" w:rsidR="00656293" w:rsidRPr="00F41C30" w:rsidRDefault="00656293" w:rsidP="00656293">
            <w:pPr>
              <w:rPr>
                <w:bCs/>
                <w:i/>
                <w:iCs/>
                <w:highlight w:val="darkYellow"/>
              </w:rPr>
            </w:pPr>
            <w:r w:rsidRPr="00F41C30">
              <w:rPr>
                <w:bCs/>
                <w:i/>
                <w:iCs/>
                <w:highlight w:val="darkYellow"/>
              </w:rPr>
              <w:t>Working assumption</w:t>
            </w:r>
          </w:p>
          <w:p w14:paraId="25227D38" w14:textId="77777777" w:rsidR="00656293" w:rsidRPr="00F41C30" w:rsidRDefault="00656293" w:rsidP="00656293">
            <w:pPr>
              <w:rPr>
                <w:i/>
                <w:iCs/>
                <w:color w:val="FF0000"/>
              </w:rPr>
            </w:pPr>
            <w:r w:rsidRPr="00F41C30">
              <w:rPr>
                <w:i/>
                <w:iCs/>
              </w:rPr>
              <w:t>In Mode 2 resource allocation:</w:t>
            </w:r>
          </w:p>
          <w:p w14:paraId="372A8730" w14:textId="77777777" w:rsidR="00656293" w:rsidRPr="00F41C30" w:rsidRDefault="00656293" w:rsidP="00656293">
            <w:pPr>
              <w:pStyle w:val="ListParagraph"/>
              <w:numPr>
                <w:ilvl w:val="0"/>
                <w:numId w:val="2"/>
              </w:numPr>
              <w:autoSpaceDE w:val="0"/>
              <w:autoSpaceDN w:val="0"/>
              <w:contextualSpacing w:val="0"/>
              <w:rPr>
                <w:i/>
                <w:iCs/>
                <w:szCs w:val="20"/>
              </w:rPr>
            </w:pPr>
            <w:r w:rsidRPr="00F41C30">
              <w:rPr>
                <w:i/>
                <w:iCs/>
                <w:szCs w:val="20"/>
              </w:rPr>
              <w:t>Alt. 1: (rectangular shaped)</w:t>
            </w:r>
          </w:p>
          <w:p w14:paraId="75911EF7"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i/>
                <w:iCs/>
                <w:szCs w:val="20"/>
              </w:rPr>
              <w:t>For contiguous RB based</w:t>
            </w:r>
          </w:p>
          <w:p w14:paraId="5B5DE476"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等线"/>
                <w:i/>
                <w:iCs/>
                <w:color w:val="000000"/>
                <w:szCs w:val="20"/>
              </w:rPr>
              <w:t xml:space="preserve">A candidate multi-slots resource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723297">
              <w:rPr>
                <w:i/>
                <w:noProof/>
                <w:position w:val="-8"/>
                <w:szCs w:val="20"/>
              </w:rPr>
              <w:pict w14:anchorId="070241F8">
                <v:shape id="_x0000_i1065" type="#_x0000_t75" alt="" style="width:17pt;height:15.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723297">
              <w:rPr>
                <w:i/>
                <w:noProof/>
                <w:position w:val="-8"/>
                <w:szCs w:val="20"/>
              </w:rPr>
              <w:pict w14:anchorId="7CA987FA">
                <v:shape id="_x0000_i1066" type="#_x0000_t75" alt="" style="width:17pt;height:15.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等线"/>
                <w:i/>
                <w:iCs/>
                <w:color w:val="000000"/>
                <w:szCs w:val="20"/>
              </w:rPr>
              <w:fldChar w:fldCharType="end"/>
            </w:r>
            <w:r w:rsidRPr="00F41C30">
              <w:rPr>
                <w:rFonts w:eastAsia="等线"/>
                <w:i/>
                <w:iCs/>
                <w:color w:val="000000"/>
                <w:szCs w:val="20"/>
              </w:rPr>
              <w:t xml:space="preserve">  is defined as a set of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723297">
              <w:rPr>
                <w:i/>
                <w:noProof/>
                <w:position w:val="-5"/>
                <w:szCs w:val="20"/>
              </w:rPr>
              <w:pict w14:anchorId="0ED28D91">
                <v:shape id="_x0000_i1067" type="#_x0000_t75" alt="" style="width:27.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723297">
              <w:rPr>
                <w:i/>
                <w:noProof/>
                <w:position w:val="-5"/>
                <w:szCs w:val="20"/>
              </w:rPr>
              <w:pict w14:anchorId="3E8D9E03">
                <v:shape id="_x0000_i1068" type="#_x0000_t75" alt="" style="width:27.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color w:val="000000"/>
                <w:szCs w:val="20"/>
              </w:rPr>
              <w:fldChar w:fldCharType="end"/>
            </w:r>
            <w:r w:rsidRPr="00F41C30">
              <w:rPr>
                <w:rFonts w:eastAsia="等线"/>
                <w:i/>
                <w:iCs/>
                <w:color w:val="000000"/>
                <w:szCs w:val="20"/>
              </w:rPr>
              <w:t xml:space="preserve"> contiguous sub-channels starting from sub-channel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723297">
              <w:rPr>
                <w:i/>
                <w:noProof/>
                <w:position w:val="-5"/>
                <w:szCs w:val="20"/>
              </w:rPr>
              <w:pict w14:anchorId="59F3A49E">
                <v:shape id="_x0000_i1069" type="#_x0000_t75" alt="" style="width:5.2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723297">
              <w:rPr>
                <w:i/>
                <w:noProof/>
                <w:position w:val="-5"/>
                <w:szCs w:val="20"/>
              </w:rPr>
              <w:pict w14:anchorId="72FF1ED5">
                <v:shape id="_x0000_i1070" type="#_x0000_t75" alt="" style="width:5.2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color w:val="000000"/>
                <w:szCs w:val="20"/>
              </w:rPr>
              <w:fldChar w:fldCharType="end"/>
            </w:r>
            <w:r w:rsidRPr="00F41C30">
              <w:rPr>
                <w:rFonts w:eastAsia="等线"/>
                <w:i/>
                <w:iCs/>
                <w:color w:val="000000"/>
                <w:szCs w:val="20"/>
              </w:rPr>
              <w:t xml:space="preserve"> in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723297">
              <w:rPr>
                <w:i/>
                <w:noProof/>
                <w:position w:val="-8"/>
                <w:szCs w:val="20"/>
              </w:rPr>
              <w:pict w14:anchorId="404EBEA0">
                <v:shape id="_x0000_i1071" type="#_x0000_t75" alt="" style="width:44.0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723297">
              <w:rPr>
                <w:i/>
                <w:noProof/>
                <w:position w:val="-8"/>
                <w:szCs w:val="20"/>
              </w:rPr>
              <w:pict w14:anchorId="27F3D3AC">
                <v:shape id="_x0000_i1072" type="#_x0000_t75" alt="" style="width:44.0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color w:val="000000"/>
                <w:szCs w:val="20"/>
              </w:rPr>
              <w:fldChar w:fldCharType="end"/>
            </w:r>
            <w:r w:rsidRPr="00F41C30">
              <w:rPr>
                <w:rFonts w:eastAsia="等线"/>
                <w:i/>
                <w:iCs/>
                <w:color w:val="000000"/>
                <w:szCs w:val="20"/>
              </w:rPr>
              <w:t xml:space="preserve"> consecutive slots starting from slot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723297">
              <w:rPr>
                <w:i/>
                <w:noProof/>
                <w:position w:val="-8"/>
                <w:szCs w:val="20"/>
              </w:rPr>
              <w:pict w14:anchorId="500C3544">
                <v:shape id="_x0000_i1073" type="#_x0000_t75" alt="" style="width:17pt;height:15.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723297">
              <w:rPr>
                <w:i/>
                <w:noProof/>
                <w:position w:val="-8"/>
                <w:szCs w:val="20"/>
              </w:rPr>
              <w:pict w14:anchorId="7F644BFD">
                <v:shape id="_x0000_i1074" type="#_x0000_t75" alt="" style="width:17pt;height:15.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color w:val="000000"/>
                <w:szCs w:val="20"/>
              </w:rPr>
              <w:fldChar w:fldCharType="end"/>
            </w:r>
            <w:r w:rsidRPr="00F41C30">
              <w:rPr>
                <w:rFonts w:eastAsia="等线"/>
                <w:i/>
                <w:iCs/>
                <w:color w:val="000000"/>
                <w:szCs w:val="20"/>
              </w:rPr>
              <w:t>.</w:t>
            </w:r>
          </w:p>
          <w:p w14:paraId="3C127116"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rFonts w:eastAsia="等线"/>
                <w:i/>
                <w:iCs/>
                <w:color w:val="000000"/>
                <w:szCs w:val="20"/>
              </w:rPr>
              <w:t>For interlaced RB based</w:t>
            </w:r>
          </w:p>
          <w:p w14:paraId="2A893A40"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等线"/>
                <w:i/>
                <w:iCs/>
                <w:szCs w:val="20"/>
              </w:rPr>
              <w:t xml:space="preserve">A candidate multi-slots resource </w:t>
            </w:r>
            <w:r w:rsidRPr="00F41C30">
              <w:rPr>
                <w:rFonts w:eastAsia="等线"/>
                <w:i/>
                <w:iCs/>
                <w:szCs w:val="20"/>
              </w:rPr>
              <w:fldChar w:fldCharType="begin"/>
            </w:r>
            <w:r w:rsidRPr="00F41C30">
              <w:rPr>
                <w:rFonts w:eastAsia="等线"/>
                <w:i/>
                <w:iCs/>
                <w:szCs w:val="20"/>
              </w:rPr>
              <w:instrText xml:space="preserve"> QUOTE </w:instrText>
            </w:r>
            <w:r w:rsidR="00723297">
              <w:rPr>
                <w:i/>
                <w:noProof/>
                <w:position w:val="-8"/>
                <w:szCs w:val="20"/>
              </w:rPr>
              <w:pict w14:anchorId="45C42464">
                <v:shape id="_x0000_i1075" type="#_x0000_t75" alt="" style="width:21.8pt;height:15.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instrText xml:space="preserve"> </w:instrText>
            </w:r>
            <w:r w:rsidRPr="00F41C30">
              <w:rPr>
                <w:rFonts w:eastAsia="等线"/>
                <w:i/>
                <w:iCs/>
                <w:szCs w:val="20"/>
              </w:rPr>
              <w:fldChar w:fldCharType="separate"/>
            </w:r>
            <w:r w:rsidR="00723297">
              <w:rPr>
                <w:i/>
                <w:noProof/>
                <w:position w:val="-8"/>
                <w:szCs w:val="20"/>
              </w:rPr>
              <w:pict w14:anchorId="10B4F75C">
                <v:shape id="_x0000_i1076" type="#_x0000_t75" alt="" style="width:21.8pt;height:15.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fldChar w:fldCharType="end"/>
            </w:r>
            <w:r w:rsidRPr="00F41C30">
              <w:rPr>
                <w:rFonts w:eastAsia="等线"/>
                <w:i/>
                <w:iCs/>
                <w:szCs w:val="20"/>
              </w:rPr>
              <w:t xml:space="preserve"> is defined as a set of </w:t>
            </w:r>
            <w:r w:rsidRPr="00F41C30">
              <w:rPr>
                <w:rFonts w:eastAsia="等线"/>
                <w:i/>
                <w:iCs/>
                <w:szCs w:val="20"/>
              </w:rPr>
              <w:fldChar w:fldCharType="begin"/>
            </w:r>
            <w:r w:rsidRPr="00F41C30">
              <w:rPr>
                <w:rFonts w:eastAsia="等线"/>
                <w:i/>
                <w:iCs/>
                <w:szCs w:val="20"/>
              </w:rPr>
              <w:instrText xml:space="preserve"> QUOTE </w:instrText>
            </w:r>
            <w:r w:rsidR="00723297">
              <w:rPr>
                <w:i/>
                <w:noProof/>
                <w:position w:val="-5"/>
                <w:szCs w:val="20"/>
              </w:rPr>
              <w:pict w14:anchorId="09822E89">
                <v:shape id="_x0000_i1077" type="#_x0000_t75" alt="" style="width:27.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instrText xml:space="preserve"> </w:instrText>
            </w:r>
            <w:r w:rsidRPr="00F41C30">
              <w:rPr>
                <w:rFonts w:eastAsia="等线"/>
                <w:i/>
                <w:iCs/>
                <w:szCs w:val="20"/>
              </w:rPr>
              <w:fldChar w:fldCharType="separate"/>
            </w:r>
            <w:r w:rsidR="00723297">
              <w:rPr>
                <w:i/>
                <w:noProof/>
                <w:position w:val="-5"/>
                <w:szCs w:val="20"/>
              </w:rPr>
              <w:pict w14:anchorId="623FF464">
                <v:shape id="_x0000_i1078" type="#_x0000_t75" alt="" style="width:27.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fldChar w:fldCharType="end"/>
            </w:r>
            <w:r w:rsidRPr="00F41C30">
              <w:rPr>
                <w:rFonts w:eastAsia="等线"/>
                <w:i/>
                <w:iCs/>
                <w:szCs w:val="20"/>
              </w:rPr>
              <w:t xml:space="preserve"> contiguous sub-channels starting from sub-channel </w:t>
            </w:r>
            <w:r w:rsidRPr="00F41C30">
              <w:rPr>
                <w:rFonts w:eastAsia="等线"/>
                <w:i/>
                <w:iCs/>
                <w:szCs w:val="20"/>
              </w:rPr>
              <w:fldChar w:fldCharType="begin"/>
            </w:r>
            <w:r w:rsidRPr="00F41C30">
              <w:rPr>
                <w:rFonts w:eastAsia="等线"/>
                <w:i/>
                <w:iCs/>
                <w:szCs w:val="20"/>
              </w:rPr>
              <w:instrText xml:space="preserve"> QUOTE </w:instrText>
            </w:r>
            <w:r w:rsidR="00723297">
              <w:rPr>
                <w:i/>
                <w:noProof/>
                <w:position w:val="-5"/>
                <w:szCs w:val="20"/>
              </w:rPr>
              <w:pict w14:anchorId="4A8F8A20">
                <v:shape id="_x0000_i1079" type="#_x0000_t75" alt="" style="width:5.2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instrText xml:space="preserve"> </w:instrText>
            </w:r>
            <w:r w:rsidRPr="00F41C30">
              <w:rPr>
                <w:rFonts w:eastAsia="等线"/>
                <w:i/>
                <w:iCs/>
                <w:szCs w:val="20"/>
              </w:rPr>
              <w:fldChar w:fldCharType="separate"/>
            </w:r>
            <w:r w:rsidR="00723297">
              <w:rPr>
                <w:i/>
                <w:noProof/>
                <w:position w:val="-5"/>
                <w:szCs w:val="20"/>
              </w:rPr>
              <w:pict w14:anchorId="7FB2D9BE">
                <v:shape id="_x0000_i1080" type="#_x0000_t75" alt="" style="width:5.2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723297">
              <w:rPr>
                <w:i/>
                <w:noProof/>
                <w:position w:val="-8"/>
                <w:szCs w:val="20"/>
              </w:rPr>
              <w:pict w14:anchorId="0B58525A">
                <v:shape id="_x0000_i1081" type="#_x0000_t75" alt="" style="width:44.0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szCs w:val="20"/>
              </w:rPr>
              <w:instrText xml:space="preserve"> </w:instrText>
            </w:r>
            <w:r w:rsidRPr="00F41C30">
              <w:rPr>
                <w:rFonts w:eastAsia="等线"/>
                <w:i/>
                <w:iCs/>
                <w:szCs w:val="20"/>
              </w:rPr>
              <w:fldChar w:fldCharType="separate"/>
            </w:r>
            <w:r w:rsidR="00723297">
              <w:rPr>
                <w:i/>
                <w:noProof/>
                <w:position w:val="-8"/>
                <w:szCs w:val="20"/>
              </w:rPr>
              <w:pict w14:anchorId="565BF1C7">
                <v:shape id="_x0000_i1082" type="#_x0000_t75" alt="" style="width:44.0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szCs w:val="20"/>
              </w:rPr>
              <w:fldChar w:fldCharType="end"/>
            </w:r>
            <w:r w:rsidRPr="00F41C30">
              <w:rPr>
                <w:rFonts w:eastAsia="等线"/>
                <w:i/>
                <w:iCs/>
                <w:szCs w:val="20"/>
              </w:rPr>
              <w:t xml:space="preserve"> consecutive slots starting from slot </w:t>
            </w:r>
            <w:r w:rsidRPr="00F41C30">
              <w:rPr>
                <w:rFonts w:eastAsia="等线"/>
                <w:i/>
                <w:iCs/>
                <w:szCs w:val="20"/>
              </w:rPr>
              <w:fldChar w:fldCharType="begin"/>
            </w:r>
            <w:r w:rsidRPr="00F41C30">
              <w:rPr>
                <w:rFonts w:eastAsia="等线"/>
                <w:i/>
                <w:iCs/>
                <w:szCs w:val="20"/>
              </w:rPr>
              <w:instrText xml:space="preserve"> QUOTE </w:instrText>
            </w:r>
            <w:r w:rsidR="00723297">
              <w:rPr>
                <w:i/>
                <w:noProof/>
                <w:position w:val="-8"/>
                <w:szCs w:val="20"/>
              </w:rPr>
              <w:pict w14:anchorId="20574A25">
                <v:shape id="_x0000_i1083" type="#_x0000_t75" alt="" style="width:17pt;height:15.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instrText xml:space="preserve"> </w:instrText>
            </w:r>
            <w:r w:rsidRPr="00F41C30">
              <w:rPr>
                <w:rFonts w:eastAsia="等线"/>
                <w:i/>
                <w:iCs/>
                <w:szCs w:val="20"/>
              </w:rPr>
              <w:fldChar w:fldCharType="separate"/>
            </w:r>
            <w:r w:rsidR="00723297">
              <w:rPr>
                <w:i/>
                <w:noProof/>
                <w:position w:val="-8"/>
                <w:szCs w:val="20"/>
              </w:rPr>
              <w:pict w14:anchorId="4FC421AA">
                <v:shape id="_x0000_i1084" type="#_x0000_t75" alt="" style="width:17pt;height:15.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723297">
              <w:rPr>
                <w:i/>
                <w:noProof/>
                <w:position w:val="-5"/>
                <w:szCs w:val="20"/>
              </w:rPr>
              <w:pict w14:anchorId="324C67C0">
                <v:shape id="_x0000_i1085" type="#_x0000_t75" alt="" style="width:27.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instrText xml:space="preserve"> </w:instrText>
            </w:r>
            <w:r w:rsidRPr="00F41C30">
              <w:rPr>
                <w:rFonts w:eastAsia="等线"/>
                <w:i/>
                <w:iCs/>
                <w:szCs w:val="20"/>
              </w:rPr>
              <w:fldChar w:fldCharType="separate"/>
            </w:r>
            <w:r w:rsidR="00723297">
              <w:rPr>
                <w:i/>
                <w:noProof/>
                <w:position w:val="-5"/>
                <w:szCs w:val="20"/>
              </w:rPr>
              <w:pict w14:anchorId="3835074B">
                <v:shape id="_x0000_i1086" type="#_x0000_t75" alt="" style="width:27.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fldChar w:fldCharType="end"/>
            </w:r>
            <w:r w:rsidRPr="00F41C30">
              <w:rPr>
                <w:rFonts w:eastAsia="等线"/>
                <w:i/>
                <w:iCs/>
                <w:szCs w:val="20"/>
              </w:rPr>
              <w:t xml:space="preserve"> contiguous RB sets starting from RB set z.</w:t>
            </w:r>
          </w:p>
          <w:p w14:paraId="6D8C7A3F"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等线"/>
                <w:i/>
                <w:iCs/>
                <w:szCs w:val="20"/>
              </w:rPr>
              <w:t xml:space="preserve">A candidate single-slot resource </w:t>
            </w:r>
            <w:r w:rsidRPr="00F41C30">
              <w:rPr>
                <w:rFonts w:eastAsia="等线"/>
                <w:i/>
                <w:iCs/>
                <w:szCs w:val="20"/>
              </w:rPr>
              <w:fldChar w:fldCharType="begin"/>
            </w:r>
            <w:r w:rsidRPr="00F41C30">
              <w:rPr>
                <w:rFonts w:eastAsia="等线"/>
                <w:i/>
                <w:iCs/>
                <w:szCs w:val="20"/>
              </w:rPr>
              <w:instrText xml:space="preserve"> QUOTE </w:instrText>
            </w:r>
            <w:r w:rsidR="00723297">
              <w:rPr>
                <w:i/>
                <w:noProof/>
                <w:position w:val="-8"/>
                <w:szCs w:val="20"/>
              </w:rPr>
              <w:pict w14:anchorId="65659A37">
                <v:shape id="_x0000_i1087" type="#_x0000_t75" alt="" style="width:21.8pt;height:15.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instrText xml:space="preserve"> </w:instrText>
            </w:r>
            <w:r w:rsidRPr="00F41C30">
              <w:rPr>
                <w:rFonts w:eastAsia="等线"/>
                <w:i/>
                <w:iCs/>
                <w:szCs w:val="20"/>
              </w:rPr>
              <w:fldChar w:fldCharType="separate"/>
            </w:r>
            <w:r w:rsidR="00723297">
              <w:rPr>
                <w:i/>
                <w:noProof/>
                <w:position w:val="-8"/>
                <w:szCs w:val="20"/>
              </w:rPr>
              <w:pict w14:anchorId="05DA253F">
                <v:shape id="_x0000_i1088" type="#_x0000_t75" alt="" style="width:21.8pt;height:15.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fldChar w:fldCharType="end"/>
            </w:r>
            <w:r w:rsidRPr="00F41C30">
              <w:rPr>
                <w:rFonts w:eastAsia="等线"/>
                <w:i/>
                <w:iCs/>
                <w:szCs w:val="20"/>
              </w:rPr>
              <w:t xml:space="preserve"> is defined as a set of </w:t>
            </w:r>
            <w:r w:rsidRPr="00F41C30">
              <w:rPr>
                <w:rFonts w:eastAsia="等线"/>
                <w:i/>
                <w:iCs/>
                <w:szCs w:val="20"/>
              </w:rPr>
              <w:fldChar w:fldCharType="begin"/>
            </w:r>
            <w:r w:rsidRPr="00F41C30">
              <w:rPr>
                <w:rFonts w:eastAsia="等线"/>
                <w:i/>
                <w:iCs/>
                <w:szCs w:val="20"/>
              </w:rPr>
              <w:instrText xml:space="preserve"> QUOTE </w:instrText>
            </w:r>
            <w:r w:rsidR="00723297">
              <w:rPr>
                <w:i/>
                <w:noProof/>
                <w:position w:val="-5"/>
                <w:szCs w:val="20"/>
              </w:rPr>
              <w:pict w14:anchorId="1CD39FA1">
                <v:shape id="_x0000_i1089" type="#_x0000_t75" alt="" style="width:27.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instrText xml:space="preserve"> </w:instrText>
            </w:r>
            <w:r w:rsidRPr="00F41C30">
              <w:rPr>
                <w:rFonts w:eastAsia="等线"/>
                <w:i/>
                <w:iCs/>
                <w:szCs w:val="20"/>
              </w:rPr>
              <w:fldChar w:fldCharType="separate"/>
            </w:r>
            <w:r w:rsidR="00723297">
              <w:rPr>
                <w:i/>
                <w:noProof/>
                <w:position w:val="-5"/>
                <w:szCs w:val="20"/>
              </w:rPr>
              <w:pict w14:anchorId="7D9FB0BC">
                <v:shape id="_x0000_i1090" type="#_x0000_t75" alt="" style="width:27.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fldChar w:fldCharType="end"/>
            </w:r>
            <w:r w:rsidRPr="00F41C30">
              <w:rPr>
                <w:rFonts w:eastAsia="等线"/>
                <w:i/>
                <w:iCs/>
                <w:szCs w:val="20"/>
              </w:rPr>
              <w:t xml:space="preserve"> contiguous sub-channels starting from </w:t>
            </w:r>
            <w:r w:rsidRPr="00F41C30">
              <w:rPr>
                <w:rFonts w:eastAsia="等线"/>
                <w:i/>
                <w:iCs/>
                <w:szCs w:val="20"/>
              </w:rPr>
              <w:lastRenderedPageBreak/>
              <w:t xml:space="preserve">sub-channel </w:t>
            </w:r>
            <w:r w:rsidRPr="00F41C30">
              <w:rPr>
                <w:rFonts w:eastAsia="等线"/>
                <w:i/>
                <w:iCs/>
                <w:szCs w:val="20"/>
              </w:rPr>
              <w:fldChar w:fldCharType="begin"/>
            </w:r>
            <w:r w:rsidRPr="00F41C30">
              <w:rPr>
                <w:rFonts w:eastAsia="等线"/>
                <w:i/>
                <w:iCs/>
                <w:szCs w:val="20"/>
              </w:rPr>
              <w:instrText xml:space="preserve"> QUOTE </w:instrText>
            </w:r>
            <w:r w:rsidR="00723297">
              <w:rPr>
                <w:i/>
                <w:noProof/>
                <w:position w:val="-5"/>
                <w:szCs w:val="20"/>
              </w:rPr>
              <w:pict w14:anchorId="724C26E9">
                <v:shape id="_x0000_i1091" type="#_x0000_t75" alt="" style="width:5.2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instrText xml:space="preserve"> </w:instrText>
            </w:r>
            <w:r w:rsidRPr="00F41C30">
              <w:rPr>
                <w:rFonts w:eastAsia="等线"/>
                <w:i/>
                <w:iCs/>
                <w:szCs w:val="20"/>
              </w:rPr>
              <w:fldChar w:fldCharType="separate"/>
            </w:r>
            <w:r w:rsidR="00723297">
              <w:rPr>
                <w:i/>
                <w:noProof/>
                <w:position w:val="-5"/>
                <w:szCs w:val="20"/>
              </w:rPr>
              <w:pict w14:anchorId="6E7DBA58">
                <v:shape id="_x0000_i1092" type="#_x0000_t75" alt="" style="width:5.2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fldChar w:fldCharType="end"/>
            </w:r>
            <w:r w:rsidRPr="00F41C30">
              <w:rPr>
                <w:rFonts w:eastAsia="等线"/>
                <w:i/>
                <w:iCs/>
                <w:szCs w:val="20"/>
              </w:rPr>
              <w:t xml:space="preserve"> in slot </w:t>
            </w:r>
            <w:r w:rsidRPr="00F41C30">
              <w:rPr>
                <w:rFonts w:eastAsia="等线"/>
                <w:i/>
                <w:iCs/>
                <w:szCs w:val="20"/>
              </w:rPr>
              <w:fldChar w:fldCharType="begin"/>
            </w:r>
            <w:r w:rsidRPr="00F41C30">
              <w:rPr>
                <w:rFonts w:eastAsia="等线"/>
                <w:i/>
                <w:iCs/>
                <w:szCs w:val="20"/>
              </w:rPr>
              <w:instrText xml:space="preserve"> QUOTE </w:instrText>
            </w:r>
            <w:r w:rsidR="00723297">
              <w:rPr>
                <w:i/>
                <w:noProof/>
                <w:position w:val="-8"/>
                <w:szCs w:val="20"/>
              </w:rPr>
              <w:pict w14:anchorId="6862ABFD">
                <v:shape id="_x0000_i1093" type="#_x0000_t75" alt="" style="width:17pt;height:15.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instrText xml:space="preserve"> </w:instrText>
            </w:r>
            <w:r w:rsidRPr="00F41C30">
              <w:rPr>
                <w:rFonts w:eastAsia="等线"/>
                <w:i/>
                <w:iCs/>
                <w:szCs w:val="20"/>
              </w:rPr>
              <w:fldChar w:fldCharType="separate"/>
            </w:r>
            <w:r w:rsidR="00723297">
              <w:rPr>
                <w:i/>
                <w:noProof/>
                <w:position w:val="-8"/>
                <w:szCs w:val="20"/>
              </w:rPr>
              <w:pict w14:anchorId="2C6D0A03">
                <v:shape id="_x0000_i1094" type="#_x0000_t75" alt="" style="width:17pt;height:15.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723297">
              <w:rPr>
                <w:i/>
                <w:noProof/>
                <w:position w:val="-5"/>
                <w:szCs w:val="20"/>
              </w:rPr>
              <w:pict w14:anchorId="6E25EDA7">
                <v:shape id="_x0000_i1095" type="#_x0000_t75" alt="" style="width:27.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instrText xml:space="preserve"> </w:instrText>
            </w:r>
            <w:r w:rsidRPr="00F41C30">
              <w:rPr>
                <w:rFonts w:eastAsia="等线"/>
                <w:i/>
                <w:iCs/>
                <w:szCs w:val="20"/>
              </w:rPr>
              <w:fldChar w:fldCharType="separate"/>
            </w:r>
            <w:r w:rsidR="00723297">
              <w:rPr>
                <w:i/>
                <w:noProof/>
                <w:position w:val="-5"/>
                <w:szCs w:val="20"/>
              </w:rPr>
              <w:pict w14:anchorId="401B1455">
                <v:shape id="_x0000_i1096" type="#_x0000_t75" alt="" style="width:27.5pt;height:13.1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fldChar w:fldCharType="end"/>
            </w:r>
            <w:r w:rsidRPr="00F41C30">
              <w:rPr>
                <w:rFonts w:eastAsia="等线"/>
                <w:i/>
                <w:iCs/>
                <w:szCs w:val="20"/>
              </w:rPr>
              <w:t xml:space="preserve"> contiguous RB sets starting from RB set z.</w:t>
            </w:r>
          </w:p>
          <w:p w14:paraId="413AAA4A" w14:textId="77777777" w:rsidR="00656293" w:rsidRPr="00C92967" w:rsidRDefault="00656293" w:rsidP="00656293">
            <w:pPr>
              <w:pStyle w:val="ListParagraph"/>
              <w:numPr>
                <w:ilvl w:val="0"/>
                <w:numId w:val="2"/>
              </w:numPr>
              <w:autoSpaceDE w:val="0"/>
              <w:autoSpaceDN w:val="0"/>
              <w:contextualSpacing w:val="0"/>
              <w:rPr>
                <w:sz w:val="24"/>
              </w:rPr>
            </w:pPr>
            <w:r w:rsidRPr="00F41C30">
              <w:rPr>
                <w:i/>
                <w:iCs/>
                <w:szCs w:val="20"/>
              </w:rPr>
              <w:t>Note, different candidate multi-slot resources can overlap in time.</w:t>
            </w:r>
          </w:p>
          <w:p w14:paraId="02A3A5D7" w14:textId="77777777" w:rsidR="00656293" w:rsidRDefault="00656293" w:rsidP="00656293">
            <w:pPr>
              <w:rPr>
                <w:b/>
                <w:bCs/>
                <w:lang w:eastAsia="zh-CN"/>
              </w:rPr>
            </w:pPr>
          </w:p>
          <w:p w14:paraId="5B1DCB1F" w14:textId="77777777" w:rsidR="00656293" w:rsidRPr="00051BE4" w:rsidRDefault="00656293" w:rsidP="00656293">
            <w:pPr>
              <w:rPr>
                <w:lang w:val="en-US" w:eastAsia="zh-CN"/>
              </w:rPr>
            </w:pPr>
            <w:r w:rsidRPr="00F41C30">
              <w:rPr>
                <w:b/>
                <w:bCs/>
                <w:lang w:eastAsia="zh-CN"/>
              </w:rPr>
              <w:t xml:space="preserve">Comment </w:t>
            </w:r>
            <w:r>
              <w:rPr>
                <w:b/>
                <w:bCs/>
                <w:lang w:eastAsia="zh-CN"/>
              </w:rPr>
              <w:t>5</w:t>
            </w:r>
            <w:r>
              <w:rPr>
                <w:lang w:eastAsia="zh-CN"/>
              </w:rPr>
              <w:t xml:space="preserve">: This is to continue our discussion in </w:t>
            </w:r>
            <w:r w:rsidRPr="00051BE4">
              <w:rPr>
                <w:highlight w:val="cyan"/>
                <w:lang w:eastAsia="zh-CN"/>
              </w:rPr>
              <w:t>R1-2306339</w:t>
            </w:r>
            <w:r>
              <w:rPr>
                <w:lang w:eastAsia="zh-CN"/>
              </w:rPr>
              <w:t>, based on your comments: “</w:t>
            </w:r>
            <w:r w:rsidRPr="00051BE4">
              <w:rPr>
                <w:i/>
                <w:iCs/>
              </w:rPr>
              <w:t>Thanks for the comment! As I mentioned to CATT; their suggestion is I think too large to be acceptable to everybody, even your initial suggestion was lighter. We come back on this in the next meeting, meanwhile will consider a good fix here!</w:t>
            </w:r>
            <w:r>
              <w:rPr>
                <w:lang w:val="en-US"/>
              </w:rPr>
              <w:t>”</w:t>
            </w:r>
          </w:p>
          <w:p w14:paraId="21064FF0" w14:textId="77777777" w:rsidR="00656293" w:rsidRDefault="00656293" w:rsidP="00656293">
            <w:pPr>
              <w:rPr>
                <w:lang w:val="en-US"/>
              </w:rPr>
            </w:pPr>
            <w:r>
              <w:rPr>
                <w:lang w:eastAsia="zh-CN"/>
              </w:rPr>
              <w:t>In Section 8.1.4, i</w:t>
            </w:r>
            <w:r>
              <w:rPr>
                <w:lang w:val="en-US"/>
              </w:rPr>
              <w:t xml:space="preserve">n Step 5LTE2), the first and the second sub-bullet does not reflect the following agreement on the highlighted part. </w:t>
            </w:r>
          </w:p>
          <w:p w14:paraId="0A357558" w14:textId="77777777" w:rsidR="00656293" w:rsidRDefault="00656293" w:rsidP="00656293">
            <w:pPr>
              <w:overflowPunct/>
              <w:autoSpaceDE/>
              <w:autoSpaceDN/>
              <w:adjustRightInd/>
              <w:spacing w:after="0"/>
              <w:textAlignment w:val="auto"/>
              <w:rPr>
                <w:bCs/>
                <w:color w:val="000000"/>
              </w:rPr>
            </w:pPr>
            <w:r>
              <w:rPr>
                <w:bCs/>
                <w:color w:val="000000"/>
              </w:rPr>
              <w:t>============</w:t>
            </w:r>
          </w:p>
          <w:p w14:paraId="3FE36B90" w14:textId="77777777" w:rsidR="00656293" w:rsidRDefault="00656293" w:rsidP="00656293">
            <w:pPr>
              <w:rPr>
                <w:szCs w:val="22"/>
              </w:rPr>
            </w:pPr>
            <w:r>
              <w:rPr>
                <w:b/>
                <w:bCs/>
                <w:szCs w:val="22"/>
                <w:highlight w:val="green"/>
              </w:rPr>
              <w:t>Agreement</w:t>
            </w:r>
          </w:p>
          <w:p w14:paraId="12A24ECE" w14:textId="77777777" w:rsidR="00656293" w:rsidRDefault="00656293" w:rsidP="00656293">
            <w:pPr>
              <w:rPr>
                <w:bCs/>
                <w:color w:val="000000"/>
              </w:rPr>
            </w:pPr>
            <w:r>
              <w:rPr>
                <w:bCs/>
                <w:color w:val="000000"/>
              </w:rPr>
              <w:t xml:space="preserve">In NR SL resource (re)selection </w:t>
            </w:r>
            <w:r>
              <w:rPr>
                <w:bCs/>
              </w:rPr>
              <w:t xml:space="preserve">procedure for dynamic resource pool sharing, the </w:t>
            </w:r>
            <w:r>
              <w:rPr>
                <w:bCs/>
                <w:color w:val="000000"/>
              </w:rPr>
              <w:t xml:space="preserve">PHY layer of NR SL module excludes NR SL candidate resources in a NR SL slot overlapping with LTE SL resources selected to be used for LTE SL module’s own LTE SL transmission </w:t>
            </w:r>
          </w:p>
          <w:p w14:paraId="77B5DFFE"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For the LTE SL periodic resources selected to be used for LTE SL module’s own LTE SL transmission, </w:t>
            </w:r>
          </w:p>
          <w:p w14:paraId="175F051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For determining the above LTE SL selected resources, the LTE SL resources selected to be used for LTE SL module’s own LTE SL transmission are </w:t>
            </w:r>
            <w:r>
              <w:rPr>
                <w:bCs/>
                <w:color w:val="000000"/>
                <w:highlight w:val="cyan"/>
              </w:rPr>
              <w:t>repeated according to the LTE SL resource reservation period and LTE SL resource reselection count</w:t>
            </w:r>
          </w:p>
          <w:p w14:paraId="335319E6"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The PHY layer of NR </w:t>
            </w:r>
            <w:r>
              <w:rPr>
                <w:bCs/>
                <w:color w:val="000000"/>
                <w:lang w:eastAsia="ko-KR"/>
              </w:rPr>
              <w:t>SL</w:t>
            </w:r>
            <w:r>
              <w:rPr>
                <w:bCs/>
                <w:color w:val="000000"/>
              </w:rPr>
              <w:t xml:space="preserve"> module applies the above procedure in Step 5 in Section 8.1.4 of TS 38.214</w:t>
            </w:r>
          </w:p>
          <w:p w14:paraId="16155E87"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For periodic resource reservation of NR SL transmission, the PHY layer of NR SL module </w:t>
            </w:r>
            <w:r>
              <w:rPr>
                <w:bCs/>
              </w:rPr>
              <w:t>further excludes all NR SL candidate resources in a NR SL slot where NR SL periodic resources</w:t>
            </w:r>
            <w:r>
              <w:rPr>
                <w:bCs/>
                <w:color w:val="000000"/>
              </w:rPr>
              <w:t xml:space="preserve"> are in the NR SL slot overlapping with LTE SL resources selected to be used for LTE SL module’s own LTE SL transmission according to Step 5 in Section 8.1.4 of TS 38.214</w:t>
            </w:r>
          </w:p>
          <w:p w14:paraId="4CD82FF1"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When the PHY layer of NR </w:t>
            </w:r>
            <w:r>
              <w:rPr>
                <w:bCs/>
                <w:color w:val="000000"/>
                <w:lang w:eastAsia="ko-KR"/>
              </w:rPr>
              <w:t>SL</w:t>
            </w:r>
            <w:r>
              <w:rPr>
                <w:bCs/>
                <w:color w:val="000000"/>
              </w:rPr>
              <w:t xml:space="preserve"> module cancels the above procedure according to Step 5a in Section 8.1.4 of TS 38.214, UE selects either LTE SL transmission or NR SL transmission according to Rel-16 NR SL in-device coexistence rule</w:t>
            </w:r>
          </w:p>
          <w:p w14:paraId="1CB414A8"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lang w:eastAsia="ko-KR"/>
              </w:rPr>
              <w:t>Alt 1: The above procedure is applied at least when the priority of LTE SL transmission is higher than the priority of NR SL transmission</w:t>
            </w:r>
          </w:p>
          <w:p w14:paraId="43893E4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lang w:eastAsia="ko-KR"/>
              </w:rPr>
              <w:t>It is up to UE implementation whether or not to apply the above procedure when the priority of LTE SL transmission is not higher than the priority of NR SL transmission</w:t>
            </w:r>
          </w:p>
          <w:p w14:paraId="0327346A"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Note: It is assumed that the information relevant to LTE SL resources selected to be used for LTE SL module’s own LTE SL transmission used in the above procedure is shared from LTE SL module to NR SL module</w:t>
            </w:r>
          </w:p>
          <w:p w14:paraId="12127B56" w14:textId="77777777" w:rsidR="00656293" w:rsidRDefault="00656293" w:rsidP="00656293">
            <w:pPr>
              <w:overflowPunct/>
              <w:autoSpaceDE/>
              <w:autoSpaceDN/>
              <w:adjustRightInd/>
              <w:spacing w:after="0"/>
              <w:textAlignment w:val="auto"/>
              <w:rPr>
                <w:bCs/>
                <w:color w:val="000000"/>
              </w:rPr>
            </w:pPr>
            <w:r>
              <w:rPr>
                <w:bCs/>
                <w:color w:val="000000"/>
              </w:rPr>
              <w:t>============</w:t>
            </w:r>
          </w:p>
          <w:p w14:paraId="6A1247E4" w14:textId="77777777" w:rsidR="00656293" w:rsidRDefault="00656293" w:rsidP="00656293">
            <w:pPr>
              <w:overflowPunct/>
              <w:autoSpaceDE/>
              <w:autoSpaceDN/>
              <w:adjustRightInd/>
              <w:spacing w:after="0"/>
              <w:textAlignment w:val="auto"/>
              <w:rPr>
                <w:bCs/>
                <w:color w:val="000000"/>
              </w:rPr>
            </w:pPr>
            <w:r>
              <w:rPr>
                <w:bCs/>
                <w:color w:val="000000"/>
              </w:rPr>
              <w:t xml:space="preserve">Hence, we suggest modifying Step 5LTE2) in a similar way as Step 5LTE3). </w:t>
            </w:r>
          </w:p>
          <w:p w14:paraId="5A5CE8C4" w14:textId="77777777" w:rsidR="00656293" w:rsidRDefault="00656293" w:rsidP="00656293">
            <w:pPr>
              <w:overflowPunct/>
              <w:autoSpaceDE/>
              <w:autoSpaceDN/>
              <w:adjustRightInd/>
              <w:spacing w:after="0"/>
              <w:textAlignment w:val="auto"/>
              <w:rPr>
                <w:bCs/>
                <w:color w:val="000000"/>
              </w:rPr>
            </w:pPr>
          </w:p>
          <w:p w14:paraId="395A9978" w14:textId="77777777" w:rsidR="00656293" w:rsidRPr="00343242" w:rsidRDefault="00656293" w:rsidP="00656293">
            <w:pPr>
              <w:ind w:left="568" w:hanging="284"/>
              <w:rPr>
                <w:rFonts w:eastAsia="Malgun Gothic"/>
                <w:lang w:val="en-US"/>
              </w:rPr>
            </w:pPr>
            <w:r>
              <w:rPr>
                <w:rFonts w:eastAsia="Malgun Gothic"/>
                <w:lang w:val="en-US"/>
              </w:rPr>
              <w:t>5LTE2</w:t>
            </w:r>
            <w:r w:rsidRPr="00343242">
              <w:rPr>
                <w:rFonts w:eastAsia="Malgun Gothic"/>
                <w:lang w:val="en-US"/>
              </w:rPr>
              <w:t>)</w:t>
            </w:r>
            <w:r>
              <w:rPr>
                <w:rFonts w:eastAsia="Malgun Gothic"/>
              </w:rPr>
              <w:t xml:space="preserve"> </w:t>
            </w:r>
            <w:r w:rsidRPr="00343242">
              <w:rPr>
                <w:rFonts w:eastAsia="Malgun Gothic"/>
                <w:lang w:val="en-US"/>
              </w:rPr>
              <w:t xml:space="preserve">In case of </w:t>
            </w:r>
            <w:r>
              <w:rPr>
                <w:rFonts w:eastAsia="Malgun Gothic"/>
              </w:rPr>
              <w:t xml:space="preserve">dynamic </w:t>
            </w:r>
            <w:r w:rsidRPr="00343242">
              <w:rPr>
                <w:rFonts w:eastAsia="Malgun Gothic"/>
                <w:lang w:val="en-US"/>
              </w:rPr>
              <w:t>co-channel coexistence of LTE sidelink and NR sidelink:</w:t>
            </w:r>
            <w:r>
              <w:rPr>
                <w:rFonts w:eastAsia="Malgun Gothic"/>
              </w:rPr>
              <w:t xml:space="preserve"> </w:t>
            </w:r>
            <w:r w:rsidRPr="00343242">
              <w:rPr>
                <w:rFonts w:eastAsia="Malgun Gothic" w:hint="eastAsia"/>
                <w:lang w:val="en-US"/>
              </w:rPr>
              <w:t xml:space="preserve">The UE shall exclude any candidate single-slot resource </w:t>
            </w:r>
            <m:oMath>
              <m:sSub>
                <m:sSubPr>
                  <m:ctrlPr>
                    <w:rPr>
                      <w:rFonts w:ascii="Cambria Math" w:hAnsi="Cambria Math"/>
                      <w:i/>
                      <w:lang w:val="zh-CN" w:eastAsia="en-GB"/>
                    </w:rPr>
                  </m:ctrlPr>
                </m:sSubPr>
                <m:e>
                  <m:r>
                    <w:rPr>
                      <w:rFonts w:ascii="Cambria Math"/>
                      <w:lang w:val="zh-CN" w:eastAsia="en-GB"/>
                    </w:rPr>
                    <m:t>R</m:t>
                  </m:r>
                </m:e>
                <m:sub>
                  <m:r>
                    <m:rPr>
                      <m:sty m:val="p"/>
                    </m:rPr>
                    <w:rPr>
                      <w:rFonts w:ascii="Cambria Math"/>
                      <w:lang w:val="en-US" w:eastAsia="en-GB"/>
                    </w:rPr>
                    <m:t>x,y</m:t>
                  </m:r>
                </m:sub>
              </m:sSub>
            </m:oMath>
            <w:r w:rsidRPr="00343242">
              <w:rPr>
                <w:rFonts w:eastAsia="Malgun Gothic" w:hint="eastAsia"/>
                <w:lang w:val="en-US"/>
              </w:rPr>
              <w:t xml:space="preserve"> from the set </w:t>
            </w:r>
            <m:oMath>
              <m:sSub>
                <m:sSubPr>
                  <m:ctrlPr>
                    <w:rPr>
                      <w:rFonts w:ascii="Cambria Math" w:hAnsi="Cambria Math"/>
                      <w:i/>
                      <w:lang w:val="zh-CN" w:eastAsia="en-GB"/>
                    </w:rPr>
                  </m:ctrlPr>
                </m:sSubPr>
                <m:e>
                  <m:r>
                    <w:rPr>
                      <w:rFonts w:ascii="Cambria Math"/>
                      <w:lang w:val="zh-CN" w:eastAsia="en-GB"/>
                    </w:rPr>
                    <m:t>S</m:t>
                  </m:r>
                </m:e>
                <m:sub>
                  <m:r>
                    <w:rPr>
                      <w:rFonts w:ascii="Cambria Math"/>
                      <w:lang w:val="zh-CN" w:eastAsia="en-GB"/>
                    </w:rPr>
                    <m:t>A</m:t>
                  </m:r>
                </m:sub>
              </m:sSub>
            </m:oMath>
            <w:r w:rsidRPr="00343242">
              <w:rPr>
                <w:rFonts w:eastAsia="Malgun Gothic" w:hint="eastAsia"/>
                <w:lang w:val="en-US"/>
              </w:rPr>
              <w:t xml:space="preserve"> if all the following conditions</w:t>
            </w:r>
            <w:r>
              <w:rPr>
                <w:rFonts w:eastAsia="Malgun Gothic"/>
              </w:rPr>
              <w:t xml:space="preserve"> are met</w:t>
            </w:r>
            <w:r w:rsidRPr="00343242">
              <w:rPr>
                <w:rFonts w:eastAsia="Malgun Gothic" w:hint="eastAsia"/>
                <w:lang w:val="en-US"/>
              </w:rPr>
              <w:t>:</w:t>
            </w:r>
          </w:p>
          <w:p w14:paraId="63BE6A81" w14:textId="77777777" w:rsidR="00656293" w:rsidRPr="00343242" w:rsidRDefault="00656293" w:rsidP="00656293">
            <w:pPr>
              <w:ind w:left="851" w:hanging="284"/>
              <w:rPr>
                <w:rFonts w:eastAsia="Malgun Gothic"/>
                <w:lang w:val="en-US"/>
              </w:rPr>
            </w:pPr>
            <w:r w:rsidRPr="00343242">
              <w:rPr>
                <w:rFonts w:eastAsia="Malgun Gothic"/>
                <w:lang w:val="en-US"/>
              </w:rPr>
              <w:t>-</w:t>
            </w:r>
            <w:r w:rsidRPr="00343242">
              <w:rPr>
                <w:rFonts w:eastAsia="Malgun Gothic"/>
                <w:lang w:val="en-US"/>
              </w:rPr>
              <w:tab/>
            </w:r>
            <w:r w:rsidRPr="00343242">
              <w:rPr>
                <w:rFonts w:eastAsia="Malgun Gothic" w:hint="eastAsia"/>
                <w:lang w:val="en-US"/>
              </w:rPr>
              <w:t xml:space="preserve">the UE has </w:t>
            </w:r>
            <w:r>
              <w:rPr>
                <w:rFonts w:eastAsia="Malgun Gothic"/>
              </w:rPr>
              <w:t>a selected sidelink grant for LTE V2X according to [19, TS 36.321</w:t>
            </w:r>
            <w:proofErr w:type="gramStart"/>
            <w:r>
              <w:rPr>
                <w:rFonts w:eastAsia="Malgun Gothic"/>
              </w:rPr>
              <w:t xml:space="preserve">] </w:t>
            </w:r>
            <w:r w:rsidRPr="00343242">
              <w:rPr>
                <w:rFonts w:eastAsia="Malgun Gothic" w:hint="eastAsia"/>
                <w:lang w:val="en-US"/>
              </w:rPr>
              <w:t xml:space="preserve"> .</w:t>
            </w:r>
            <w:proofErr w:type="gramEnd"/>
          </w:p>
          <w:p w14:paraId="1B08D5DF" w14:textId="77777777" w:rsidR="00656293" w:rsidRDefault="00656293" w:rsidP="00656293">
            <w:pPr>
              <w:ind w:left="851" w:hanging="284"/>
              <w:rPr>
                <w:rFonts w:eastAsia="Malgun Gothic"/>
                <w:lang w:eastAsia="en-GB"/>
              </w:rPr>
            </w:pPr>
            <w:r w:rsidRPr="00343242">
              <w:rPr>
                <w:rFonts w:eastAsia="Malgun Gothic"/>
                <w:lang w:val="en-US"/>
              </w:rPr>
              <w:t>-</w:t>
            </w:r>
            <w:r w:rsidRPr="00343242">
              <w:rPr>
                <w:rFonts w:eastAsia="Malgun Gothic"/>
                <w:lang w:val="en-US"/>
              </w:rPr>
              <w:tab/>
            </w:r>
            <w:r>
              <w:rPr>
                <w:rFonts w:eastAsia="Malgun Gothic"/>
              </w:rPr>
              <w:t xml:space="preserve">the selected sidelink grant for LTE V2X determines </w:t>
            </w:r>
            <w:r w:rsidRPr="00343242">
              <w:rPr>
                <w:rFonts w:eastAsia="Malgun Gothic"/>
                <w:lang w:val="en-US"/>
              </w:rPr>
              <w:t xml:space="preserve">the set of </w:t>
            </w:r>
            <w:r>
              <w:rPr>
                <w:rFonts w:eastAsia="Malgun Gothic"/>
              </w:rPr>
              <w:t xml:space="preserve">LTE </w:t>
            </w:r>
            <w:r w:rsidRPr="00343242">
              <w:rPr>
                <w:rFonts w:eastAsia="Malgun Gothic"/>
                <w:lang w:val="en-US"/>
              </w:rPr>
              <w:t xml:space="preserve">resource blocks and </w:t>
            </w:r>
            <w:r>
              <w:rPr>
                <w:rFonts w:eastAsia="Malgun Gothic"/>
              </w:rPr>
              <w:t xml:space="preserve">LTE subframes </w:t>
            </w:r>
            <m:oMath>
              <m:sSubSup>
                <m:sSubSupPr>
                  <m:ctrlPr>
                    <w:rPr>
                      <w:rFonts w:ascii="Cambria Math" w:eastAsia="Malgun Gothic" w:hAnsi="Cambria Math"/>
                      <w:i/>
                      <w:color w:val="FF0000"/>
                      <w:lang w:val="zh-CN"/>
                    </w:rPr>
                  </m:ctrlPr>
                </m:sSubSupPr>
                <m:e>
                  <m:r>
                    <w:rPr>
                      <w:rFonts w:ascii="Cambria Math" w:eastAsia="Malgun Gothic" w:hAnsi="Cambria Math"/>
                      <w:color w:val="FF0000"/>
                      <w:lang w:val="zh-CN"/>
                    </w:rPr>
                    <m:t>t</m:t>
                  </m:r>
                </m:e>
                <m:sub>
                  <m:r>
                    <w:rPr>
                      <w:rFonts w:ascii="Cambria Math" w:eastAsia="Malgun Gothic" w:hAnsi="Cambria Math"/>
                      <w:color w:val="FF0000"/>
                      <w:lang w:val="zh-CN"/>
                    </w:rPr>
                    <m:t>m</m:t>
                  </m:r>
                  <m:r>
                    <w:rPr>
                      <w:rFonts w:ascii="Cambria Math" w:hAnsi="Cambria Math"/>
                      <w:color w:val="FF0000"/>
                      <w:lang w:val="en-US" w:eastAsia="en-GB"/>
                    </w:rPr>
                    <m:t>+</m:t>
                  </m:r>
                  <m:r>
                    <w:rPr>
                      <w:rFonts w:ascii="Cambria Math" w:hAnsi="Cambria Math"/>
                      <w:color w:val="FF0000"/>
                      <w:lang w:val="zh-CN" w:eastAsia="en-GB"/>
                    </w:rPr>
                    <m:t>q</m:t>
                  </m:r>
                  <m:r>
                    <m:rPr>
                      <m:sty m:val="p"/>
                    </m:rPr>
                    <w:rPr>
                      <w:rFonts w:ascii="Cambria Math" w:hAnsi="Cambria Math"/>
                      <w:color w:val="FF0000"/>
                      <w:lang w:val="en-US" w:eastAsia="en-GB"/>
                    </w:rPr>
                    <m:t>×</m:t>
                  </m:r>
                  <m:sSubSup>
                    <m:sSubSupPr>
                      <m:ctrlPr>
                        <w:rPr>
                          <w:rFonts w:ascii="Cambria Math" w:hAnsi="Cambria Math"/>
                          <w:i/>
                          <w:color w:val="FF0000"/>
                          <w:lang w:val="zh-CN" w:eastAsia="en-GB"/>
                        </w:rPr>
                      </m:ctrlPr>
                    </m:sSubSupPr>
                    <m:e>
                      <m:r>
                        <w:rPr>
                          <w:rFonts w:ascii="Cambria Math" w:hAnsi="Cambria Math"/>
                          <w:color w:val="FF0000"/>
                          <w:lang w:val="zh-CN" w:eastAsia="en-GB"/>
                        </w:rPr>
                        <m:t>P</m:t>
                      </m:r>
                      <m:ctrlPr>
                        <w:rPr>
                          <w:rFonts w:ascii="Cambria Math" w:hAnsi="Cambria Math"/>
                          <w:color w:val="FF0000"/>
                          <w:lang w:val="zh-CN" w:eastAsia="en-GB"/>
                        </w:rPr>
                      </m:ctrlPr>
                    </m:e>
                    <m:sub>
                      <m:r>
                        <w:rPr>
                          <w:rFonts w:ascii="Cambria Math" w:hAnsi="Cambria Math"/>
                          <w:color w:val="FF0000"/>
                          <w:lang w:val="zh-CN" w:eastAsia="en-GB"/>
                        </w:rPr>
                        <m:t>rsvp</m:t>
                      </m:r>
                      <m:r>
                        <w:rPr>
                          <w:rFonts w:ascii="Cambria Math" w:hAnsi="Cambria Math"/>
                          <w:color w:val="FF0000"/>
                          <w:lang w:val="en-US" w:eastAsia="en-GB"/>
                        </w:rPr>
                        <m:t>_</m:t>
                      </m:r>
                      <m:r>
                        <w:rPr>
                          <w:rFonts w:ascii="Cambria Math" w:hAnsi="Cambria Math"/>
                          <w:color w:val="FF0000"/>
                          <w:lang w:val="zh-CN" w:eastAsia="en-GB"/>
                        </w:rPr>
                        <m:t>TX</m:t>
                      </m:r>
                    </m:sub>
                    <m:sup>
                      <m:r>
                        <m:rPr>
                          <m:sty m:val="p"/>
                        </m:rPr>
                        <w:rPr>
                          <w:rFonts w:ascii="Cambria Math" w:hAnsi="Cambria Math"/>
                          <w:color w:val="FF0000"/>
                          <w:lang w:val="en-US" w:eastAsia="en-GB"/>
                        </w:rPr>
                        <m:t>LTE'</m:t>
                      </m:r>
                    </m:sup>
                  </m:sSubSup>
                </m:sub>
                <m:sup>
                  <m:r>
                    <w:rPr>
                      <w:rFonts w:ascii="Cambria Math" w:eastAsia="Malgun Gothic" w:hAnsi="Cambria Math"/>
                      <w:color w:val="FF0000"/>
                      <w:lang w:val="zh-CN"/>
                    </w:rPr>
                    <m:t>LTESL</m:t>
                  </m:r>
                </m:sup>
              </m:sSubSup>
            </m:oMath>
            <w:r>
              <w:rPr>
                <w:rFonts w:eastAsia="Malgun Gothic"/>
                <w:color w:val="FF0000"/>
                <w:lang w:val="en-US"/>
              </w:rPr>
              <w:t xml:space="preserve"> </w:t>
            </w:r>
            <w:r w:rsidRPr="00343242">
              <w:rPr>
                <w:rFonts w:eastAsia="Malgun Gothic" w:hint="eastAsia"/>
                <w:color w:val="FF0000"/>
                <w:lang w:val="en-US"/>
              </w:rPr>
              <w:t>for</w:t>
            </w:r>
            <w:r w:rsidRPr="00343242">
              <w:rPr>
                <w:rFonts w:eastAsia="Malgun Gothic"/>
                <w:color w:val="FF0000"/>
                <w:lang w:val="en-US"/>
              </w:rPr>
              <w:t xml:space="preserve"> </w:t>
            </w:r>
            <w:r>
              <w:rPr>
                <w:rFonts w:eastAsia="Malgun Gothic"/>
                <w:i/>
                <w:color w:val="FF0000"/>
                <w:lang w:val="en-US"/>
              </w:rPr>
              <w:t>q</w:t>
            </w:r>
            <w:r w:rsidRPr="00343242">
              <w:rPr>
                <w:rFonts w:eastAsia="Malgun Gothic" w:hint="eastAsia"/>
                <w:i/>
                <w:color w:val="FF0000"/>
                <w:lang w:val="en-US"/>
              </w:rPr>
              <w:t>=</w:t>
            </w:r>
            <w:r w:rsidRPr="00343242">
              <w:rPr>
                <w:rFonts w:eastAsia="Malgun Gothic" w:hint="eastAsia"/>
                <w:color w:val="FF0000"/>
                <w:lang w:val="en-US"/>
              </w:rPr>
              <w:t xml:space="preserve">0, 1, </w:t>
            </w:r>
            <w:r w:rsidRPr="00343242">
              <w:rPr>
                <w:rFonts w:eastAsia="Malgun Gothic"/>
                <w:color w:val="FF0000"/>
                <w:lang w:val="en-US"/>
              </w:rPr>
              <w:t>…</w:t>
            </w:r>
            <w:r w:rsidRPr="00343242">
              <w:rPr>
                <w:rFonts w:eastAsia="Malgun Gothic" w:hint="eastAsia"/>
                <w:color w:val="FF0000"/>
                <w:lang w:val="en-US"/>
              </w:rPr>
              <w:t xml:space="preserve">, </w:t>
            </w:r>
            <m:oMath>
              <m:sSubSup>
                <m:sSubSupPr>
                  <m:ctrlPr>
                    <w:rPr>
                      <w:rFonts w:ascii="Cambria Math" w:hAnsi="Cambria Math"/>
                      <w:i/>
                      <w:color w:val="FF0000"/>
                      <w:lang w:val="zh-CN" w:eastAsia="en-GB"/>
                    </w:rPr>
                  </m:ctrlPr>
                </m:sSubSupPr>
                <m:e>
                  <m:r>
                    <w:rPr>
                      <w:rFonts w:ascii="Cambria Math" w:hAnsi="Cambria Math"/>
                      <w:color w:val="FF0000"/>
                      <w:lang w:val="zh-CN" w:eastAsia="en-GB"/>
                    </w:rPr>
                    <m:t>C</m:t>
                  </m:r>
                </m:e>
                <m:sub>
                  <m:r>
                    <w:rPr>
                      <w:rFonts w:ascii="Cambria Math" w:hAnsi="Cambria Math"/>
                      <w:color w:val="FF0000"/>
                      <w:lang w:val="zh-CN" w:eastAsia="en-GB"/>
                    </w:rPr>
                    <m:t>resel</m:t>
                  </m:r>
                </m:sub>
                <m:sup>
                  <m:r>
                    <w:rPr>
                      <w:rFonts w:ascii="Cambria Math" w:hAnsi="Cambria Math"/>
                      <w:color w:val="FF0000"/>
                      <w:lang w:val="zh-CN" w:eastAsia="en-GB"/>
                    </w:rPr>
                    <m:t>LTE</m:t>
                  </m:r>
                </m:sup>
              </m:sSubSup>
              <m:r>
                <w:rPr>
                  <w:rFonts w:ascii="Cambria Math" w:hAnsi="Cambria Math"/>
                  <w:color w:val="FF0000"/>
                  <w:lang w:val="en-US" w:eastAsia="en-GB"/>
                </w:rPr>
                <m:t>-1</m:t>
              </m:r>
            </m:oMath>
            <w:r>
              <w:rPr>
                <w:rFonts w:eastAsia="Malgun Gothic"/>
                <w:color w:val="FF0000"/>
                <w:lang w:val="en-US" w:eastAsia="en-GB"/>
              </w:rPr>
              <w:t xml:space="preserve"> and </w:t>
            </w:r>
            <w:r>
              <w:rPr>
                <w:rFonts w:eastAsia="Malgun Gothic"/>
                <w:i/>
                <w:iCs/>
                <w:color w:val="FF0000"/>
                <w:lang w:val="en-US" w:eastAsia="en-GB"/>
              </w:rPr>
              <w:t>m</w:t>
            </w:r>
            <w:r>
              <w:rPr>
                <w:rFonts w:eastAsia="Malgun Gothic"/>
                <w:color w:val="FF0000"/>
                <w:lang w:val="en-US" w:eastAsia="en-GB"/>
              </w:rPr>
              <w:t xml:space="preserve"> is the subframe of the selected sidelink grant, </w:t>
            </w:r>
            <w:r>
              <w:rPr>
                <w:rFonts w:eastAsia="Malgun Gothic"/>
                <w:lang w:val="en-US" w:eastAsia="en-GB"/>
              </w:rPr>
              <w:t>w</w:t>
            </w:r>
            <w:r w:rsidRPr="00343242">
              <w:rPr>
                <w:rFonts w:eastAsia="Malgun Gothic"/>
                <w:lang w:val="en-US"/>
              </w:rPr>
              <w:t>hich</w:t>
            </w:r>
            <w:r w:rsidRPr="00343242">
              <w:rPr>
                <w:rFonts w:eastAsia="Malgun Gothic" w:hint="eastAsia"/>
                <w:lang w:val="en-US"/>
              </w:rPr>
              <w:t xml:space="preserve"> overlaps </w:t>
            </w:r>
            <w:r>
              <w:rPr>
                <w:rFonts w:eastAsia="Malgun Gothic"/>
              </w:rPr>
              <w:t xml:space="preserve">in time </w:t>
            </w:r>
            <w:r w:rsidRPr="00343242">
              <w:rPr>
                <w:rFonts w:eastAsia="Malgun Gothic" w:hint="eastAsia"/>
                <w:lang w:val="en-US"/>
              </w:rPr>
              <w:t xml:space="preserve">with </w:t>
            </w:r>
            <m:oMath>
              <m:sSub>
                <m:sSubPr>
                  <m:ctrlPr>
                    <w:rPr>
                      <w:rFonts w:ascii="Cambria Math" w:hAnsi="Cambria Math"/>
                      <w:i/>
                      <w:lang w:val="zh-CN" w:eastAsia="en-GB"/>
                    </w:rPr>
                  </m:ctrlPr>
                </m:sSubPr>
                <m:e>
                  <m:r>
                    <w:rPr>
                      <w:rFonts w:ascii="Cambria Math" w:hAnsi="Cambria Math"/>
                      <w:lang w:val="zh-CN" w:eastAsia="en-GB"/>
                    </w:rPr>
                    <m:t>R</m:t>
                  </m:r>
                </m:e>
                <m:sub>
                  <m:r>
                    <w:rPr>
                      <w:rFonts w:ascii="Cambria Math" w:hAnsi="Cambria Math"/>
                      <w:lang w:val="zh-CN" w:eastAsia="en-GB"/>
                    </w:rPr>
                    <m:t>x</m:t>
                  </m:r>
                  <m:r>
                    <w:rPr>
                      <w:rFonts w:ascii="Cambria Math" w:hAnsi="Cambria Math"/>
                      <w:lang w:val="en-US" w:eastAsia="en-GB"/>
                    </w:rPr>
                    <m:t>,</m:t>
                  </m:r>
                  <m:r>
                    <w:rPr>
                      <w:rFonts w:ascii="Cambria Math" w:hAnsi="Cambria Math"/>
                      <w:lang w:val="zh-CN" w:eastAsia="en-GB"/>
                    </w:rPr>
                    <m:t>y</m:t>
                  </m:r>
                  <m:r>
                    <w:rPr>
                      <w:rFonts w:ascii="Cambria Math" w:hAnsi="Cambria Math"/>
                      <w:lang w:val="en-US" w:eastAsia="en-GB"/>
                    </w:rPr>
                    <m:t>+</m:t>
                  </m:r>
                  <m:r>
                    <w:rPr>
                      <w:rFonts w:ascii="Cambria Math" w:hAnsi="Cambria Math"/>
                      <w:lang w:val="zh-CN" w:eastAsia="en-GB"/>
                    </w:rPr>
                    <m:t>j</m:t>
                  </m:r>
                  <m:r>
                    <w:rPr>
                      <w:rFonts w:ascii="Cambria Math" w:hAnsi="Cambria Math"/>
                      <w:lang w:val="en-US" w:eastAsia="en-GB"/>
                    </w:rPr>
                    <m:t>×</m:t>
                  </m:r>
                  <m:sSubSup>
                    <m:sSubSupPr>
                      <m:ctrlPr>
                        <w:rPr>
                          <w:rFonts w:ascii="Cambria Math" w:hAnsi="Cambria Math"/>
                          <w:i/>
                          <w:lang w:val="zh-CN" w:eastAsia="en-GB"/>
                        </w:rPr>
                      </m:ctrlPr>
                    </m:sSubSupPr>
                    <m:e>
                      <m:r>
                        <w:rPr>
                          <w:rFonts w:ascii="Cambria Math" w:hAnsi="Cambria Math"/>
                          <w:lang w:val="zh-CN" w:eastAsia="en-GB"/>
                        </w:rPr>
                        <m:t>P</m:t>
                      </m:r>
                    </m:e>
                    <m:sub>
                      <m:r>
                        <w:rPr>
                          <w:rFonts w:ascii="Cambria Math" w:hAnsi="Cambria Math"/>
                          <w:lang w:val="zh-CN" w:eastAsia="en-GB"/>
                        </w:rPr>
                        <m:t>rsv</m:t>
                      </m:r>
                      <m:sSub>
                        <m:sSubPr>
                          <m:ctrlPr>
                            <w:rPr>
                              <w:rFonts w:ascii="Cambria Math" w:hAnsi="Cambria Math"/>
                              <w:i/>
                              <w:lang w:val="zh-CN" w:eastAsia="en-GB"/>
                            </w:rPr>
                          </m:ctrlPr>
                        </m:sSubPr>
                        <m:e>
                          <m:r>
                            <w:rPr>
                              <w:rFonts w:ascii="Cambria Math" w:hAnsi="Cambria Math"/>
                              <w:lang w:val="zh-CN" w:eastAsia="en-GB"/>
                            </w:rPr>
                            <m:t>p</m:t>
                          </m:r>
                        </m:e>
                        <m:sub>
                          <m:r>
                            <w:rPr>
                              <w:rFonts w:ascii="Cambria Math" w:hAnsi="Cambria Math"/>
                              <w:lang w:val="zh-CN" w:eastAsia="en-GB"/>
                            </w:rPr>
                            <m:t>TX</m:t>
                          </m:r>
                        </m:sub>
                      </m:sSub>
                    </m:sub>
                    <m:sup>
                      <m:r>
                        <w:rPr>
                          <w:rFonts w:ascii="Cambria Math" w:hAnsi="Cambria Math"/>
                          <w:lang w:val="en-US" w:eastAsia="en-GB"/>
                        </w:rPr>
                        <m:t>'</m:t>
                      </m:r>
                    </m:sup>
                  </m:sSubSup>
                </m:sub>
              </m:sSub>
            </m:oMath>
            <w:r w:rsidRPr="00343242">
              <w:rPr>
                <w:rFonts w:eastAsia="Malgun Gothic" w:hint="eastAsia"/>
                <w:lang w:val="en-US"/>
              </w:rPr>
              <w:t xml:space="preserve"> for</w:t>
            </w:r>
            <w:r w:rsidRPr="00343242">
              <w:rPr>
                <w:rFonts w:eastAsia="Malgun Gothic"/>
                <w:lang w:val="en-US"/>
              </w:rPr>
              <w:t xml:space="preserve"> </w:t>
            </w:r>
            <w:r w:rsidRPr="00343242">
              <w:rPr>
                <w:rFonts w:eastAsia="Malgun Gothic" w:hint="eastAsia"/>
                <w:i/>
                <w:lang w:val="en-US"/>
              </w:rPr>
              <w:t>j=</w:t>
            </w:r>
            <w:r w:rsidRPr="00343242">
              <w:rPr>
                <w:rFonts w:eastAsia="Malgun Gothic" w:hint="eastAsia"/>
                <w:lang w:val="en-US"/>
              </w:rPr>
              <w:t xml:space="preserve">0, 1, </w:t>
            </w:r>
            <w:r w:rsidRPr="00343242">
              <w:rPr>
                <w:rFonts w:eastAsia="Malgun Gothic"/>
                <w:lang w:val="en-US"/>
              </w:rPr>
              <w:t>…</w:t>
            </w:r>
            <w:r w:rsidRPr="00343242">
              <w:rPr>
                <w:rFonts w:eastAsia="Malgun Gothic" w:hint="eastAsia"/>
                <w:lang w:val="en-US"/>
              </w:rPr>
              <w:t xml:space="preserve">, </w:t>
            </w:r>
            <m:oMath>
              <m:sSub>
                <m:sSubPr>
                  <m:ctrlPr>
                    <w:rPr>
                      <w:rFonts w:ascii="Cambria Math" w:hAnsi="Cambria Math"/>
                      <w:i/>
                      <w:lang w:val="zh-CN" w:eastAsia="en-GB"/>
                    </w:rPr>
                  </m:ctrlPr>
                </m:sSubPr>
                <m:e>
                  <m:r>
                    <w:rPr>
                      <w:rFonts w:ascii="Cambria Math" w:hAnsi="Cambria Math"/>
                      <w:lang w:val="zh-CN" w:eastAsia="en-GB"/>
                    </w:rPr>
                    <m:t>C</m:t>
                  </m:r>
                </m:e>
                <m:sub>
                  <m:r>
                    <w:rPr>
                      <w:rFonts w:ascii="Cambria Math" w:hAnsi="Cambria Math"/>
                      <w:lang w:val="zh-CN" w:eastAsia="en-GB"/>
                    </w:rPr>
                    <m:t>resel</m:t>
                  </m:r>
                </m:sub>
              </m:sSub>
              <m:r>
                <w:rPr>
                  <w:rFonts w:ascii="Cambria Math" w:hAnsi="Cambria Math"/>
                  <w:lang w:val="en-US" w:eastAsia="en-GB"/>
                </w:rPr>
                <m:t>-1</m:t>
              </m:r>
            </m:oMath>
            <w:r>
              <w:rPr>
                <w:rFonts w:eastAsia="Malgun Gothic"/>
                <w:lang w:eastAsia="en-GB"/>
              </w:rPr>
              <w:t>;</w:t>
            </w:r>
          </w:p>
          <w:p w14:paraId="2FAD701A" w14:textId="3D017AEB" w:rsidR="00656293" w:rsidRDefault="00656293" w:rsidP="00656293">
            <w:pPr>
              <w:rPr>
                <w:lang w:eastAsia="zh-CN"/>
              </w:rPr>
            </w:pPr>
            <w:r>
              <w:rPr>
                <w:rFonts w:eastAsia="Malgun Gothic"/>
              </w:rPr>
              <w:t>-</w:t>
            </w:r>
            <w:r>
              <w:rPr>
                <w:rFonts w:eastAsia="Malgun Gothic"/>
              </w:rPr>
              <w:tab/>
              <w:t xml:space="preserve">the priority value associated with the selected sidelink grant for LTE V2X is lower than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Calibri"/>
                <w:lang w:val="en-US"/>
              </w:rPr>
              <w:t xml:space="preserve">; </w:t>
            </w:r>
            <w:r w:rsidRPr="00343242">
              <w:rPr>
                <w:rFonts w:eastAsia="Malgun Gothic"/>
                <w:lang w:val="en-US" w:eastAsia="ko-KR"/>
              </w:rPr>
              <w:t xml:space="preserve">It is up to UE implementation whether or not to apply </w:t>
            </w:r>
            <w:r>
              <w:rPr>
                <w:rFonts w:eastAsia="Malgun Gothic"/>
                <w:lang w:eastAsia="ko-KR"/>
              </w:rPr>
              <w:t>this</w:t>
            </w:r>
            <w:r w:rsidRPr="00343242">
              <w:rPr>
                <w:rFonts w:eastAsia="Malgun Gothic"/>
                <w:lang w:val="en-US" w:eastAsia="ko-KR"/>
              </w:rPr>
              <w:t xml:space="preserve"> </w:t>
            </w:r>
            <w:r>
              <w:rPr>
                <w:rFonts w:eastAsia="Malgun Gothic"/>
                <w:lang w:eastAsia="ko-KR"/>
              </w:rPr>
              <w:t>exclusion step</w:t>
            </w:r>
            <w:r w:rsidRPr="00343242">
              <w:rPr>
                <w:rFonts w:eastAsia="Malgun Gothic"/>
                <w:lang w:val="en-US" w:eastAsia="ko-KR"/>
              </w:rPr>
              <w:t xml:space="preserve"> </w:t>
            </w:r>
            <w:r>
              <w:rPr>
                <w:rFonts w:eastAsia="Malgun Gothic"/>
                <w:lang w:eastAsia="ko-KR"/>
              </w:rPr>
              <w:t>if</w:t>
            </w:r>
            <w:r w:rsidRPr="00343242">
              <w:rPr>
                <w:rFonts w:eastAsia="Malgun Gothic"/>
                <w:lang w:val="en-US" w:eastAsia="ko-KR"/>
              </w:rPr>
              <w:t xml:space="preserve"> </w:t>
            </w:r>
            <w:r>
              <w:rPr>
                <w:rFonts w:eastAsia="Malgun Gothic"/>
                <w:lang w:eastAsia="ko-KR"/>
              </w:rPr>
              <w:t xml:space="preserve">the priority value associated with selected sidelink grant for LTE V2X </w:t>
            </w:r>
            <w:r w:rsidRPr="00343242">
              <w:rPr>
                <w:rFonts w:eastAsia="Malgun Gothic"/>
                <w:lang w:val="en-US" w:eastAsia="ko-KR"/>
              </w:rPr>
              <w:t xml:space="preserve">is </w:t>
            </w:r>
            <w:r>
              <w:rPr>
                <w:rFonts w:eastAsia="Malgun Gothic"/>
                <w:lang w:eastAsia="ko-KR"/>
              </w:rPr>
              <w:t>higher</w:t>
            </w:r>
            <w:r w:rsidRPr="00343242">
              <w:rPr>
                <w:rFonts w:eastAsia="Malgun Gothic"/>
                <w:lang w:val="en-US" w:eastAsia="ko-KR"/>
              </w:rPr>
              <w:t xml:space="preserve"> than</w:t>
            </w:r>
            <w:r>
              <w:rPr>
                <w:rFonts w:eastAsia="Malgun Gothic"/>
                <w:lang w:eastAsia="ko-KR"/>
              </w:rPr>
              <w:t xml:space="preserve"> or equal to</w:t>
            </w:r>
            <w:r w:rsidRPr="00343242">
              <w:rPr>
                <w:rFonts w:eastAsia="Malgun Gothic"/>
                <w:lang w:val="en-US" w:eastAsia="ko-KR"/>
              </w:rPr>
              <w:t xml:space="preserve">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Malgun Gothic"/>
                <w:lang w:val="en-US"/>
              </w:rPr>
              <w:t>.</w:t>
            </w:r>
          </w:p>
        </w:tc>
        <w:tc>
          <w:tcPr>
            <w:tcW w:w="1711" w:type="dxa"/>
          </w:tcPr>
          <w:p w14:paraId="2BB26DA3" w14:textId="77777777" w:rsidR="00656293" w:rsidRDefault="00656293" w:rsidP="00656293"/>
        </w:tc>
      </w:tr>
      <w:tr w:rsidR="00656293" w14:paraId="00A43A44" w14:textId="77777777" w:rsidTr="00656293">
        <w:trPr>
          <w:trHeight w:val="53"/>
          <w:jc w:val="center"/>
        </w:trPr>
        <w:tc>
          <w:tcPr>
            <w:tcW w:w="1162" w:type="dxa"/>
          </w:tcPr>
          <w:p w14:paraId="3EF06DA2" w14:textId="115A07EE" w:rsidR="00656293" w:rsidRPr="004B0BE1" w:rsidRDefault="00656293" w:rsidP="00656293">
            <w:pPr>
              <w:rPr>
                <w:color w:val="0000FF"/>
                <w:lang w:eastAsia="ko-KR"/>
              </w:rPr>
            </w:pPr>
            <w:r w:rsidRPr="00906CC0">
              <w:rPr>
                <w:rFonts w:ascii="BatangChe" w:eastAsia="BatangChe" w:hAnsi="BatangChe" w:cs="BatangChe" w:hint="eastAsia"/>
                <w:lang w:eastAsia="ko-KR"/>
              </w:rPr>
              <w:lastRenderedPageBreak/>
              <w:t>L</w:t>
            </w:r>
            <w:r w:rsidRPr="00906CC0">
              <w:rPr>
                <w:rFonts w:ascii="BatangChe" w:eastAsia="BatangChe" w:hAnsi="BatangChe" w:cs="BatangChe"/>
                <w:lang w:eastAsia="ko-KR"/>
              </w:rPr>
              <w:t>GE</w:t>
            </w:r>
          </w:p>
        </w:tc>
        <w:tc>
          <w:tcPr>
            <w:tcW w:w="6756" w:type="dxa"/>
          </w:tcPr>
          <w:p w14:paraId="6664519D" w14:textId="77777777" w:rsidR="00656293" w:rsidRDefault="00656293" w:rsidP="00656293">
            <w:pPr>
              <w:rPr>
                <w:rFonts w:eastAsiaTheme="minorEastAsia"/>
                <w:lang w:eastAsia="ko-KR"/>
              </w:rPr>
            </w:pPr>
            <w:r>
              <w:rPr>
                <w:rFonts w:eastAsiaTheme="minorEastAsia"/>
                <w:lang w:eastAsia="ko-KR"/>
              </w:rPr>
              <w:t xml:space="preserve">Regarding the definition of subchannel for interlaced-RB based transmission as mentioned by Samsung, we do not agree to add “in </w:t>
            </w:r>
            <w:proofErr w:type="gramStart"/>
            <w:r>
              <w:rPr>
                <w:rFonts w:eastAsiaTheme="minorEastAsia"/>
                <w:lang w:eastAsia="ko-KR"/>
              </w:rPr>
              <w:t>a</w:t>
            </w:r>
            <w:proofErr w:type="gramEnd"/>
            <w:r>
              <w:rPr>
                <w:rFonts w:eastAsiaTheme="minorEastAsia"/>
                <w:lang w:eastAsia="ko-KR"/>
              </w:rPr>
              <w:t xml:space="preserve"> RB set”. According to other section related to the subchannel such as FRIV, the FRIV is used to indicate the allocated sub-channels for each RB set. In that point of view, such a modification is not necessary. </w:t>
            </w:r>
          </w:p>
          <w:p w14:paraId="319BDE0F" w14:textId="77777777" w:rsidR="00656293" w:rsidRDefault="00656293" w:rsidP="00656293">
            <w:pPr>
              <w:rPr>
                <w:rFonts w:eastAsiaTheme="minorEastAsia"/>
                <w:lang w:eastAsia="ko-KR"/>
              </w:rPr>
            </w:pPr>
          </w:p>
          <w:p w14:paraId="13C08211" w14:textId="367D396C" w:rsidR="00656293" w:rsidRDefault="00656293" w:rsidP="00656293">
            <w:pPr>
              <w:rPr>
                <w:rFonts w:eastAsiaTheme="minorEastAsia"/>
                <w:lang w:eastAsia="ko-KR"/>
              </w:rPr>
            </w:pPr>
            <w:r>
              <w:rPr>
                <w:rFonts w:eastAsiaTheme="minorEastAsia" w:hint="eastAsia"/>
                <w:lang w:eastAsia="ko-KR"/>
              </w:rPr>
              <w:t xml:space="preserve">Next, </w:t>
            </w:r>
            <w:r>
              <w:rPr>
                <w:rFonts w:eastAsiaTheme="minorEastAsia"/>
                <w:lang w:eastAsia="ko-KR"/>
              </w:rPr>
              <w:t xml:space="preserve">we are worried about that the editor misses following comment from our side. </w:t>
            </w:r>
          </w:p>
          <w:tbl>
            <w:tblPr>
              <w:tblStyle w:val="TableGrid"/>
              <w:tblW w:w="0" w:type="auto"/>
              <w:tblLook w:val="04A0" w:firstRow="1" w:lastRow="0" w:firstColumn="1" w:lastColumn="0" w:noHBand="0" w:noVBand="1"/>
            </w:tblPr>
            <w:tblGrid>
              <w:gridCol w:w="6530"/>
            </w:tblGrid>
            <w:tr w:rsidR="00656293" w14:paraId="11724A74" w14:textId="77777777" w:rsidTr="00906CC0">
              <w:tc>
                <w:tcPr>
                  <w:tcW w:w="6530" w:type="dxa"/>
                </w:tcPr>
                <w:p w14:paraId="689EF358" w14:textId="77777777" w:rsidR="00656293" w:rsidRDefault="00656293" w:rsidP="00656293">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34EA6171" w14:textId="77777777" w:rsidR="00656293" w:rsidRDefault="00656293" w:rsidP="00656293">
                  <w:pPr>
                    <w:rPr>
                      <w:b/>
                      <w:shd w:val="clear" w:color="auto" w:fill="FFFF00"/>
                      <w:lang w:eastAsia="zh-CN"/>
                    </w:rPr>
                  </w:pPr>
                  <w:r>
                    <w:rPr>
                      <w:b/>
                      <w:highlight w:val="green"/>
                      <w:shd w:val="clear" w:color="auto" w:fill="FFFF00"/>
                      <w:lang w:eastAsia="zh-CN"/>
                    </w:rPr>
                    <w:t>Agreement</w:t>
                  </w:r>
                </w:p>
                <w:p w14:paraId="1EA90A2A" w14:textId="77777777" w:rsidR="00656293" w:rsidRDefault="00656293" w:rsidP="00656293">
                  <w:pPr>
                    <w:tabs>
                      <w:tab w:val="left" w:pos="0"/>
                    </w:tabs>
                    <w:rPr>
                      <w:bCs/>
                    </w:rPr>
                  </w:pPr>
                  <w:r>
                    <w:rPr>
                      <w:bCs/>
                    </w:rPr>
                    <w:t>For interlace RB-based PSCCH/PSSCH transmission in SL-U</w:t>
                  </w:r>
                  <w:r>
                    <w:rPr>
                      <w:lang w:eastAsia="zh-CN"/>
                    </w:rPr>
                    <w:t>, support the following:</w:t>
                  </w:r>
                </w:p>
                <w:p w14:paraId="55F7A621" w14:textId="77777777" w:rsidR="00656293" w:rsidRDefault="00656293" w:rsidP="00656293">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18AD14A9" w14:textId="77777777" w:rsidR="00656293" w:rsidRDefault="00656293" w:rsidP="00656293">
                  <w:pPr>
                    <w:rPr>
                      <w:rFonts w:eastAsiaTheme="minorEastAsia"/>
                      <w:lang w:eastAsia="ko-KR"/>
                    </w:rPr>
                  </w:pPr>
                </w:p>
                <w:p w14:paraId="12EC61D8" w14:textId="3200CDDF" w:rsidR="00656293" w:rsidRPr="00906CC0" w:rsidRDefault="00656293" w:rsidP="00656293">
                  <w:pPr>
                    <w:rPr>
                      <w:rFonts w:eastAsia="MS Gothic"/>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tc>
            </w:tr>
          </w:tbl>
          <w:p w14:paraId="7D10AFC2" w14:textId="77777777" w:rsidR="00656293" w:rsidRDefault="00656293" w:rsidP="00656293">
            <w:pPr>
              <w:rPr>
                <w:rFonts w:eastAsiaTheme="minorEastAsia"/>
                <w:lang w:eastAsia="ko-KR"/>
              </w:rPr>
            </w:pPr>
          </w:p>
          <w:p w14:paraId="5C648EB7" w14:textId="3D2FF246" w:rsidR="00656293" w:rsidRDefault="00656293" w:rsidP="00656293">
            <w:pPr>
              <w:rPr>
                <w:rFonts w:eastAsiaTheme="minorEastAsia"/>
                <w:lang w:eastAsia="ko-KR"/>
              </w:rPr>
            </w:pPr>
            <w:r>
              <w:rPr>
                <w:rFonts w:eastAsiaTheme="minorEastAsia" w:hint="eastAsia"/>
                <w:lang w:eastAsia="ko-KR"/>
              </w:rPr>
              <w:t>Next, it seems that the following text is not yet updated.</w:t>
            </w:r>
          </w:p>
          <w:tbl>
            <w:tblPr>
              <w:tblStyle w:val="TableGrid"/>
              <w:tblW w:w="0" w:type="auto"/>
              <w:tblLook w:val="04A0" w:firstRow="1" w:lastRow="0" w:firstColumn="1" w:lastColumn="0" w:noHBand="0" w:noVBand="1"/>
            </w:tblPr>
            <w:tblGrid>
              <w:gridCol w:w="6530"/>
            </w:tblGrid>
            <w:tr w:rsidR="00656293" w14:paraId="6F75BA77" w14:textId="77777777" w:rsidTr="00012C01">
              <w:tc>
                <w:tcPr>
                  <w:tcW w:w="6530" w:type="dxa"/>
                </w:tcPr>
                <w:p w14:paraId="6DBAAE17" w14:textId="2C486A8B" w:rsidR="00656293" w:rsidRDefault="00656293" w:rsidP="00656293">
                  <w:pPr>
                    <w:rPr>
                      <w:lang w:eastAsia="ja-JP"/>
                    </w:rPr>
                  </w:pPr>
                  <w:r>
                    <w:rPr>
                      <w:rFonts w:eastAsiaTheme="minorEastAsia"/>
                      <w:lang w:eastAsia="ko-KR"/>
                    </w:rPr>
                    <w:t>On section 8.1.2.1,</w:t>
                  </w:r>
                </w:p>
                <w:p w14:paraId="2DB58AD0" w14:textId="77777777" w:rsidR="00656293" w:rsidRDefault="00656293" w:rsidP="00656293">
                  <w:pPr>
                    <w:rPr>
                      <w:i/>
                      <w:lang w:eastAsia="ja-JP"/>
                    </w:rPr>
                  </w:pP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r>
                    <w:rPr>
                      <w:i/>
                      <w:lang w:eastAsia="ja-JP"/>
                    </w:rPr>
                    <w:t>.</w:t>
                  </w:r>
                </w:p>
                <w:p w14:paraId="373C845B" w14:textId="320D10A1" w:rsidR="00656293" w:rsidRDefault="00656293" w:rsidP="00656293">
                  <w:pPr>
                    <w:rPr>
                      <w:lang w:eastAsia="ja-JP"/>
                    </w:rPr>
                  </w:pPr>
                  <w:r>
                    <w:rPr>
                      <w:rFonts w:eastAsiaTheme="minorEastAsia"/>
                      <w:lang w:eastAsia="ko-KR"/>
                    </w:rPr>
                    <w:t>On section 8.1.3.2,</w:t>
                  </w:r>
                </w:p>
                <w:p w14:paraId="24266176" w14:textId="6262DE5A" w:rsidR="00656293" w:rsidRPr="00012C01" w:rsidRDefault="00656293" w:rsidP="00656293">
                  <w:pPr>
                    <w:rPr>
                      <w:rFonts w:eastAsiaTheme="minorEastAsia"/>
                      <w:lang w:eastAsia="ko-KR"/>
                    </w:rPr>
                  </w:pP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a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p>
              </w:tc>
            </w:tr>
          </w:tbl>
          <w:p w14:paraId="13A75A2F" w14:textId="77777777" w:rsidR="00656293" w:rsidRDefault="00656293" w:rsidP="00656293">
            <w:pPr>
              <w:rPr>
                <w:rFonts w:eastAsiaTheme="minorEastAsia"/>
                <w:lang w:eastAsia="ko-KR"/>
              </w:rPr>
            </w:pPr>
          </w:p>
          <w:p w14:paraId="68D34965" w14:textId="77777777" w:rsidR="00656293" w:rsidRDefault="00656293" w:rsidP="00656293">
            <w:pPr>
              <w:rPr>
                <w:rFonts w:eastAsiaTheme="minorEastAsia"/>
                <w:lang w:eastAsia="ko-KR"/>
              </w:rPr>
            </w:pPr>
          </w:p>
          <w:p w14:paraId="494A896C" w14:textId="32ECEDDD"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outside COT case, since we also support the case when a single CPE is (pre)configured, it would be necessary to add “</w:t>
            </w:r>
            <w:r w:rsidRPr="008D508F">
              <w:rPr>
                <w:rFonts w:eastAsiaTheme="minorEastAsia"/>
                <w:color w:val="FF0000"/>
                <w:lang w:eastAsia="ko-KR"/>
              </w:rPr>
              <w:t>if UE is configured with multiple CPE starting positions provided by CPEStartingPositionsPSCCH-PSSCH-InitiateCOT</w:t>
            </w:r>
            <w:r>
              <w:rPr>
                <w:rFonts w:eastAsiaTheme="minorEastAsia"/>
                <w:lang w:eastAsia="ko-KR"/>
              </w:rPr>
              <w:t>” after “</w:t>
            </w:r>
            <w:r w:rsidRPr="00607E53">
              <w:rPr>
                <w:color w:val="000000" w:themeColor="text1"/>
              </w:rPr>
              <w:t>if no a resource reservation is transmitted or detected for the slot and the RB set(s) of the intended PSCCH/PSSCH transmission,</w:t>
            </w:r>
            <w:r>
              <w:rPr>
                <w:rFonts w:eastAsiaTheme="minorEastAsia"/>
                <w:lang w:eastAsia="ko-KR"/>
              </w:rPr>
              <w:t xml:space="preserve">”.  </w:t>
            </w:r>
          </w:p>
          <w:p w14:paraId="4B86CA8D" w14:textId="77777777" w:rsidR="00656293" w:rsidRDefault="00656293" w:rsidP="00656293">
            <w:pPr>
              <w:rPr>
                <w:rFonts w:eastAsiaTheme="minorEastAsia"/>
                <w:lang w:eastAsia="ko-KR"/>
              </w:rPr>
            </w:pPr>
          </w:p>
          <w:p w14:paraId="0D1566A8" w14:textId="77777777" w:rsidR="00656293" w:rsidRPr="003A0ED6" w:rsidRDefault="00656293" w:rsidP="00656293">
            <w:pPr>
              <w:rPr>
                <w:b/>
                <w:highlight w:val="green"/>
              </w:rPr>
            </w:pPr>
            <w:r w:rsidRPr="003A0ED6">
              <w:rPr>
                <w:b/>
                <w:highlight w:val="green"/>
              </w:rPr>
              <w:t>Agreement</w:t>
            </w:r>
          </w:p>
          <w:p w14:paraId="090FEFEF"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lastRenderedPageBreak/>
              <w:t>A CPE is transmitted from a CPE starting position before SL transmission within a COT, select one or both of the two options:</w:t>
            </w:r>
          </w:p>
          <w:p w14:paraId="43746071"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1: within the symbol just before the next AGC symbol</w:t>
            </w:r>
          </w:p>
          <w:p w14:paraId="62A4A6D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2: within at most 1, 2 or 4 symbols just before the next AGC symbol for 15, 30 or 60 kHz SCS, respectively</w:t>
            </w:r>
          </w:p>
          <w:p w14:paraId="61A267F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Option 1 and Option 2 are both applicable and the conditions (e.g., Option 1 in case of COT sharing and Option 2 in case of initiating a COT)</w:t>
            </w:r>
          </w:p>
          <w:p w14:paraId="2E7C50D8"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which channel access type(s) is applicable for option 1 and option 2</w:t>
            </w:r>
          </w:p>
          <w:p w14:paraId="72363293"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other details</w:t>
            </w:r>
          </w:p>
          <w:p w14:paraId="243F35E1"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single CPE starting position for PSFCH</w:t>
            </w:r>
          </w:p>
          <w:p w14:paraId="2802B19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and whether it should be (pre-)configured in each RP, pre-defined or indicated</w:t>
            </w:r>
          </w:p>
          <w:p w14:paraId="0A648258"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 (e.g., indication granularity)</w:t>
            </w:r>
          </w:p>
          <w:p w14:paraId="4CE9272F"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27911F46"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At least one CPE starting position for S-SSB</w:t>
            </w:r>
          </w:p>
          <w:p w14:paraId="05699B2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should be (pre-)configured, pre-defined or indicated</w:t>
            </w:r>
          </w:p>
          <w:p w14:paraId="3F729930"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multiple CPE starting positions should be (pre-)configured, pre-defined or indicated</w:t>
            </w:r>
          </w:p>
          <w:p w14:paraId="2A6B94B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positions for the R16 S-SSB and the additional S-SSBs </w:t>
            </w:r>
          </w:p>
          <w:p w14:paraId="7C35E961"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3B471C75" w14:textId="77777777" w:rsidR="00656293" w:rsidRPr="003A0ED6" w:rsidRDefault="00656293" w:rsidP="00656293">
            <w:pPr>
              <w:numPr>
                <w:ilvl w:val="0"/>
                <w:numId w:val="4"/>
              </w:numPr>
              <w:overflowPunct/>
              <w:adjustRightInd/>
              <w:spacing w:after="0"/>
              <w:textAlignment w:val="auto"/>
              <w:rPr>
                <w:lang w:eastAsia="x-none"/>
              </w:rPr>
            </w:pPr>
            <w:r w:rsidRPr="00012C01">
              <w:rPr>
                <w:highlight w:val="yellow"/>
                <w:lang w:eastAsia="x-none"/>
              </w:rPr>
              <w:t>One</w:t>
            </w:r>
            <w:r w:rsidRPr="003A0ED6">
              <w:rPr>
                <w:lang w:eastAsia="x-none"/>
              </w:rPr>
              <w:t xml:space="preserve"> or multiple </w:t>
            </w:r>
            <w:r w:rsidRPr="00012C01">
              <w:rPr>
                <w:highlight w:val="yellow"/>
                <w:lang w:eastAsia="x-none"/>
              </w:rPr>
              <w:t>CPE starting positions can be (pre-)configured in each resource pool for PSSCH/PSCCH</w:t>
            </w:r>
          </w:p>
          <w:p w14:paraId="321B95D6"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When multiple CPE starting positions are (pre-)configured, </w:t>
            </w:r>
          </w:p>
          <w:p w14:paraId="67500AB5"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 xml:space="preserve">FFS whether/how to define a </w:t>
            </w:r>
            <w:proofErr w:type="gramStart"/>
            <w:r w:rsidRPr="003A0ED6">
              <w:rPr>
                <w:lang w:eastAsia="x-none"/>
              </w:rPr>
              <w:t>criteria</w:t>
            </w:r>
            <w:proofErr w:type="gramEnd"/>
            <w:r w:rsidRPr="003A0ED6">
              <w:rPr>
                <w:lang w:eastAsia="x-none"/>
              </w:rPr>
              <w:t xml:space="preserve"> for selecting a default CPE starting position (e.g., according to partial/full RB set allocation, resource reservation information, within or outside of a COT, etc.)</w:t>
            </w:r>
          </w:p>
          <w:p w14:paraId="04B7A50A"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4431799"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w:t>
            </w:r>
          </w:p>
          <w:p w14:paraId="466E0D74" w14:textId="77777777" w:rsidR="00656293" w:rsidRDefault="00656293" w:rsidP="00656293">
            <w:pPr>
              <w:rPr>
                <w:rFonts w:eastAsiaTheme="minorEastAsia"/>
                <w:lang w:eastAsia="ko-KR"/>
              </w:rPr>
            </w:pPr>
          </w:p>
          <w:p w14:paraId="0706F0A3" w14:textId="77777777" w:rsidR="00656293" w:rsidRDefault="00656293" w:rsidP="00656293">
            <w:pPr>
              <w:rPr>
                <w:rFonts w:eastAsiaTheme="minorEastAsia"/>
                <w:lang w:eastAsia="ko-KR"/>
              </w:rPr>
            </w:pPr>
          </w:p>
          <w:p w14:paraId="63B9A182" w14:textId="77777777"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inside-COT case, “</w:t>
            </w:r>
            <w:r w:rsidRPr="00607E53">
              <w:rPr>
                <w:color w:val="000000" w:themeColor="text1"/>
              </w:rPr>
              <w:t>if no a resource reservation is transmitted or detected for the slot and the RB set(s) of the intended PSCCH/PSSCH transmission</w:t>
            </w:r>
            <w:r>
              <w:rPr>
                <w:rFonts w:eastAsiaTheme="minorEastAsia"/>
                <w:lang w:eastAsia="ko-KR"/>
              </w:rPr>
              <w:t>” is still needed for the case when UE is configured with a single CPE starting position for PSCCH/PSSCH.</w:t>
            </w:r>
          </w:p>
          <w:p w14:paraId="3C029116" w14:textId="77777777" w:rsidR="00656293" w:rsidRDefault="00656293" w:rsidP="00656293">
            <w:pPr>
              <w:rPr>
                <w:rFonts w:eastAsiaTheme="minorEastAsia"/>
                <w:lang w:eastAsia="ko-KR"/>
              </w:rPr>
            </w:pPr>
          </w:p>
          <w:p w14:paraId="045841D1" w14:textId="77777777" w:rsidR="00656293" w:rsidRDefault="00656293" w:rsidP="00656293">
            <w:pPr>
              <w:rPr>
                <w:iCs/>
                <w:color w:val="000000" w:themeColor="text1"/>
              </w:rPr>
            </w:pPr>
            <w:r>
              <w:rPr>
                <w:rFonts w:eastAsiaTheme="minorEastAsia"/>
                <w:lang w:eastAsia="ko-KR"/>
              </w:rPr>
              <w:t xml:space="preserve">In our understanding, </w:t>
            </w:r>
            <w:r w:rsidRPr="00607E53">
              <w:rPr>
                <w:i/>
                <w:color w:val="000000" w:themeColor="text1"/>
              </w:rPr>
              <w:t>Default</w:t>
            </w:r>
            <w:r w:rsidRPr="00607E53">
              <w:rPr>
                <w:i/>
                <w:iCs/>
                <w:color w:val="000000" w:themeColor="text1"/>
              </w:rPr>
              <w:t>CPEStartingPositionsPSCCH-PSSCH-SharedCOT</w:t>
            </w:r>
            <w:r>
              <w:rPr>
                <w:iCs/>
                <w:color w:val="000000" w:themeColor="text1"/>
              </w:rPr>
              <w:t xml:space="preserve"> may not be separately (pre)configured. Instead, </w:t>
            </w:r>
            <w:r w:rsidRPr="00607E53">
              <w:rPr>
                <w:i/>
                <w:iCs/>
                <w:color w:val="000000" w:themeColor="text1"/>
              </w:rPr>
              <w:t>CPEStartingPositionsPSCCH-PSSCH-SharedCOT</w:t>
            </w:r>
            <w:r>
              <w:rPr>
                <w:i/>
                <w:iCs/>
                <w:color w:val="000000" w:themeColor="text1"/>
              </w:rPr>
              <w:t xml:space="preserve"> </w:t>
            </w:r>
            <w:r>
              <w:rPr>
                <w:iCs/>
                <w:color w:val="000000" w:themeColor="text1"/>
              </w:rPr>
              <w:t>will include only a single value which is the default CPE starting position as per following WA.</w:t>
            </w:r>
          </w:p>
          <w:p w14:paraId="2ED79554" w14:textId="77777777" w:rsidR="00656293" w:rsidRPr="00CC1504" w:rsidRDefault="00656293" w:rsidP="00656293">
            <w:pPr>
              <w:rPr>
                <w:bCs/>
                <w:szCs w:val="28"/>
                <w:lang w:eastAsia="zh-CN"/>
              </w:rPr>
            </w:pPr>
            <w:r w:rsidRPr="00CC1504">
              <w:rPr>
                <w:bCs/>
                <w:szCs w:val="28"/>
                <w:highlight w:val="darkYellow"/>
                <w:lang w:eastAsia="zh-CN"/>
              </w:rPr>
              <w:t>Working assumption</w:t>
            </w:r>
          </w:p>
          <w:p w14:paraId="1F88746F" w14:textId="77777777" w:rsidR="00656293" w:rsidRPr="00DB2626" w:rsidRDefault="00656293" w:rsidP="00656293">
            <w:pPr>
              <w:pStyle w:val="ListParagraph"/>
              <w:ind w:left="0"/>
              <w:rPr>
                <w:color w:val="000000"/>
                <w:szCs w:val="22"/>
              </w:rPr>
            </w:pPr>
            <w:r w:rsidRPr="00DB2626">
              <w:rPr>
                <w:color w:val="000000"/>
                <w:szCs w:val="22"/>
              </w:rPr>
              <w:t>When UE performs Type 2 channel access to transmit PSCCH/PSSCH within a COT:</w:t>
            </w:r>
          </w:p>
          <w:p w14:paraId="50E793A6"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F183287"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The value is the default CPE starting position</w:t>
            </w:r>
          </w:p>
          <w:p w14:paraId="3E573C1C"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UE only use the (pre-)configured default CPE starting position</w:t>
            </w:r>
          </w:p>
          <w:p w14:paraId="33A9DA8F"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lastRenderedPageBreak/>
              <w:t>When more than one values are (pre-)configured for the set of CPE starting position for inside COT</w:t>
            </w:r>
          </w:p>
          <w:p w14:paraId="1632785E"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One of these values is the default CPE starting position</w:t>
            </w:r>
          </w:p>
          <w:p w14:paraId="29406E83"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27DC728E" w14:textId="77777777" w:rsidR="00656293" w:rsidRPr="00DB2626" w:rsidRDefault="00656293" w:rsidP="00656293">
            <w:pPr>
              <w:pStyle w:val="ListParagraph"/>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F2378B1" w14:textId="77777777" w:rsidR="00656293" w:rsidRDefault="00656293" w:rsidP="00656293">
            <w:pPr>
              <w:rPr>
                <w:rFonts w:eastAsiaTheme="minorEastAsia"/>
                <w:lang w:eastAsia="ko-KR"/>
              </w:rPr>
            </w:pPr>
          </w:p>
          <w:p w14:paraId="1EDA069A" w14:textId="77777777" w:rsidR="00656293" w:rsidRDefault="00656293" w:rsidP="00656293">
            <w:pPr>
              <w:rPr>
                <w:rFonts w:eastAsiaTheme="minorEastAsia"/>
                <w:lang w:eastAsia="ko-KR"/>
              </w:rPr>
            </w:pPr>
            <w:r>
              <w:rPr>
                <w:rFonts w:eastAsiaTheme="minorEastAsia"/>
                <w:lang w:eastAsia="ko-KR"/>
              </w:rPr>
              <w:t>In summary, we can update this part as follows:</w:t>
            </w:r>
          </w:p>
          <w:p w14:paraId="78E0BE60" w14:textId="3FAFDE82" w:rsidR="00656293" w:rsidRPr="00607E53" w:rsidRDefault="00656293" w:rsidP="00656293">
            <w:pPr>
              <w:ind w:left="567" w:hanging="283"/>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For operation with shared spectrum channel access in frequency range 1, for the first SL transmission to initiate a channel occupancy for a slot, if no a resource reservation is transmitted or detected for the slot and the RB set(s) of the intended PSCCH/PSSCH transmission</w:t>
            </w:r>
            <w:r>
              <w:rPr>
                <w:rFonts w:eastAsiaTheme="minorEastAsia"/>
                <w:color w:val="FF0000"/>
                <w:lang w:eastAsia="ko-KR"/>
              </w:rPr>
              <w:t>, and i</w:t>
            </w:r>
            <w:r w:rsidRPr="008D508F">
              <w:rPr>
                <w:rFonts w:eastAsiaTheme="minorEastAsia"/>
                <w:color w:val="FF0000"/>
                <w:lang w:eastAsia="ko-KR"/>
              </w:rPr>
              <w:t>f UE is configured with multiple CPE starting positions provided by CPEStartingPositionsPSCCH-PSSCH-InitiateCOT</w:t>
            </w:r>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r w:rsidRPr="00607E53">
              <w:rPr>
                <w:i/>
                <w:iCs/>
                <w:color w:val="000000" w:themeColor="text1"/>
              </w:rPr>
              <w:t>CPEStartingPositionsPSCCH-PSSCH-InitiateCOT</w:t>
            </w:r>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r w:rsidRPr="008D508F">
              <w:rPr>
                <w:i/>
                <w:iCs/>
                <w:strike/>
                <w:color w:val="FF0000"/>
              </w:rPr>
              <w:t>Default</w:t>
            </w:r>
            <w:r w:rsidRPr="00607E53">
              <w:rPr>
                <w:i/>
                <w:iCs/>
                <w:color w:val="000000" w:themeColor="text1"/>
              </w:rPr>
              <w:t>CPEStartingPositionsPSCCH-PSSCH-InitiateCOT</w:t>
            </w:r>
            <w:r w:rsidRPr="00607E53">
              <w:rPr>
                <w:color w:val="000000" w:themeColor="text1"/>
              </w:rPr>
              <w:t>.</w:t>
            </w:r>
          </w:p>
          <w:p w14:paraId="0484476F" w14:textId="32824E10" w:rsidR="00656293" w:rsidRPr="008D508F" w:rsidRDefault="00656293" w:rsidP="00656293">
            <w:pPr>
              <w:ind w:left="567" w:hanging="283"/>
              <w:rPr>
                <w:rFonts w:eastAsiaTheme="minorEastAsia"/>
                <w:color w:val="FF0000"/>
                <w:lang w:eastAsia="ko-KR"/>
              </w:rPr>
            </w:pPr>
            <w:r w:rsidRPr="00607E53">
              <w:rPr>
                <w:color w:val="000000" w:themeColor="text1"/>
              </w:rPr>
              <w:t>-</w:t>
            </w:r>
            <w:r w:rsidRPr="00607E53">
              <w:rPr>
                <w:color w:val="000000" w:themeColor="text1"/>
              </w:rPr>
              <w:tab/>
              <w:t xml:space="preserve">For operation with shared spectrum channel access in frequency range 1, for the SL transmission by a UE </w:t>
            </w:r>
            <w:r w:rsidRPr="00607E53">
              <w:rPr>
                <w:color w:val="000000" w:themeColor="text1"/>
                <w:lang w:val="en-US" w:eastAsia="zh-CN"/>
              </w:rPr>
              <w:t>in a shared channel occupancy initiated by another UE</w:t>
            </w:r>
            <w:r w:rsidRPr="00607E53">
              <w:rPr>
                <w:i/>
                <w:iCs/>
                <w:color w:val="000000" w:themeColor="text1"/>
              </w:rPr>
              <w:t xml:space="preserve">, </w:t>
            </w:r>
            <w:r w:rsidRPr="008D508F">
              <w:rPr>
                <w:color w:val="FF0000"/>
              </w:rPr>
              <w:t>if no a resource reservation is transmitted or detected for the slot and the RB set(s) of the intended PSCCH/PSSCH transmission</w:t>
            </w:r>
            <w:r w:rsidRPr="008D508F">
              <w:rPr>
                <w:rFonts w:eastAsiaTheme="minorEastAsia"/>
                <w:color w:val="FF0000"/>
                <w:lang w:eastAsia="ko-KR"/>
              </w:rPr>
              <w:t>, and if UE is configured with multiple CPE starting positions provided by CPEStartingPositionsPSCCH-PSSCH-</w:t>
            </w:r>
            <w:r>
              <w:rPr>
                <w:rFonts w:eastAsiaTheme="minorEastAsia"/>
                <w:color w:val="FF0000"/>
                <w:lang w:eastAsia="ko-KR"/>
              </w:rPr>
              <w:t>Shared</w:t>
            </w:r>
            <w:r w:rsidRPr="008D508F">
              <w:rPr>
                <w:rFonts w:eastAsiaTheme="minorEastAsia"/>
                <w:color w:val="FF0000"/>
                <w:lang w:eastAsia="ko-KR"/>
              </w:rPr>
              <w:t>COT</w:t>
            </w:r>
            <w:r>
              <w:rPr>
                <w:rFonts w:eastAsiaTheme="minorEastAsia"/>
                <w:color w:val="FF0000"/>
                <w:lang w:eastAsia="ko-KR"/>
              </w:rPr>
              <w:t xml:space="preserve">, </w:t>
            </w:r>
            <w:r w:rsidRPr="008D508F">
              <w:rPr>
                <w:color w:val="FF0000"/>
              </w:rPr>
              <w:t xml:space="preserve">the UE determines a duration of a cyclic prefix extension </w:t>
            </w:r>
            <w:r w:rsidRPr="008D508F">
              <w:rPr>
                <w:i/>
                <w:iCs/>
                <w:color w:val="FF0000"/>
              </w:rPr>
              <w:t>T</w:t>
            </w:r>
            <w:r w:rsidRPr="008D508F">
              <w:rPr>
                <w:i/>
                <w:iCs/>
                <w:color w:val="FF0000"/>
                <w:vertAlign w:val="subscript"/>
              </w:rPr>
              <w:t>ext</w:t>
            </w:r>
            <w:r w:rsidRPr="008D508F">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8D508F">
              <w:rPr>
                <w:color w:val="FF0000"/>
              </w:rPr>
              <w:t xml:space="preserve"> [4, TS 38.211] is chosen randomly from a set of values configured per priority of the PSCCH/PSSCH by the higher layer parameter </w:t>
            </w:r>
            <w:r w:rsidRPr="008D508F">
              <w:rPr>
                <w:i/>
                <w:iCs/>
                <w:color w:val="FF0000"/>
              </w:rPr>
              <w:t>CPEStartingPositionsPSCCH-PSSCH-</w:t>
            </w:r>
            <w:r>
              <w:rPr>
                <w:i/>
                <w:iCs/>
                <w:color w:val="FF0000"/>
              </w:rPr>
              <w:t>Shared</w:t>
            </w:r>
            <w:r w:rsidRPr="008D508F">
              <w:rPr>
                <w:i/>
                <w:iCs/>
                <w:color w:val="FF0000"/>
              </w:rPr>
              <w:t>COT</w:t>
            </w:r>
            <w:r w:rsidRPr="008D508F">
              <w:rPr>
                <w:color w:val="FF0000"/>
              </w:rPr>
              <w:t xml:space="preserve">. Otherwise, the UE uses a configured default cyclic prefix extension </w:t>
            </w:r>
            <w:r w:rsidRPr="008D508F">
              <w:rPr>
                <w:i/>
                <w:iCs/>
                <w:color w:val="FF0000"/>
              </w:rPr>
              <w:t>T</w:t>
            </w:r>
            <w:r w:rsidRPr="008D508F">
              <w:rPr>
                <w:i/>
                <w:iCs/>
                <w:color w:val="FF0000"/>
                <w:vertAlign w:val="subscript"/>
              </w:rPr>
              <w:t>ext</w:t>
            </w:r>
            <w:r w:rsidRPr="008D508F">
              <w:rPr>
                <w:color w:val="FF0000"/>
              </w:rPr>
              <w:t xml:space="preserve"> indicated by </w:t>
            </w:r>
            <w:r w:rsidRPr="008D508F">
              <w:rPr>
                <w:i/>
                <w:iCs/>
                <w:color w:val="FF0000"/>
              </w:rPr>
              <w:t>CPEStartingPositionsPSCCH-PSSCH-</w:t>
            </w:r>
            <w:r>
              <w:rPr>
                <w:i/>
                <w:iCs/>
                <w:color w:val="FF0000"/>
              </w:rPr>
              <w:t>Shared</w:t>
            </w:r>
            <w:r w:rsidRPr="008D508F">
              <w:rPr>
                <w:i/>
                <w:iCs/>
                <w:color w:val="FF0000"/>
              </w:rPr>
              <w:t>COT</w:t>
            </w:r>
            <w:r w:rsidRPr="008D508F">
              <w:rPr>
                <w:color w:val="FF0000"/>
              </w:rPr>
              <w:t>.</w:t>
            </w:r>
          </w:p>
          <w:p w14:paraId="60F46F38" w14:textId="61B5334E" w:rsidR="00656293" w:rsidRPr="008D508F" w:rsidRDefault="00656293" w:rsidP="00656293">
            <w:pPr>
              <w:ind w:left="567" w:hanging="283"/>
              <w:rPr>
                <w:strike/>
                <w:color w:val="FF0000"/>
              </w:rPr>
            </w:pPr>
            <w:r w:rsidRPr="008D508F">
              <w:rPr>
                <w:strike/>
                <w:color w:val="FF0000"/>
              </w:rPr>
              <w:t xml:space="preserve">the UE transmitting in the shared channel occupancy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according higher layer parameter </w:t>
            </w:r>
            <w:r w:rsidRPr="008D508F">
              <w:rPr>
                <w:i/>
                <w:strike/>
                <w:color w:val="FF0000"/>
              </w:rPr>
              <w:t>Default</w:t>
            </w:r>
            <w:r w:rsidRPr="008D508F">
              <w:rPr>
                <w:i/>
                <w:iCs/>
                <w:strike/>
                <w:color w:val="FF0000"/>
              </w:rPr>
              <w:t>CPEStartingPositionsPSCCH-PSSCH-SharedCOT</w:t>
            </w:r>
            <w:r w:rsidRPr="008D508F">
              <w:rPr>
                <w:iCs/>
                <w:strike/>
                <w:color w:val="FF0000"/>
              </w:rPr>
              <w:t xml:space="preserve">, unless the UE is configured with multiple CPE starting positions transmitting in a shared channel occupancy by </w:t>
            </w:r>
            <w:r w:rsidRPr="008D508F">
              <w:rPr>
                <w:i/>
                <w:iCs/>
                <w:strike/>
                <w:color w:val="FF0000"/>
              </w:rPr>
              <w:t>CPEStartingPositionsPSCCH-PSSCH-SharedCOT,</w:t>
            </w:r>
            <w:r w:rsidRPr="008D508F">
              <w:rPr>
                <w:iCs/>
                <w:strike/>
                <w:color w:val="FF0000"/>
              </w:rPr>
              <w:t xml:space="preserve"> in which case the </w:t>
            </w:r>
            <w:r w:rsidRPr="008D508F">
              <w:rPr>
                <w:strike/>
                <w:color w:val="FF0000"/>
              </w:rPr>
              <w:t xml:space="preserve">UE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to be applied according to [4, TS 38.211] where the index for </w:t>
            </w:r>
            <m:oMath>
              <m:sSub>
                <m:sSubPr>
                  <m:ctrlPr>
                    <w:rPr>
                      <w:rFonts w:ascii="Cambria Math" w:hAnsi="Cambria Math" w:cs="Arial"/>
                      <w:b/>
                      <w:bCs/>
                      <w:strike/>
                      <w:color w:val="FF0000"/>
                      <w:sz w:val="18"/>
                      <w:szCs w:val="18"/>
                    </w:rPr>
                  </m:ctrlPr>
                </m:sSubPr>
                <m:e>
                  <m:r>
                    <m:rPr>
                      <m:sty m:val="p"/>
                    </m:rPr>
                    <w:rPr>
                      <w:rFonts w:ascii="Cambria Math" w:hAnsi="Cambria Math"/>
                      <w:strike/>
                      <w:color w:val="FF0000"/>
                    </w:rPr>
                    <m:t>Δ</m:t>
                  </m:r>
                </m:e>
                <m:sub>
                  <m:r>
                    <w:rPr>
                      <w:rFonts w:ascii="Cambria Math" w:hAnsi="Cambria Math"/>
                      <w:strike/>
                      <w:color w:val="FF0000"/>
                    </w:rPr>
                    <m:t>i</m:t>
                  </m:r>
                </m:sub>
              </m:sSub>
            </m:oMath>
            <w:r w:rsidRPr="008D508F">
              <w:rPr>
                <w:strike/>
                <w:color w:val="FF0000"/>
              </w:rPr>
              <w:t xml:space="preserve"> [4, TS 38.211] is chosen randomly from a set of values configured per priority of the PSCCH/PSSCH by the higher layer parameter </w:t>
            </w:r>
            <w:r w:rsidRPr="008D508F">
              <w:rPr>
                <w:i/>
                <w:iCs/>
                <w:strike/>
                <w:color w:val="FF0000"/>
              </w:rPr>
              <w:t>CPEStartingPositionsPSCCH-PSSCH-SharedCOT.</w:t>
            </w:r>
          </w:p>
          <w:p w14:paraId="28AAAA55" w14:textId="318CDF1E" w:rsidR="00656293" w:rsidRPr="008D508F" w:rsidRDefault="00656293" w:rsidP="00656293">
            <w:pPr>
              <w:rPr>
                <w:rFonts w:eastAsiaTheme="minorEastAsia"/>
                <w:lang w:eastAsia="ko-KR"/>
              </w:rPr>
            </w:pPr>
          </w:p>
        </w:tc>
        <w:tc>
          <w:tcPr>
            <w:tcW w:w="1711" w:type="dxa"/>
          </w:tcPr>
          <w:p w14:paraId="3655477C" w14:textId="77777777" w:rsidR="00656293" w:rsidRDefault="00656293" w:rsidP="00656293"/>
        </w:tc>
      </w:tr>
      <w:tr w:rsidR="00656293" w14:paraId="526DE714" w14:textId="77777777" w:rsidTr="00656293">
        <w:trPr>
          <w:trHeight w:val="53"/>
          <w:jc w:val="center"/>
        </w:trPr>
        <w:tc>
          <w:tcPr>
            <w:tcW w:w="1162" w:type="dxa"/>
          </w:tcPr>
          <w:p w14:paraId="375BEA7E" w14:textId="1443D778" w:rsidR="00656293" w:rsidRPr="00085C11" w:rsidRDefault="00085C11" w:rsidP="00656293">
            <w:pPr>
              <w:rPr>
                <w:rFonts w:eastAsia="Yu Mincho"/>
                <w:color w:val="0000FF"/>
                <w:lang w:eastAsia="ja-JP"/>
              </w:rPr>
            </w:pPr>
            <w:r>
              <w:rPr>
                <w:rFonts w:eastAsia="Yu Mincho" w:hint="eastAsia"/>
                <w:color w:val="0000FF"/>
                <w:lang w:eastAsia="ja-JP"/>
              </w:rPr>
              <w:lastRenderedPageBreak/>
              <w:t>D</w:t>
            </w:r>
            <w:r>
              <w:rPr>
                <w:rFonts w:eastAsia="Yu Mincho"/>
                <w:color w:val="0000FF"/>
                <w:lang w:eastAsia="ja-JP"/>
              </w:rPr>
              <w:t>CM</w:t>
            </w:r>
          </w:p>
        </w:tc>
        <w:tc>
          <w:tcPr>
            <w:tcW w:w="6756" w:type="dxa"/>
          </w:tcPr>
          <w:p w14:paraId="48B18565" w14:textId="0CE8AB66" w:rsidR="00085C11" w:rsidRDefault="00085C11" w:rsidP="00085C11">
            <w:pPr>
              <w:spacing w:after="0"/>
              <w:jc w:val="left"/>
              <w:rPr>
                <w:rFonts w:eastAsia="Yu Mincho"/>
                <w:bCs/>
                <w:lang w:eastAsia="ja-JP"/>
              </w:rPr>
            </w:pPr>
            <w:r>
              <w:rPr>
                <w:rFonts w:eastAsia="Yu Mincho" w:hint="eastAsia"/>
                <w:bCs/>
                <w:lang w:eastAsia="ja-JP"/>
              </w:rPr>
              <w:t>T</w:t>
            </w:r>
            <w:r>
              <w:rPr>
                <w:rFonts w:eastAsia="Yu Mincho"/>
                <w:bCs/>
                <w:lang w:eastAsia="ja-JP"/>
              </w:rPr>
              <w:t>hank you for the update. It seems that the following has not been updated yet though editor agreed with the update in the first round. I copied the part below.</w:t>
            </w:r>
          </w:p>
          <w:p w14:paraId="0619919D" w14:textId="08CA2EFB" w:rsidR="00085C11" w:rsidRDefault="00085C11" w:rsidP="00085C11">
            <w:pPr>
              <w:spacing w:after="0"/>
              <w:jc w:val="left"/>
              <w:rPr>
                <w:rFonts w:eastAsia="Yu Mincho"/>
                <w:bCs/>
                <w:lang w:eastAsia="ja-JP"/>
              </w:rPr>
            </w:pPr>
            <w:r>
              <w:rPr>
                <w:rFonts w:eastAsia="Yu Mincho" w:hint="eastAsia"/>
                <w:bCs/>
                <w:lang w:eastAsia="ja-JP"/>
              </w:rPr>
              <w:t>-</w:t>
            </w:r>
            <w:r>
              <w:rPr>
                <w:rFonts w:eastAsia="Yu Mincho"/>
                <w:bCs/>
                <w:lang w:eastAsia="ja-JP"/>
              </w:rPr>
              <w:t>--</w:t>
            </w:r>
          </w:p>
          <w:p w14:paraId="5D57467C" w14:textId="77777777" w:rsidR="00085C11" w:rsidRDefault="00085C11" w:rsidP="00085C11">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7837F83B" w14:textId="77777777" w:rsidR="00085C11" w:rsidRDefault="00085C11" w:rsidP="00085C11">
            <w:pPr>
              <w:pStyle w:val="ListParagraph"/>
              <w:numPr>
                <w:ilvl w:val="0"/>
                <w:numId w:val="29"/>
              </w:numPr>
              <w:jc w:val="left"/>
              <w:rPr>
                <w:rFonts w:eastAsia="Yu Mincho"/>
                <w:bCs/>
                <w:lang w:eastAsia="ja-JP"/>
              </w:rPr>
            </w:pPr>
            <w:proofErr w:type="spellStart"/>
            <w:r>
              <w:rPr>
                <w:rFonts w:eastAsia="Yu Mincho" w:hint="eastAsia"/>
                <w:bCs/>
                <w:lang w:eastAsia="ja-JP"/>
              </w:rPr>
              <w:t>M</w:t>
            </w:r>
            <w:r>
              <w:rPr>
                <w:rFonts w:eastAsia="Yu Mincho"/>
                <w:bCs/>
                <w:lang w:eastAsia="ja-JP"/>
              </w:rPr>
              <w:t>CSt</w:t>
            </w:r>
            <w:proofErr w:type="spellEnd"/>
            <w:r>
              <w:rPr>
                <w:rFonts w:eastAsia="Yu Mincho"/>
                <w:bCs/>
                <w:lang w:eastAsia="ja-JP"/>
              </w:rPr>
              <w:t xml:space="preserve"> should be captured, i.e., resource identification with multi-slot resource based on higher layer indication should be specified in 8.1.4.</w:t>
            </w:r>
          </w:p>
          <w:p w14:paraId="163AF2F0" w14:textId="77777777" w:rsidR="00085C11" w:rsidRDefault="00085C11" w:rsidP="00085C11">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 xml:space="preserve">ld definition of </w:t>
            </w:r>
            <w:proofErr w:type="spellStart"/>
            <w:r>
              <w:rPr>
                <w:rFonts w:eastAsia="Yu Mincho"/>
                <w:bCs/>
                <w:lang w:eastAsia="ja-JP"/>
              </w:rPr>
              <w:t>L_subCH</w:t>
            </w:r>
            <w:proofErr w:type="spellEnd"/>
            <w:r>
              <w:rPr>
                <w:rFonts w:eastAsia="Yu Mincho"/>
                <w:bCs/>
                <w:lang w:eastAsia="ja-JP"/>
              </w:rPr>
              <w:t xml:space="preserve"> seems to be unnecessary.</w:t>
            </w:r>
          </w:p>
          <w:p w14:paraId="3AC01DEA" w14:textId="77777777" w:rsidR="00085C11" w:rsidRDefault="00085C11" w:rsidP="00085C11">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774874BE" w14:textId="77777777" w:rsidR="00085C11" w:rsidRPr="00DD6C7A" w:rsidRDefault="00085C11" w:rsidP="00085C11">
            <w:pPr>
              <w:pStyle w:val="ListParagraph"/>
              <w:numPr>
                <w:ilvl w:val="0"/>
                <w:numId w:val="29"/>
              </w:numPr>
              <w:jc w:val="left"/>
              <w:rPr>
                <w:rFonts w:eastAsia="Yu Mincho"/>
                <w:bCs/>
                <w:lang w:eastAsia="ja-JP"/>
              </w:rPr>
            </w:pPr>
            <w:r w:rsidRPr="00DD6C7A">
              <w:rPr>
                <w:rFonts w:eastAsia="Yu Mincho"/>
                <w:bCs/>
                <w:color w:val="4472C4" w:themeColor="accent1"/>
                <w:lang w:eastAsia="ja-JP"/>
              </w:rPr>
              <w:lastRenderedPageBreak/>
              <w:t xml:space="preserve">“If </w:t>
            </w:r>
            <w:proofErr w:type="spellStart"/>
            <w:r w:rsidRPr="00DD6C7A">
              <w:rPr>
                <w:rFonts w:eastAsia="Yu Mincho"/>
                <w:bCs/>
                <w:color w:val="4472C4" w:themeColor="accent1"/>
                <w:lang w:eastAsia="ja-JP"/>
              </w:rPr>
              <w:t>startingSymbolFirst</w:t>
            </w:r>
            <w:proofErr w:type="spellEnd"/>
            <w:r w:rsidRPr="00DD6C7A">
              <w:rPr>
                <w:rFonts w:eastAsia="Yu Mincho"/>
                <w:bCs/>
                <w:color w:val="4472C4" w:themeColor="accent1"/>
                <w:lang w:eastAsia="ja-JP"/>
              </w:rPr>
              <w:t xml:space="preserve"> and </w:t>
            </w:r>
            <w:proofErr w:type="spellStart"/>
            <w:r w:rsidRPr="00DD6C7A">
              <w:rPr>
                <w:rFonts w:eastAsia="Yu Mincho"/>
                <w:bCs/>
                <w:color w:val="4472C4" w:themeColor="accent1"/>
                <w:lang w:eastAsia="ja-JP"/>
              </w:rPr>
              <w:t>startingSymbolSecond</w:t>
            </w:r>
            <w:proofErr w:type="spellEnd"/>
            <w:r w:rsidRPr="00DD6C7A">
              <w:rPr>
                <w:rFonts w:eastAsia="Yu Mincho"/>
                <w:bCs/>
                <w:color w:val="4472C4" w:themeColor="accent1"/>
                <w:lang w:eastAsia="ja-JP"/>
              </w:rPr>
              <w:t xml:space="preserve"> are provided for a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resource pool, the number of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symbols assumed in transport block size determination is determined by a reference number of symbols, </w:t>
            </w:r>
            <w:proofErr w:type="spellStart"/>
            <w:r w:rsidRPr="00DD6C7A">
              <w:rPr>
                <w:rFonts w:eastAsia="Yu Mincho"/>
                <w:bCs/>
                <w:color w:val="4472C4" w:themeColor="accent1"/>
                <w:lang w:eastAsia="ja-JP"/>
              </w:rPr>
              <w:t>numRefSymbolLength</w:t>
            </w:r>
            <w:proofErr w:type="spellEnd"/>
            <w:r w:rsidRPr="00DD6C7A">
              <w:rPr>
                <w:rFonts w:eastAsia="Yu Mincho"/>
                <w:bCs/>
                <w:color w:val="4472C4" w:themeColor="accent1"/>
                <w:lang w:eastAsia="ja-JP"/>
              </w:rPr>
              <w:t>,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5C3FA88F" w14:textId="31B39BF4" w:rsidR="00656293" w:rsidRPr="00085C11" w:rsidRDefault="00085C11" w:rsidP="00085C11">
            <w:pPr>
              <w:pStyle w:val="ListParagraph"/>
              <w:numPr>
                <w:ilvl w:val="0"/>
                <w:numId w:val="29"/>
              </w:numPr>
              <w:rPr>
                <w:rFonts w:eastAsia="Yu Mincho"/>
                <w:color w:val="0000FF"/>
                <w:lang w:eastAsia="ja-JP"/>
              </w:rPr>
            </w:pPr>
            <w:r w:rsidRPr="00085C11">
              <w:rPr>
                <w:rFonts w:eastAsia="Yu Mincho"/>
                <w:bCs/>
                <w:color w:val="4472C4" w:themeColor="accent1"/>
                <w:lang w:eastAsia="ja-JP"/>
              </w:rPr>
              <w:t xml:space="preserve">“If the higher layer parameter </w:t>
            </w:r>
            <w:proofErr w:type="spellStart"/>
            <w:r w:rsidRPr="00085C11">
              <w:rPr>
                <w:rFonts w:eastAsia="Yu Mincho"/>
                <w:bCs/>
                <w:color w:val="4472C4" w:themeColor="accent1"/>
                <w:lang w:eastAsia="ja-JP"/>
              </w:rPr>
              <w:t>transmissionStructureForPSCCHandPSSCH</w:t>
            </w:r>
            <w:proofErr w:type="spellEnd"/>
            <w:r w:rsidRPr="00085C11">
              <w:rPr>
                <w:rFonts w:eastAsia="Yu Mincho"/>
                <w:bCs/>
                <w:color w:val="4472C4" w:themeColor="accent1"/>
                <w:lang w:eastAsia="ja-JP"/>
              </w:rPr>
              <w:t xml:space="preserve"> is set to ‘</w:t>
            </w:r>
            <w:proofErr w:type="spellStart"/>
            <w:r w:rsidRPr="00085C11">
              <w:rPr>
                <w:rFonts w:eastAsia="Yu Mincho"/>
                <w:bCs/>
                <w:color w:val="4472C4" w:themeColor="accent1"/>
                <w:lang w:eastAsia="ja-JP"/>
              </w:rPr>
              <w:t>interlaceRB</w:t>
            </w:r>
            <w:proofErr w:type="spellEnd"/>
            <w:r w:rsidRPr="00085C11">
              <w:rPr>
                <w:rFonts w:eastAsia="Yu Mincho"/>
                <w:bCs/>
                <w:color w:val="4472C4" w:themeColor="accent1"/>
                <w:lang w:eastAsia="ja-JP"/>
              </w:rPr>
              <w:t xml:space="preserve">’, a reference number of PRBs per interlace within 1 RB set, </w:t>
            </w:r>
            <w:proofErr w:type="spellStart"/>
            <w:r w:rsidRPr="00085C11">
              <w:rPr>
                <w:rFonts w:eastAsia="Yu Mincho"/>
                <w:bCs/>
                <w:color w:val="4472C4" w:themeColor="accent1"/>
                <w:lang w:eastAsia="ja-JP"/>
              </w:rPr>
              <w:t>numRefPRBOfInterlace</w:t>
            </w:r>
            <w:proofErr w:type="spellEnd"/>
            <w:r w:rsidRPr="00085C11">
              <w:rPr>
                <w:rFonts w:eastAsia="Yu Mincho"/>
                <w:bCs/>
                <w:color w:val="4472C4" w:themeColor="accent1"/>
                <w:lang w:eastAsia="ja-JP"/>
              </w:rPr>
              <w:t>, is provided by higher layers for determination of total number of PRBs for PSSCH.,”</w:t>
            </w:r>
            <w:r w:rsidRPr="00085C11">
              <w:rPr>
                <w:rFonts w:eastAsia="Yu Mincho"/>
                <w:bCs/>
                <w:lang w:eastAsia="ja-JP"/>
              </w:rPr>
              <w:t xml:space="preserve"> is a bit unclear. Which value is finally used for </w:t>
            </w:r>
            <w:proofErr w:type="spellStart"/>
            <w:r w:rsidRPr="00085C11">
              <w:rPr>
                <w:i/>
              </w:rPr>
              <w:t>n</w:t>
            </w:r>
            <w:r w:rsidRPr="00085C11">
              <w:rPr>
                <w:i/>
                <w:vertAlign w:val="subscript"/>
              </w:rPr>
              <w:t>PRB</w:t>
            </w:r>
            <w:proofErr w:type="spellEnd"/>
            <w:r w:rsidRPr="00085C11">
              <w:rPr>
                <w:rFonts w:eastAsia="Yu Mincho" w:hint="eastAsia"/>
                <w:iCs/>
                <w:lang w:eastAsia="ja-JP"/>
              </w:rPr>
              <w:t xml:space="preserve"> </w:t>
            </w:r>
            <w:r w:rsidRPr="00085C11">
              <w:rPr>
                <w:rFonts w:eastAsia="Yu Mincho"/>
                <w:iCs/>
                <w:lang w:eastAsia="ja-JP"/>
              </w:rPr>
              <w:t>should be clarified.</w:t>
            </w:r>
          </w:p>
        </w:tc>
        <w:tc>
          <w:tcPr>
            <w:tcW w:w="1711" w:type="dxa"/>
          </w:tcPr>
          <w:p w14:paraId="11325184" w14:textId="77777777" w:rsidR="00656293" w:rsidRDefault="00656293" w:rsidP="00656293"/>
        </w:tc>
      </w:tr>
      <w:tr w:rsidR="00723297" w14:paraId="4742F060" w14:textId="77777777" w:rsidTr="00656293">
        <w:trPr>
          <w:trHeight w:val="53"/>
          <w:jc w:val="center"/>
        </w:trPr>
        <w:tc>
          <w:tcPr>
            <w:tcW w:w="1162" w:type="dxa"/>
          </w:tcPr>
          <w:p w14:paraId="053EB18D" w14:textId="2F8E37E9" w:rsidR="00723297" w:rsidRDefault="00723297" w:rsidP="00656293">
            <w:pPr>
              <w:rPr>
                <w:rFonts w:eastAsia="Yu Mincho" w:hint="eastAsia"/>
                <w:color w:val="0000FF"/>
                <w:lang w:eastAsia="ja-JP"/>
              </w:rPr>
            </w:pPr>
            <w:r>
              <w:rPr>
                <w:rFonts w:eastAsia="Yu Mincho"/>
                <w:color w:val="0000FF"/>
                <w:lang w:eastAsia="ja-JP"/>
              </w:rPr>
              <w:t xml:space="preserve">Huawei, </w:t>
            </w:r>
            <w:proofErr w:type="spellStart"/>
            <w:r>
              <w:rPr>
                <w:rFonts w:eastAsia="Yu Mincho"/>
                <w:color w:val="0000FF"/>
                <w:lang w:eastAsia="ja-JP"/>
              </w:rPr>
              <w:t>HiSilicon</w:t>
            </w:r>
            <w:proofErr w:type="spellEnd"/>
          </w:p>
        </w:tc>
        <w:tc>
          <w:tcPr>
            <w:tcW w:w="6756" w:type="dxa"/>
          </w:tcPr>
          <w:p w14:paraId="6F3C2C25" w14:textId="742FDFA7" w:rsidR="00723297" w:rsidRDefault="00723297" w:rsidP="00085C11">
            <w:pPr>
              <w:spacing w:after="0"/>
              <w:jc w:val="left"/>
              <w:rPr>
                <w:rFonts w:eastAsia="Yu Mincho"/>
                <w:bCs/>
                <w:lang w:eastAsia="ja-JP"/>
              </w:rPr>
            </w:pPr>
            <w:r>
              <w:rPr>
                <w:rFonts w:eastAsia="Yu Mincho"/>
                <w:bCs/>
                <w:lang w:eastAsia="ja-JP"/>
              </w:rPr>
              <w:t>Thank Editor for the updates.</w:t>
            </w:r>
          </w:p>
          <w:p w14:paraId="0BD2431B" w14:textId="77777777" w:rsidR="004F77E0" w:rsidRDefault="00723297" w:rsidP="00085C11">
            <w:pPr>
              <w:spacing w:after="0"/>
              <w:jc w:val="left"/>
              <w:rPr>
                <w:rFonts w:eastAsia="Yu Mincho"/>
                <w:bCs/>
                <w:lang w:eastAsia="ja-JP"/>
              </w:rPr>
            </w:pPr>
            <w:r>
              <w:rPr>
                <w:rFonts w:eastAsia="Yu Mincho"/>
                <w:bCs/>
                <w:lang w:eastAsia="ja-JP"/>
              </w:rPr>
              <w:t>However, in the 1</w:t>
            </w:r>
            <w:r w:rsidRPr="00723297">
              <w:rPr>
                <w:rFonts w:eastAsia="Yu Mincho"/>
                <w:bCs/>
                <w:vertAlign w:val="superscript"/>
                <w:lang w:eastAsia="ja-JP"/>
              </w:rPr>
              <w:t>st</w:t>
            </w:r>
            <w:r>
              <w:rPr>
                <w:rFonts w:eastAsia="Yu Mincho"/>
                <w:bCs/>
                <w:lang w:eastAsia="ja-JP"/>
              </w:rPr>
              <w:t xml:space="preserve"> round, Editor replied “ok” to some comments but the draft CR is not updated accordingly (an example is given below</w:t>
            </w:r>
            <w:r w:rsidR="004F77E0">
              <w:rPr>
                <w:rFonts w:eastAsia="Yu Mincho"/>
                <w:bCs/>
                <w:lang w:eastAsia="ja-JP"/>
              </w:rPr>
              <w:t>, there are more examples</w:t>
            </w:r>
            <w:r>
              <w:rPr>
                <w:rFonts w:eastAsia="Yu Mincho"/>
                <w:bCs/>
                <w:lang w:eastAsia="ja-JP"/>
              </w:rPr>
              <w:t xml:space="preserve">). </w:t>
            </w:r>
          </w:p>
          <w:p w14:paraId="6BA40898" w14:textId="4161F74F" w:rsidR="00723297" w:rsidRDefault="00723297" w:rsidP="00085C11">
            <w:pPr>
              <w:spacing w:after="0"/>
              <w:jc w:val="left"/>
              <w:rPr>
                <w:rFonts w:eastAsia="Yu Mincho"/>
                <w:bCs/>
                <w:lang w:eastAsia="ja-JP"/>
              </w:rPr>
            </w:pPr>
            <w:r>
              <w:rPr>
                <w:rFonts w:eastAsia="Yu Mincho"/>
                <w:bCs/>
                <w:lang w:eastAsia="ja-JP"/>
              </w:rPr>
              <w:t>Please Editor consider those comments in 1</w:t>
            </w:r>
            <w:r w:rsidRPr="00723297">
              <w:rPr>
                <w:rFonts w:eastAsia="Yu Mincho"/>
                <w:bCs/>
                <w:vertAlign w:val="superscript"/>
                <w:lang w:eastAsia="ja-JP"/>
              </w:rPr>
              <w:t>st</w:t>
            </w:r>
            <w:r>
              <w:rPr>
                <w:rFonts w:eastAsia="Yu Mincho"/>
                <w:bCs/>
                <w:lang w:eastAsia="ja-JP"/>
              </w:rPr>
              <w:t xml:space="preserve"> round which </w:t>
            </w:r>
            <w:r w:rsidR="008A5847">
              <w:rPr>
                <w:rFonts w:eastAsia="Yu Mincho"/>
                <w:bCs/>
                <w:lang w:eastAsia="ja-JP"/>
              </w:rPr>
              <w:t>are</w:t>
            </w:r>
            <w:bookmarkStart w:id="201" w:name="_GoBack"/>
            <w:bookmarkEnd w:id="201"/>
            <w:r>
              <w:rPr>
                <w:rFonts w:eastAsia="Yu Mincho"/>
                <w:bCs/>
                <w:lang w:eastAsia="ja-JP"/>
              </w:rPr>
              <w:t xml:space="preserve"> still not resolved yet, thanks. </w:t>
            </w:r>
          </w:p>
          <w:p w14:paraId="4713A423" w14:textId="77777777" w:rsidR="00723297" w:rsidRDefault="00723297" w:rsidP="00085C11">
            <w:pPr>
              <w:spacing w:after="0"/>
              <w:jc w:val="left"/>
              <w:rPr>
                <w:rFonts w:eastAsia="Yu Mincho"/>
                <w:bCs/>
                <w:lang w:eastAsia="ja-JP"/>
              </w:rPr>
            </w:pPr>
          </w:p>
          <w:p w14:paraId="512E2944" w14:textId="70CD5D72" w:rsidR="00723297" w:rsidRDefault="00723297" w:rsidP="00085C11">
            <w:pPr>
              <w:spacing w:after="0"/>
              <w:jc w:val="left"/>
              <w:rPr>
                <w:rFonts w:eastAsia="Yu Mincho" w:hint="eastAsia"/>
                <w:bCs/>
                <w:lang w:eastAsia="ja-JP"/>
              </w:rPr>
            </w:pPr>
            <w:r>
              <w:rPr>
                <w:noProof/>
              </w:rPr>
              <w:drawing>
                <wp:inline distT="0" distB="0" distL="0" distR="0" wp14:anchorId="1186C944" wp14:editId="19C05447">
                  <wp:extent cx="3815861" cy="2138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21265" cy="2141559"/>
                          </a:xfrm>
                          <a:prstGeom prst="rect">
                            <a:avLst/>
                          </a:prstGeom>
                        </pic:spPr>
                      </pic:pic>
                    </a:graphicData>
                  </a:graphic>
                </wp:inline>
              </w:drawing>
            </w:r>
          </w:p>
        </w:tc>
        <w:tc>
          <w:tcPr>
            <w:tcW w:w="1711" w:type="dxa"/>
          </w:tcPr>
          <w:p w14:paraId="72F1F4A2" w14:textId="77777777" w:rsidR="00723297" w:rsidRDefault="00723297" w:rsidP="00656293"/>
        </w:tc>
      </w:tr>
      <w:tr w:rsidR="00723297" w14:paraId="76073C57" w14:textId="77777777" w:rsidTr="00656293">
        <w:trPr>
          <w:trHeight w:val="53"/>
          <w:jc w:val="center"/>
        </w:trPr>
        <w:tc>
          <w:tcPr>
            <w:tcW w:w="1162" w:type="dxa"/>
          </w:tcPr>
          <w:p w14:paraId="5082F28C" w14:textId="77777777" w:rsidR="00723297" w:rsidRDefault="00723297" w:rsidP="00656293">
            <w:pPr>
              <w:rPr>
                <w:rFonts w:eastAsia="Yu Mincho" w:hint="eastAsia"/>
                <w:color w:val="0000FF"/>
                <w:lang w:eastAsia="ja-JP"/>
              </w:rPr>
            </w:pPr>
          </w:p>
        </w:tc>
        <w:tc>
          <w:tcPr>
            <w:tcW w:w="6756" w:type="dxa"/>
          </w:tcPr>
          <w:p w14:paraId="4A9FC9B6" w14:textId="77777777" w:rsidR="00723297" w:rsidRDefault="00723297" w:rsidP="00085C11">
            <w:pPr>
              <w:spacing w:after="0"/>
              <w:jc w:val="left"/>
              <w:rPr>
                <w:rFonts w:eastAsia="Yu Mincho" w:hint="eastAsia"/>
                <w:bCs/>
                <w:lang w:eastAsia="ja-JP"/>
              </w:rPr>
            </w:pPr>
          </w:p>
        </w:tc>
        <w:tc>
          <w:tcPr>
            <w:tcW w:w="1711" w:type="dxa"/>
          </w:tcPr>
          <w:p w14:paraId="6F0A37B0" w14:textId="77777777" w:rsidR="00723297" w:rsidRDefault="00723297" w:rsidP="00656293"/>
        </w:tc>
      </w:tr>
    </w:tbl>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82331" w14:textId="77777777" w:rsidR="006D3C13" w:rsidRDefault="006D3C13" w:rsidP="000B583C">
      <w:pPr>
        <w:spacing w:after="0"/>
      </w:pPr>
      <w:r>
        <w:separator/>
      </w:r>
    </w:p>
  </w:endnote>
  <w:endnote w:type="continuationSeparator" w:id="0">
    <w:p w14:paraId="5EDFE126" w14:textId="77777777" w:rsidR="006D3C13" w:rsidRDefault="006D3C13" w:rsidP="000B5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 w:name="BatangChe">
    <w:altName w:val="Malgun Gothic"/>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BF286" w14:textId="77777777" w:rsidR="006D3C13" w:rsidRDefault="006D3C13" w:rsidP="000B583C">
      <w:pPr>
        <w:spacing w:after="0"/>
      </w:pPr>
      <w:r>
        <w:separator/>
      </w:r>
    </w:p>
  </w:footnote>
  <w:footnote w:type="continuationSeparator" w:id="0">
    <w:p w14:paraId="4520CD5E" w14:textId="77777777" w:rsidR="006D3C13" w:rsidRDefault="006D3C13" w:rsidP="000B5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74A32"/>
    <w:multiLevelType w:val="hybridMultilevel"/>
    <w:tmpl w:val="9C68CA16"/>
    <w:lvl w:ilvl="0" w:tplc="61C40F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05D53"/>
    <w:multiLevelType w:val="hybridMultilevel"/>
    <w:tmpl w:val="3CBA0332"/>
    <w:lvl w:ilvl="0" w:tplc="B0EC0554">
      <w:start w:val="1"/>
      <w:numFmt w:val="bullet"/>
      <w:lvlText w:val="-"/>
      <w:lvlJc w:val="left"/>
      <w:pPr>
        <w:ind w:left="720" w:hanging="360"/>
      </w:pPr>
      <w:rPr>
        <w:rFonts w:ascii="Times New Roman" w:eastAsia="宋体"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1B44529"/>
    <w:multiLevelType w:val="hybridMultilevel"/>
    <w:tmpl w:val="B3D69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4EDB7D75"/>
    <w:multiLevelType w:val="hybridMultilevel"/>
    <w:tmpl w:val="BA5A98BA"/>
    <w:lvl w:ilvl="0" w:tplc="B0EC055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27"/>
  </w:num>
  <w:num w:numId="4">
    <w:abstractNumId w:val="7"/>
  </w:num>
  <w:num w:numId="5">
    <w:abstractNumId w:val="12"/>
  </w:num>
  <w:num w:numId="6">
    <w:abstractNumId w:val="13"/>
  </w:num>
  <w:num w:numId="7">
    <w:abstractNumId w:val="23"/>
  </w:num>
  <w:num w:numId="8">
    <w:abstractNumId w:val="26"/>
  </w:num>
  <w:num w:numId="9">
    <w:abstractNumId w:val="0"/>
  </w:num>
  <w:num w:numId="10">
    <w:abstractNumId w:val="1"/>
  </w:num>
  <w:num w:numId="11">
    <w:abstractNumId w:val="14"/>
  </w:num>
  <w:num w:numId="12">
    <w:abstractNumId w:val="11"/>
  </w:num>
  <w:num w:numId="13">
    <w:abstractNumId w:val="6"/>
  </w:num>
  <w:num w:numId="14">
    <w:abstractNumId w:val="15"/>
  </w:num>
  <w:num w:numId="15">
    <w:abstractNumId w:val="10"/>
  </w:num>
  <w:num w:numId="16">
    <w:abstractNumId w:val="28"/>
  </w:num>
  <w:num w:numId="17">
    <w:abstractNumId w:val="19"/>
  </w:num>
  <w:num w:numId="18">
    <w:abstractNumId w:val="25"/>
  </w:num>
  <w:num w:numId="19">
    <w:abstractNumId w:val="2"/>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7"/>
  </w:num>
  <w:num w:numId="24">
    <w:abstractNumId w:val="20"/>
  </w:num>
  <w:num w:numId="25">
    <w:abstractNumId w:val="7"/>
  </w:num>
  <w:num w:numId="26">
    <w:abstractNumId w:val="2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8"/>
  </w:num>
  <w:num w:numId="31">
    <w:abstractNumId w:val="16"/>
  </w:num>
  <w:num w:numId="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 after RAN1#114">
    <w15:presenceInfo w15:providerId="None" w15:userId="Mihai Enescu - after RAN1#114"/>
  </w15:person>
  <w15:person w15:author="Kevin Lin">
    <w15:presenceInfo w15:providerId="None" w15:userId="Kevin Lin"/>
  </w15:person>
  <w15:person w15:author="Yakun Wang">
    <w15:presenceInfo w15:providerId="None" w15:userId="Yakun Wang"/>
  </w15:person>
  <w15:person w15:author="Liu Siqi(vivo)">
    <w15:presenceInfo w15:providerId="None" w15:userId="Liu Siqi(vivo)"/>
  </w15:person>
  <w15:person w15:author="Kevin Lin [2]">
    <w15:presenceInfo w15:providerId="Windows Live" w15:userId="97d5581bb704cf6f"/>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oNotDisplayPageBoundaries/>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C0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5C11"/>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7502"/>
    <w:rsid w:val="003A0B14"/>
    <w:rsid w:val="003A0E5E"/>
    <w:rsid w:val="003A1365"/>
    <w:rsid w:val="003A25AE"/>
    <w:rsid w:val="003A336C"/>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5709"/>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7E0"/>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293"/>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2784"/>
    <w:rsid w:val="006D3400"/>
    <w:rsid w:val="006D3C13"/>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297"/>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05ED"/>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847"/>
    <w:rsid w:val="008A5A4A"/>
    <w:rsid w:val="008A5FB1"/>
    <w:rsid w:val="008B1AF8"/>
    <w:rsid w:val="008B1ECE"/>
    <w:rsid w:val="008B1FB0"/>
    <w:rsid w:val="008B24D2"/>
    <w:rsid w:val="008B2ADA"/>
    <w:rsid w:val="008B2B49"/>
    <w:rsid w:val="008B4C4F"/>
    <w:rsid w:val="008B540F"/>
    <w:rsid w:val="008B60C7"/>
    <w:rsid w:val="008B666E"/>
    <w:rsid w:val="008B6879"/>
    <w:rsid w:val="008C0A12"/>
    <w:rsid w:val="008C1096"/>
    <w:rsid w:val="008C2112"/>
    <w:rsid w:val="008C31C1"/>
    <w:rsid w:val="008C322A"/>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508F"/>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6CC0"/>
    <w:rsid w:val="0090706A"/>
    <w:rsid w:val="009073D7"/>
    <w:rsid w:val="00907D03"/>
    <w:rsid w:val="00911E70"/>
    <w:rsid w:val="00912EED"/>
    <w:rsid w:val="009132E6"/>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7D"/>
    <w:rsid w:val="00953FB2"/>
    <w:rsid w:val="00954091"/>
    <w:rsid w:val="0095426C"/>
    <w:rsid w:val="00954DD8"/>
    <w:rsid w:val="00954FCD"/>
    <w:rsid w:val="00955232"/>
    <w:rsid w:val="00955D5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753"/>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35A"/>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18B2"/>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9F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2"/>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1C3"/>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2630"/>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57"/>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宋体"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宋体"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宋体"/>
      <w:b/>
      <w:bCs/>
    </w:rPr>
  </w:style>
  <w:style w:type="table" w:styleId="TableGrid">
    <w:name w:val="Table Grid"/>
    <w:aliases w:val="TableGrid"/>
    <w:basedOn w:val="TableNormal"/>
    <w:uiPriority w:val="59"/>
    <w:qFormat/>
    <w:pPr>
      <w:spacing w:after="0" w:line="240" w:lineRule="auto"/>
    </w:pPr>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宋体" w:hAnsi="Segoe UI" w:cs="Segoe UI"/>
      <w:sz w:val="18"/>
      <w:szCs w:val="18"/>
      <w:lang w:val="en-GB"/>
    </w:rPr>
  </w:style>
  <w:style w:type="character" w:customStyle="1" w:styleId="Heading1Char">
    <w:name w:val="Heading 1 Char"/>
    <w:aliases w:val="H1 Char,h1 Char,Heading 1 3GPP Char"/>
    <w:basedOn w:val="DefaultParagraphFont"/>
    <w:link w:val="Heading1"/>
    <w:qFormat/>
    <w:rPr>
      <w:rFonts w:ascii="Arial" w:eastAsia="宋体" w:hAnsi="Arial" w:cs="Times New Roman"/>
      <w:sz w:val="32"/>
      <w:szCs w:val="20"/>
      <w:lang w:val="en-GB"/>
    </w:rPr>
  </w:style>
  <w:style w:type="character" w:customStyle="1" w:styleId="Heading2Char">
    <w:name w:val="Heading 2 Char"/>
    <w:basedOn w:val="DefaultParagraphFont"/>
    <w:link w:val="Heading2"/>
    <w:qFormat/>
    <w:rPr>
      <w:rFonts w:ascii="Arial" w:eastAsia="宋体" w:hAnsi="Arial" w:cs="Times New Roman"/>
      <w:sz w:val="28"/>
      <w:szCs w:val="20"/>
      <w:lang w:val="en-GB"/>
    </w:rPr>
  </w:style>
  <w:style w:type="character" w:customStyle="1" w:styleId="Heading3Char">
    <w:name w:val="Heading 3 Char"/>
    <w:basedOn w:val="DefaultParagraphFont"/>
    <w:link w:val="Heading3"/>
    <w:qFormat/>
    <w:rPr>
      <w:rFonts w:ascii="Arial" w:eastAsia="宋体" w:hAnsi="Arial" w:cs="Times New Roman"/>
      <w:sz w:val="28"/>
      <w:szCs w:val="20"/>
      <w:lang w:val="en-GB"/>
    </w:rPr>
  </w:style>
  <w:style w:type="character" w:customStyle="1" w:styleId="HeaderChar">
    <w:name w:val="Header Char"/>
    <w:basedOn w:val="DefaultParagraphFont"/>
    <w:link w:val="Header"/>
    <w:qFormat/>
    <w:rPr>
      <w:rFonts w:ascii="Arial" w:eastAsia="宋体" w:hAnsi="Arial" w:cs="Times New Roman"/>
      <w:b/>
      <w:sz w:val="18"/>
      <w:szCs w:val="20"/>
      <w:lang w:val="en-US"/>
    </w:rPr>
  </w:style>
  <w:style w:type="character" w:customStyle="1" w:styleId="FooterChar">
    <w:name w:val="Footer Char"/>
    <w:basedOn w:val="DefaultParagraphFont"/>
    <w:link w:val="Footer"/>
    <w:qFormat/>
    <w:rPr>
      <w:rFonts w:ascii="Arial" w:eastAsia="宋体"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宋体" w:hAnsi="Times New Roman" w:cs="Times New Roman"/>
      <w:b/>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ñ,列出段落,列表段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宋体"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宋体"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DefaultParagraphFont"/>
    <w:uiPriority w:val="34"/>
    <w:qFormat/>
    <w:locked/>
    <w:rsid w:val="00F73878"/>
  </w:style>
  <w:style w:type="character" w:customStyle="1" w:styleId="3GPPNormalTextChar">
    <w:name w:val="3GPP Normal Text Char"/>
    <w:basedOn w:val="DefaultParagraphFont"/>
    <w:link w:val="3GPPNormalText"/>
    <w:qFormat/>
    <w:locked/>
    <w:rsid w:val="00F73878"/>
    <w:rPr>
      <w:rFonts w:ascii="MS Mincho" w:eastAsia="MS Mincho" w:hAnsi="MS Mincho"/>
      <w:lang w:eastAsia="x-none"/>
    </w:rPr>
  </w:style>
  <w:style w:type="paragraph" w:customStyle="1" w:styleId="3GPPNormalText">
    <w:name w:val="3GPP Normal Text"/>
    <w:basedOn w:val="Normal"/>
    <w:link w:val="3GPPNormalTextChar"/>
    <w:qFormat/>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Revision">
    <w:name w:val="Revision"/>
    <w:hidden/>
    <w:uiPriority w:val="99"/>
    <w:semiHidden/>
    <w:rsid w:val="005F2B8B"/>
    <w:pPr>
      <w:spacing w:after="0" w:line="240" w:lineRule="auto"/>
    </w:pPr>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image" Target="media/image13.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image" Target="media/image12.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7.xml><?xml version="1.0" encoding="utf-8"?>
<ds:datastoreItem xmlns:ds="http://schemas.openxmlformats.org/officeDocument/2006/customXml" ds:itemID="{C6600B02-A676-4ED3-8B6E-598E9755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58</Pages>
  <Words>19816</Words>
  <Characters>112953</Characters>
  <Application>Microsoft Office Word</Application>
  <DocSecurity>0</DocSecurity>
  <Lines>941</Lines>
  <Paragraphs>265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132504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Mixiang</cp:lastModifiedBy>
  <cp:revision>28</cp:revision>
  <dcterms:created xsi:type="dcterms:W3CDTF">2023-09-06T01:18:00Z</dcterms:created>
  <dcterms:modified xsi:type="dcterms:W3CDTF">2023-09-06T02:01:00Z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y fmtid="{D5CDD505-2E9C-101B-9397-08002B2CF9AE}" pid="7" name="_2015_ms_pID_725343">
    <vt:lpwstr>(3)Id73ihYnYB0y6BpTWgbUl7+71JtACmhuqya3SJVu+fY1gAxALIUDBwkSAtnrWPmp8cJEl+WQ
qM7cVCQzA5gk0SiQ16utJM3UmHmLkDTesX+E1I9Tr5IMA/SbGmJLJjwnHkduTukFkonXvX4a
g/EmVF08plryByyM3klsGpGCJjPZM55Kmf73uydLllAJ/5BCcL+belB5H/46O26MpPBs9zA0
svwbi96FhaTrOWDrbV</vt:lpwstr>
  </property>
  <property fmtid="{D5CDD505-2E9C-101B-9397-08002B2CF9AE}" pid="8" name="_2015_ms_pID_7253431">
    <vt:lpwstr>w+Ti05afav19YeG/A8Dsv7PrXfBZcoeHlpsX69DaQL9k8kpYStjfJl
jzaCr9L4gOZzAF+PislzpyndmGR6AF29tMjTQuOsRC9+llzetvnZg5B89/m4vQlbfB/p7JN0
wKS+FavxJfBdZK393L8cFnii9mD3GejqzHBjOMRU3v8k9Lhenm8EOIieE6PRZqDzhcWW50Pj
ov+AMGs2fHB5nNmYEC0kxKz0yARD7ZY4Cye5</vt:lpwstr>
  </property>
  <property fmtid="{D5CDD505-2E9C-101B-9397-08002B2CF9AE}" pid="9" name="_2015_ms_pID_7253432">
    <vt:lpwstr>og==</vt:lpwstr>
  </property>
</Properties>
</file>