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parts, it can be considered to replace “candidate single slot resource R_</w:t>
            </w:r>
            <w:proofErr w:type="gramStart"/>
            <w:r>
              <w:rPr>
                <w:rFonts w:eastAsiaTheme="minorEastAsia"/>
                <w:lang w:eastAsia="ko-KR"/>
              </w:rPr>
              <w:t>x,y</w:t>
            </w:r>
            <w:proofErr w:type="gramEnd"/>
            <w:r>
              <w:rPr>
                <w:rFonts w:eastAsiaTheme="minorEastAsia"/>
                <w:lang w:eastAsia="ko-KR"/>
              </w:rPr>
              <w:t xml:space="preserve">”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lastRenderedPageBreak/>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w:t>
                  </w:r>
                  <w:r w:rsidRPr="00E86848">
                    <w:rPr>
                      <w:rFonts w:eastAsiaTheme="minorEastAsia"/>
                      <w:color w:val="FF0000"/>
                      <w:szCs w:val="21"/>
                      <w:lang w:eastAsia="zh-CN"/>
                    </w:rPr>
                    <w:lastRenderedPageBreak/>
                    <w:t xml:space="preserve">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gramStart"/>
            <w:r>
              <w:rPr>
                <w:rFonts w:hint="eastAsia"/>
                <w:color w:val="000000" w:themeColor="text1"/>
                <w:lang w:val="en-US" w:eastAsia="zh-CN"/>
              </w:rPr>
              <w:lastRenderedPageBreak/>
              <w:t>ZTE,Sanechips</w:t>
            </w:r>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lastRenderedPageBreak/>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5D0EC7">
              <w:rPr>
                <w:noProof/>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 style="width:75pt;height:19pt;mso-width-percent:0;mso-height-percent:0;mso-width-percent:0;mso-height-percent:0" o:ole="">
                  <v:imagedata r:id="rId14" o:title=""/>
                </v:shape>
                <o:OLEObject Type="Embed" ProgID="Equation.3" ShapeID="_x0000_i1096" DrawAspect="Content" ObjectID="_1755431998"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xml:space="preserve">. The UE shall perform the procedures in </w:t>
            </w:r>
            <w:r w:rsidRPr="000E0995">
              <w:rPr>
                <w:rFonts w:eastAsia="Malgun Gothic"/>
                <w:color w:val="FF0000"/>
                <w:lang w:val="en-US"/>
              </w:rPr>
              <w:lastRenderedPageBreak/>
              <w:t>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lastRenderedPageBreak/>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lastRenderedPageBreak/>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w:r w:rsidRPr="000F0E95">
                    <w:rPr>
                      <w:rFonts w:eastAsia="DengXian"/>
                      <w:iCs/>
                      <w:sz w:val="22"/>
                      <w:szCs w:val="22"/>
                      <w:lang w:eastAsia="x-none"/>
                    </w:rPr>
                    <w:lastRenderedPageBreak/>
                    <w:t xml:space="preserve">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w:t>
                  </w:r>
                  <w:r w:rsidRPr="002D64B3">
                    <w:rPr>
                      <w:color w:val="00B050"/>
                      <w:lang w:eastAsia="ko-KR"/>
                    </w:rPr>
                    <w:lastRenderedPageBreak/>
                    <w:t xml:space="preserve">‘interlaceRB’,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lastRenderedPageBreak/>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lastRenderedPageBreak/>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 xml:space="preserve">is defined in slots </w:t>
            </w:r>
            <w:r w:rsidRPr="00CE2E21">
              <w:rPr>
                <w:iCs/>
                <w:lang w:val="x-none"/>
              </w:rPr>
              <w:lastRenderedPageBreak/>
              <w:t>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lastRenderedPageBreak/>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lastRenderedPageBreak/>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lastRenderedPageBreak/>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 xml:space="preserve">FFS: whether to support that CPE can be transmitted between any two consecutive SL transmissions between COT initiator and responder, to reduce the gap between two transmissions so that it does not exceed 16us, the </w:t>
            </w:r>
            <w:r w:rsidRPr="00D25186">
              <w:rPr>
                <w:szCs w:val="20"/>
              </w:rPr>
              <w:lastRenderedPageBreak/>
              <w:t>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lastRenderedPageBreak/>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w:t>
              </w:r>
              <w:r w:rsidRPr="00F258F9">
                <w:rPr>
                  <w:lang w:eastAsia="ko-KR"/>
                </w:rPr>
                <w:lastRenderedPageBreak/>
                <w:t>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lastRenderedPageBreak/>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lastRenderedPageBreak/>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lastRenderedPageBreak/>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lastRenderedPageBreak/>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lastRenderedPageBreak/>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lastRenderedPageBreak/>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w:t>
            </w:r>
            <w:r>
              <w:rPr>
                <w:rFonts w:hint="eastAsia"/>
                <w:lang w:val="en-US" w:eastAsia="zh-CN"/>
              </w:rPr>
              <w:lastRenderedPageBreak/>
              <w:t>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w:t>
                  </w:r>
                  <w:r w:rsidRPr="00952969">
                    <w:rPr>
                      <w:rFonts w:eastAsia="Batang"/>
                      <w:color w:val="000000"/>
                      <w:lang w:eastAsia="zh-CN"/>
                    </w:rPr>
                    <w:lastRenderedPageBreak/>
                    <w:t>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D0EC7">
                    <w:rPr>
                      <w:noProof/>
                      <w:position w:val="-8"/>
                      <w:szCs w:val="20"/>
                    </w:rPr>
                    <w:pict w14:anchorId="1B96EFF5">
                      <v:shape id="_x0000_i1095" type="#_x0000_t75" alt="" style="width:16.5pt;height:15pt;mso-width-percent:0;mso-height-percent:0;mso-width-percent:0;mso-height-percent:0"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D0EC7">
                    <w:rPr>
                      <w:noProof/>
                      <w:position w:val="-8"/>
                      <w:szCs w:val="20"/>
                    </w:rPr>
                    <w:pict w14:anchorId="088041D5">
                      <v:shape id="_x0000_i1094" type="#_x0000_t75" alt="" style="width:16.5pt;height:15pt;mso-width-percent:0;mso-height-percent:0;mso-width-percent:0;mso-height-percent:0"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D0EC7">
                    <w:rPr>
                      <w:noProof/>
                      <w:position w:val="-5"/>
                      <w:szCs w:val="20"/>
                    </w:rPr>
                    <w:pict w14:anchorId="3B6A2F7E">
                      <v:shape id="_x0000_i1093" type="#_x0000_t75" alt="" style="width:27pt;height:13pt;mso-width-percent:0;mso-height-percent:0;mso-width-percent:0;mso-height-percent:0"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D0EC7">
                    <w:rPr>
                      <w:noProof/>
                      <w:position w:val="-5"/>
                      <w:szCs w:val="20"/>
                    </w:rPr>
                    <w:pict w14:anchorId="73ACC791">
                      <v:shape id="_x0000_i1092" type="#_x0000_t75" alt="" style="width:27pt;height:13pt;mso-width-percent:0;mso-height-percent:0;mso-width-percent:0;mso-height-percent:0"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D0EC7">
                    <w:rPr>
                      <w:noProof/>
                      <w:position w:val="-5"/>
                      <w:szCs w:val="20"/>
                    </w:rPr>
                    <w:pict w14:anchorId="4670FADD">
                      <v:shape id="_x0000_i1091" type="#_x0000_t75" alt="" style="width:7pt;height:13pt;mso-width-percent:0;mso-height-percent:0;mso-width-percent:0;mso-height-percent:0"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D0EC7">
                    <w:rPr>
                      <w:noProof/>
                      <w:position w:val="-5"/>
                      <w:szCs w:val="20"/>
                    </w:rPr>
                    <w:pict w14:anchorId="7754CD6B">
                      <v:shape id="_x0000_i1090" type="#_x0000_t75" alt="" style="width:7pt;height:13pt;mso-width-percent:0;mso-height-percent:0;mso-width-percent:0;mso-height-percent:0"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D0EC7">
                    <w:rPr>
                      <w:noProof/>
                      <w:position w:val="-8"/>
                      <w:szCs w:val="20"/>
                    </w:rPr>
                    <w:pict w14:anchorId="0B59799C">
                      <v:shape id="_x0000_i1089" type="#_x0000_t75" alt="" style="width:45pt;height:13pt;mso-width-percent:0;mso-height-percent:0;mso-width-percent:0;mso-height-percent:0"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D0EC7">
                    <w:rPr>
                      <w:noProof/>
                      <w:position w:val="-8"/>
                      <w:szCs w:val="20"/>
                    </w:rPr>
                    <w:pict w14:anchorId="029B1358">
                      <v:shape id="_x0000_i1088" type="#_x0000_t75" alt="" style="width:44.5pt;height:13pt;mso-width-percent:0;mso-height-percent:0;mso-width-percent:0;mso-height-percent:0"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D0EC7">
                    <w:rPr>
                      <w:noProof/>
                      <w:position w:val="-8"/>
                      <w:szCs w:val="20"/>
                    </w:rPr>
                    <w:pict w14:anchorId="1241B6E4">
                      <v:shape id="_x0000_i1087" type="#_x0000_t75" alt="" style="width:16.5pt;height:15pt;mso-width-percent:0;mso-height-percent:0;mso-width-percent:0;mso-height-percent:0"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D0EC7">
                    <w:rPr>
                      <w:noProof/>
                      <w:position w:val="-8"/>
                      <w:szCs w:val="20"/>
                    </w:rPr>
                    <w:pict w14:anchorId="7E120AD7">
                      <v:shape id="_x0000_i1086" type="#_x0000_t75" alt="" style="width:16.5pt;height:15pt;mso-width-percent:0;mso-height-percent:0;mso-width-percent:0;mso-height-percent:0"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5D0EC7">
                    <w:rPr>
                      <w:noProof/>
                      <w:position w:val="-8"/>
                      <w:szCs w:val="20"/>
                    </w:rPr>
                    <w:pict w14:anchorId="1536CBED">
                      <v:shape id="_x0000_i1085" type="#_x0000_t75" alt="" style="width:23pt;height:1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8"/>
                      <w:szCs w:val="20"/>
                    </w:rPr>
                    <w:pict w14:anchorId="7239F346">
                      <v:shape id="_x0000_i1084" type="#_x0000_t75" alt="" style="width:23pt;height:1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5D0EC7">
                    <w:rPr>
                      <w:noProof/>
                      <w:position w:val="-5"/>
                      <w:szCs w:val="20"/>
                    </w:rPr>
                    <w:pict w14:anchorId="3436BCC4">
                      <v:shape id="_x0000_i1083" type="#_x0000_t75" alt="" style="width:27pt;height:13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5"/>
                      <w:szCs w:val="20"/>
                    </w:rPr>
                    <w:pict w14:anchorId="32F47A41">
                      <v:shape id="_x0000_i1082" type="#_x0000_t75" alt="" style="width:27pt;height:13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5D0EC7">
                    <w:rPr>
                      <w:noProof/>
                      <w:position w:val="-5"/>
                      <w:szCs w:val="20"/>
                    </w:rPr>
                    <w:pict w14:anchorId="6802DB4A">
                      <v:shape id="_x0000_i1081" type="#_x0000_t75" alt="" style="width:7pt;height:13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5"/>
                      <w:szCs w:val="20"/>
                    </w:rPr>
                    <w:pict w14:anchorId="50A39141">
                      <v:shape id="_x0000_i1080" type="#_x0000_t75" alt="" style="width:7pt;height:13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5D0EC7">
                    <w:rPr>
                      <w:noProof/>
                      <w:position w:val="-8"/>
                      <w:szCs w:val="20"/>
                    </w:rPr>
                    <w:pict w14:anchorId="2E084F9E">
                      <v:shape id="_x0000_i1079" type="#_x0000_t75" alt="" style="width:45pt;height:13pt;mso-width-percent:0;mso-height-percent:0;mso-width-percent:0;mso-height-percent:0"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8"/>
                      <w:szCs w:val="20"/>
                    </w:rPr>
                    <w:pict w14:anchorId="0FE3348C">
                      <v:shape id="_x0000_i1078" type="#_x0000_t75" alt="" style="width:44.5pt;height:13pt;mso-width-percent:0;mso-height-percent:0;mso-width-percent:0;mso-height-percent:0"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5D0EC7">
                    <w:rPr>
                      <w:noProof/>
                      <w:position w:val="-8"/>
                      <w:szCs w:val="20"/>
                    </w:rPr>
                    <w:pict w14:anchorId="1A6391AA">
                      <v:shape id="_x0000_i1077" type="#_x0000_t75" alt="" style="width:16.5pt;height:1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5D0EC7">
                    <w:rPr>
                      <w:noProof/>
                      <w:position w:val="-8"/>
                      <w:szCs w:val="20"/>
                    </w:rPr>
                    <w:pict w14:anchorId="78D7E013">
                      <v:shape id="_x0000_i1076" type="#_x0000_t75" alt="" style="width:16.5pt;height:1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5D0EC7">
                    <w:rPr>
                      <w:noProof/>
                      <w:position w:val="-5"/>
                      <w:szCs w:val="20"/>
                    </w:rPr>
                    <w:pict w14:anchorId="0CBC3762">
                      <v:shape id="_x0000_i1075" type="#_x0000_t75" alt="" style="width:25.5pt;height:13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5D0EC7">
                    <w:rPr>
                      <w:noProof/>
                      <w:position w:val="-5"/>
                      <w:szCs w:val="20"/>
                    </w:rPr>
                    <w:pict w14:anchorId="2BA57575">
                      <v:shape id="_x0000_i1074" type="#_x0000_t75" alt="" style="width:25.5pt;height:13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5D0EC7">
                    <w:rPr>
                      <w:noProof/>
                      <w:position w:val="-8"/>
                      <w:szCs w:val="20"/>
                    </w:rPr>
                    <w:pict w14:anchorId="0597CE97">
                      <v:shape id="_x0000_i1073" type="#_x0000_t75" alt="" style="width:23pt;height:1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8"/>
                      <w:szCs w:val="20"/>
                    </w:rPr>
                    <w:pict w14:anchorId="2BDD3C77">
                      <v:shape id="_x0000_i1072" type="#_x0000_t75" alt="" style="width:23pt;height:1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5D0EC7">
                    <w:rPr>
                      <w:noProof/>
                      <w:position w:val="-5"/>
                      <w:szCs w:val="20"/>
                    </w:rPr>
                    <w:pict w14:anchorId="61657141">
                      <v:shape id="_x0000_i1071" type="#_x0000_t75" alt="" style="width:27pt;height:13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5"/>
                      <w:szCs w:val="20"/>
                    </w:rPr>
                    <w:pict w14:anchorId="0BB6A428">
                      <v:shape id="_x0000_i1070" type="#_x0000_t75" alt="" style="width:27pt;height:13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5D0EC7">
                    <w:rPr>
                      <w:noProof/>
                      <w:position w:val="-5"/>
                      <w:szCs w:val="20"/>
                    </w:rPr>
                    <w:pict w14:anchorId="78C44854">
                      <v:shape id="_x0000_i1069" type="#_x0000_t75" alt="" style="width:7pt;height:13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5D0EC7">
                    <w:rPr>
                      <w:noProof/>
                      <w:position w:val="-5"/>
                      <w:szCs w:val="20"/>
                    </w:rPr>
                    <w:pict w14:anchorId="1D17A864">
                      <v:shape id="_x0000_i1068" type="#_x0000_t75" alt="" style="width:7pt;height:13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5D0EC7">
                    <w:rPr>
                      <w:noProof/>
                      <w:position w:val="-8"/>
                      <w:szCs w:val="20"/>
                    </w:rPr>
                    <w:pict w14:anchorId="2FA3D122">
                      <v:shape id="_x0000_i1067" type="#_x0000_t75" alt="" style="width:16.5pt;height:1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5D0EC7">
                    <w:rPr>
                      <w:noProof/>
                      <w:position w:val="-8"/>
                      <w:szCs w:val="20"/>
                    </w:rPr>
                    <w:pict w14:anchorId="3A9ABFCC">
                      <v:shape id="_x0000_i1066" type="#_x0000_t75" alt="" style="width:16.5pt;height:1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5D0EC7">
                    <w:rPr>
                      <w:noProof/>
                      <w:position w:val="-5"/>
                      <w:szCs w:val="20"/>
                    </w:rPr>
                    <w:pict w14:anchorId="5DBCC2A9">
                      <v:shape id="_x0000_i1065" type="#_x0000_t75" alt="" style="width:25.5pt;height:13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5D0EC7">
                    <w:rPr>
                      <w:noProof/>
                      <w:position w:val="-5"/>
                      <w:szCs w:val="20"/>
                    </w:rPr>
                    <w:pict w14:anchorId="2D84A729">
                      <v:shape id="_x0000_i1064" type="#_x0000_t75" alt="" style="width:25.5pt;height:13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lastRenderedPageBreak/>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lastRenderedPageBreak/>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lastRenderedPageBreak/>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lastRenderedPageBreak/>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lastRenderedPageBreak/>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w:t>
                  </w:r>
                  <w:r w:rsidRPr="002C2ACD">
                    <w:rPr>
                      <w:rFonts w:eastAsia="Malgun Gothic"/>
                      <w:lang w:val="x-none"/>
                    </w:rPr>
                    <w:lastRenderedPageBreak/>
                    <w:t xml:space="preserve">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w:t>
            </w:r>
            <w:r w:rsidRPr="004D3F55">
              <w:rPr>
                <w:color w:val="FF0000"/>
                <w:lang w:val="en-US" w:eastAsia="ja-JP"/>
              </w:rPr>
              <w:lastRenderedPageBreak/>
              <w:t>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5D0EC7" w:rsidRPr="00EE4D7A">
              <w:rPr>
                <w:noProof/>
                <w:position w:val="-10"/>
                <w:lang w:eastAsia="ko-KR"/>
              </w:rPr>
              <w:object w:dxaOrig="420" w:dyaOrig="360" w14:anchorId="0CBC75FD">
                <v:shape id="_x0000_i1063" type="#_x0000_t75" alt="" style="width:22.45pt;height:23pt;mso-width-percent:0;mso-height-percent:0;mso-width-percent:0;mso-height-percent:0" o:ole="">
                  <v:imagedata r:id="rId23" o:title=""/>
                </v:shape>
                <o:OLEObject Type="Embed" ProgID="Equation.3" ShapeID="_x0000_i1063" DrawAspect="Content" ObjectID="_1755431999"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startingSymbolFirst and startingSymbolSecond are provided for a sidelink resource pool, the number of sidelink symbols assumed in transport block size </w:t>
            </w:r>
            <w:r w:rsidRPr="00DD6C7A">
              <w:rPr>
                <w:rFonts w:eastAsia="Yu Mincho"/>
                <w:bCs/>
                <w:color w:val="4472C4" w:themeColor="accent1"/>
                <w:lang w:eastAsia="ja-JP"/>
              </w:rPr>
              <w:lastRenderedPageBreak/>
              <w:t>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lastRenderedPageBreak/>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62"/>
        <w:gridCol w:w="6756"/>
        <w:gridCol w:w="1711"/>
      </w:tblGrid>
      <w:tr w:rsidR="007905ED" w14:paraId="5CE4C9DB" w14:textId="77777777" w:rsidTr="00B95AE1">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B95AE1">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 xml:space="preserve">and within </w:t>
            </w:r>
            <w:proofErr w:type="gramStart"/>
            <w:r w:rsidRPr="00187455">
              <w:rPr>
                <w:rFonts w:eastAsia="Malgun Gothic"/>
                <w:color w:val="FF0000"/>
                <w:lang w:val="en-US" w:eastAsia="ko-KR"/>
              </w:rPr>
              <w:t>a</w:t>
            </w:r>
            <w:proofErr w:type="gramEnd"/>
            <w:r w:rsidRPr="00187455">
              <w:rPr>
                <w:rFonts w:eastAsia="Malgun Gothic"/>
                <w:color w:val="FF0000"/>
                <w:lang w:val="en-US" w:eastAsia="ko-KR"/>
              </w:rPr>
              <w:t xml:space="preserve">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lastRenderedPageBreak/>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proofErr w:type="gramStart"/>
            <w:r w:rsidRPr="0050092F">
              <w:rPr>
                <w:i/>
                <w:color w:val="FF0000"/>
                <w:lang w:val="en-US"/>
              </w:rPr>
              <w:t>n</w:t>
            </w:r>
            <w:r w:rsidRPr="0050092F">
              <w:rPr>
                <w:i/>
                <w:color w:val="FF0000"/>
                <w:vertAlign w:val="subscript"/>
                <w:lang w:val="en-US"/>
              </w:rPr>
              <w:t>PRB</w:t>
            </w:r>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B95AE1">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lastRenderedPageBreak/>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D67602" w:rsidRPr="0085399C" w:rsidRDefault="00D67602"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D67602" w:rsidRPr="0085399C" w:rsidRDefault="00D67602" w:rsidP="00D67602">
                            <w:pPr>
                              <w:rPr>
                                <w:b/>
                                <w:bCs/>
                                <w:lang w:eastAsia="zh-CN"/>
                              </w:rPr>
                            </w:pPr>
                            <w:bookmarkStart w:id="202" w:name="_GoBack"/>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bookmarkEnd w:id="202"/>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B95AE1">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B95AE1" w14:paraId="561356A9" w14:textId="77777777" w:rsidTr="00B95AE1">
        <w:trPr>
          <w:trHeight w:val="53"/>
          <w:jc w:val="center"/>
        </w:trPr>
        <w:tc>
          <w:tcPr>
            <w:tcW w:w="1162" w:type="dxa"/>
          </w:tcPr>
          <w:p w14:paraId="136E6994" w14:textId="686B5D9E" w:rsidR="00B95AE1" w:rsidRPr="004B0BE1" w:rsidRDefault="00B95AE1" w:rsidP="00B95AE1">
            <w:pPr>
              <w:rPr>
                <w:color w:val="0000FF"/>
              </w:rPr>
            </w:pPr>
            <w:r>
              <w:rPr>
                <w:lang w:eastAsia="zh-CN"/>
              </w:rPr>
              <w:t xml:space="preserve">Apple </w:t>
            </w:r>
          </w:p>
        </w:tc>
        <w:tc>
          <w:tcPr>
            <w:tcW w:w="6756" w:type="dxa"/>
          </w:tcPr>
          <w:p w14:paraId="42489492" w14:textId="77777777" w:rsidR="00B95AE1" w:rsidRDefault="00B95AE1" w:rsidP="00B95AE1">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57870A4" w14:textId="77777777" w:rsidR="00B95AE1" w:rsidRDefault="00B95AE1" w:rsidP="00B95AE1">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288627FC" w14:textId="77777777" w:rsidR="00B95AE1" w:rsidRDefault="00B95AE1" w:rsidP="00B95AE1">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DB8B14F" w14:textId="77777777" w:rsidR="00B95AE1" w:rsidRPr="00A11AC0" w:rsidRDefault="00B95AE1" w:rsidP="00B95AE1">
            <w:pPr>
              <w:rPr>
                <w:i/>
                <w:iCs/>
              </w:rPr>
            </w:pPr>
            <w:r w:rsidRPr="00A11AC0">
              <w:rPr>
                <w:bCs/>
                <w:i/>
                <w:iCs/>
                <w:highlight w:val="green"/>
              </w:rPr>
              <w:t>Agreement</w:t>
            </w:r>
          </w:p>
          <w:p w14:paraId="7176F777" w14:textId="77777777" w:rsidR="00B95AE1" w:rsidRPr="00A11AC0" w:rsidRDefault="00B95AE1" w:rsidP="00B95AE1">
            <w:pPr>
              <w:rPr>
                <w:i/>
                <w:iCs/>
              </w:rPr>
            </w:pPr>
            <w:r w:rsidRPr="00A11AC0">
              <w:rPr>
                <w:i/>
                <w:iCs/>
              </w:rPr>
              <w:t>In Mode 2 resource allocation,</w:t>
            </w:r>
          </w:p>
          <w:p w14:paraId="7C009347" w14:textId="77777777" w:rsidR="00B95AE1" w:rsidRPr="00A11AC0" w:rsidRDefault="00B95AE1" w:rsidP="00B95AE1">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5D0EC7" w:rsidRPr="00A11AC0">
              <w:rPr>
                <w:i/>
                <w:noProof/>
                <w:position w:val="-8"/>
                <w:szCs w:val="20"/>
              </w:rPr>
              <w:pict w14:anchorId="5E9E9681">
                <v:shape id="_x0000_i1062"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5D0EC7" w:rsidRPr="00A11AC0">
              <w:rPr>
                <w:i/>
                <w:noProof/>
                <w:position w:val="-8"/>
                <w:szCs w:val="20"/>
              </w:rPr>
              <w:pict w14:anchorId="082A4D55">
                <v:shape id="_x0000_i1061"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3D1EFF28" w14:textId="77777777" w:rsidR="00B95AE1" w:rsidRPr="00A11AC0" w:rsidRDefault="00B95AE1" w:rsidP="00B95AE1">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92F7ED1" w14:textId="77777777" w:rsidR="00B95AE1" w:rsidRPr="00A11AC0" w:rsidRDefault="00B95AE1" w:rsidP="00B95AE1">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5D0EC7" w:rsidRPr="00A11AC0">
              <w:rPr>
                <w:i/>
                <w:noProof/>
                <w:position w:val="-5"/>
                <w:szCs w:val="20"/>
              </w:rPr>
              <w:pict w14:anchorId="4ECB9377">
                <v:shape id="_x0000_i1060" type="#_x0000_t75" alt="" style="width:10.0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5D0EC7" w:rsidRPr="00A11AC0">
              <w:rPr>
                <w:i/>
                <w:noProof/>
                <w:position w:val="-5"/>
                <w:szCs w:val="20"/>
              </w:rPr>
              <w:pict w14:anchorId="5BA60A07">
                <v:shape id="_x0000_i1059" type="#_x0000_t75" alt="" style="width:10.0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E20F73C" w14:textId="77777777" w:rsidR="00B95AE1" w:rsidRPr="00A11AC0" w:rsidRDefault="00B95AE1" w:rsidP="00B95AE1">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31B9946F" w14:textId="77777777" w:rsidR="00B95AE1" w:rsidRPr="00A11AC0" w:rsidRDefault="00B95AE1" w:rsidP="00B95AE1">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378045C9" w14:textId="77777777" w:rsidR="00B95AE1" w:rsidRPr="00A11AC0" w:rsidRDefault="00B95AE1" w:rsidP="00B95AE1">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4F01F33B" w14:textId="77777777" w:rsidR="00B95AE1" w:rsidRPr="00A11AC0" w:rsidRDefault="00B95AE1" w:rsidP="00B95AE1">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5D0EC7" w:rsidRPr="00A11AC0">
              <w:rPr>
                <w:i/>
                <w:noProof/>
                <w:position w:val="-5"/>
                <w:szCs w:val="20"/>
              </w:rPr>
              <w:pict w14:anchorId="7F7C2FBC">
                <v:shape id="_x0000_i1058" type="#_x0000_t75" alt="" style="width:10.0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5D0EC7" w:rsidRPr="00A11AC0">
              <w:rPr>
                <w:i/>
                <w:noProof/>
                <w:position w:val="-5"/>
                <w:szCs w:val="20"/>
              </w:rPr>
              <w:pict w14:anchorId="6FE1CB73">
                <v:shape id="_x0000_i1057" type="#_x0000_t75" alt="" style="width:10.0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8DCF5A7" w14:textId="77777777" w:rsidR="00B95AE1" w:rsidRPr="00A11AC0" w:rsidRDefault="00B95AE1" w:rsidP="00B95AE1">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6FC8CBA0" w14:textId="77777777" w:rsidR="00B95AE1" w:rsidRPr="00A11AC0" w:rsidRDefault="00B95AE1" w:rsidP="00B95AE1">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0538AFAA" w14:textId="77777777" w:rsidR="00B95AE1" w:rsidRPr="00C92967" w:rsidRDefault="00B95AE1" w:rsidP="00B95AE1">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AB7CDDE" w14:textId="77777777" w:rsidR="00B95AE1" w:rsidRPr="00C92967" w:rsidRDefault="00B95AE1" w:rsidP="00B95AE1">
            <w:pPr>
              <w:rPr>
                <w:lang w:eastAsia="x-none"/>
              </w:rPr>
            </w:pPr>
          </w:p>
          <w:p w14:paraId="2861B7EF" w14:textId="77777777" w:rsidR="00B95AE1" w:rsidRDefault="00B95AE1" w:rsidP="00B95AE1">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47DA1015" w14:textId="77777777" w:rsidR="00B95AE1" w:rsidRPr="00F41C30" w:rsidRDefault="00B95AE1" w:rsidP="00B95AE1">
            <w:pPr>
              <w:rPr>
                <w:bCs/>
                <w:i/>
                <w:iCs/>
                <w:highlight w:val="darkYellow"/>
              </w:rPr>
            </w:pPr>
            <w:r w:rsidRPr="00F41C30">
              <w:rPr>
                <w:bCs/>
                <w:i/>
                <w:iCs/>
                <w:highlight w:val="darkYellow"/>
              </w:rPr>
              <w:lastRenderedPageBreak/>
              <w:t>Working assumption</w:t>
            </w:r>
          </w:p>
          <w:p w14:paraId="13A7E1AE" w14:textId="77777777" w:rsidR="00B95AE1" w:rsidRPr="00F41C30" w:rsidRDefault="00B95AE1" w:rsidP="00B95AE1">
            <w:pPr>
              <w:rPr>
                <w:i/>
                <w:iCs/>
                <w:color w:val="FF0000"/>
              </w:rPr>
            </w:pPr>
            <w:r w:rsidRPr="00F41C30">
              <w:rPr>
                <w:i/>
                <w:iCs/>
              </w:rPr>
              <w:t>In Mode 2 resource allocation:</w:t>
            </w:r>
          </w:p>
          <w:p w14:paraId="2A8980D7" w14:textId="77777777" w:rsidR="00B95AE1" w:rsidRPr="00F41C30" w:rsidRDefault="00B95AE1" w:rsidP="00B95AE1">
            <w:pPr>
              <w:pStyle w:val="ListParagraph"/>
              <w:numPr>
                <w:ilvl w:val="0"/>
                <w:numId w:val="2"/>
              </w:numPr>
              <w:autoSpaceDE w:val="0"/>
              <w:autoSpaceDN w:val="0"/>
              <w:contextualSpacing w:val="0"/>
              <w:rPr>
                <w:i/>
                <w:iCs/>
                <w:szCs w:val="20"/>
              </w:rPr>
            </w:pPr>
            <w:r w:rsidRPr="00F41C30">
              <w:rPr>
                <w:i/>
                <w:iCs/>
                <w:szCs w:val="20"/>
              </w:rPr>
              <w:t>Alt. 1: (rectangular shaped)</w:t>
            </w:r>
          </w:p>
          <w:p w14:paraId="78208D85" w14:textId="77777777" w:rsidR="00B95AE1" w:rsidRPr="00F41C30" w:rsidRDefault="00B95AE1" w:rsidP="00B95AE1">
            <w:pPr>
              <w:pStyle w:val="ListParagraph"/>
              <w:numPr>
                <w:ilvl w:val="1"/>
                <w:numId w:val="2"/>
              </w:numPr>
              <w:autoSpaceDE w:val="0"/>
              <w:autoSpaceDN w:val="0"/>
              <w:contextualSpacing w:val="0"/>
              <w:rPr>
                <w:i/>
                <w:iCs/>
                <w:szCs w:val="20"/>
              </w:rPr>
            </w:pPr>
            <w:r w:rsidRPr="00F41C30">
              <w:rPr>
                <w:i/>
                <w:iCs/>
                <w:szCs w:val="20"/>
              </w:rPr>
              <w:t>For contiguous RB based</w:t>
            </w:r>
          </w:p>
          <w:p w14:paraId="13E22A38" w14:textId="77777777" w:rsidR="00B95AE1" w:rsidRPr="00F41C30" w:rsidRDefault="00B95AE1" w:rsidP="00B95AE1">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D0EC7" w:rsidRPr="00F41C30">
              <w:rPr>
                <w:i/>
                <w:noProof/>
                <w:position w:val="-8"/>
                <w:szCs w:val="20"/>
              </w:rPr>
              <w:pict w14:anchorId="6EAA884C">
                <v:shape id="_x0000_i1056"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D0EC7" w:rsidRPr="00F41C30">
              <w:rPr>
                <w:i/>
                <w:noProof/>
                <w:position w:val="-8"/>
                <w:szCs w:val="20"/>
              </w:rPr>
              <w:pict w14:anchorId="5299ACA8">
                <v:shape id="_x0000_i1055"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D0EC7" w:rsidRPr="00F41C30">
              <w:rPr>
                <w:i/>
                <w:noProof/>
                <w:position w:val="-5"/>
                <w:szCs w:val="20"/>
              </w:rPr>
              <w:pict w14:anchorId="4326ECE9">
                <v:shape id="_x0000_i1054"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D0EC7" w:rsidRPr="00F41C30">
              <w:rPr>
                <w:i/>
                <w:noProof/>
                <w:position w:val="-5"/>
                <w:szCs w:val="20"/>
              </w:rPr>
              <w:pict w14:anchorId="1E0C1352">
                <v:shape id="_x0000_i1053"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D0EC7" w:rsidRPr="00F41C30">
              <w:rPr>
                <w:i/>
                <w:noProof/>
                <w:position w:val="-5"/>
                <w:szCs w:val="20"/>
              </w:rPr>
              <w:pict w14:anchorId="5C429C70">
                <v:shape id="_x0000_i1052"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D0EC7" w:rsidRPr="00F41C30">
              <w:rPr>
                <w:i/>
                <w:noProof/>
                <w:position w:val="-5"/>
                <w:szCs w:val="20"/>
              </w:rPr>
              <w:pict w14:anchorId="5BA02BC4">
                <v:shape id="_x0000_i1051"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D0EC7" w:rsidRPr="00F41C30">
              <w:rPr>
                <w:i/>
                <w:noProof/>
                <w:position w:val="-8"/>
                <w:szCs w:val="20"/>
              </w:rPr>
              <w:pict w14:anchorId="0647650D">
                <v:shape id="_x0000_i1050"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D0EC7" w:rsidRPr="00F41C30">
              <w:rPr>
                <w:i/>
                <w:noProof/>
                <w:position w:val="-8"/>
                <w:szCs w:val="20"/>
              </w:rPr>
              <w:pict w14:anchorId="19A47CF8">
                <v:shape id="_x0000_i1049"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D0EC7" w:rsidRPr="00F41C30">
              <w:rPr>
                <w:i/>
                <w:noProof/>
                <w:position w:val="-8"/>
                <w:szCs w:val="20"/>
              </w:rPr>
              <w:pict w14:anchorId="7D262503">
                <v:shape id="_x0000_i1048"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D0EC7" w:rsidRPr="00F41C30">
              <w:rPr>
                <w:i/>
                <w:noProof/>
                <w:position w:val="-8"/>
                <w:szCs w:val="20"/>
              </w:rPr>
              <w:pict w14:anchorId="749EAB02">
                <v:shape id="_x0000_i1047"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667A6668" w14:textId="77777777" w:rsidR="00B95AE1" w:rsidRPr="00F41C30" w:rsidRDefault="00B95AE1" w:rsidP="00B95AE1">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00B7893D" w14:textId="77777777" w:rsidR="00B95AE1" w:rsidRPr="00F41C30" w:rsidRDefault="00B95AE1" w:rsidP="00B95AE1">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8"/>
                <w:szCs w:val="20"/>
              </w:rPr>
              <w:pict w14:anchorId="31264663">
                <v:shape id="_x0000_i1046" type="#_x0000_t75" alt="" style="width:21.85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8"/>
                <w:szCs w:val="20"/>
              </w:rPr>
              <w:pict w14:anchorId="1F1B059C">
                <v:shape id="_x0000_i1045" type="#_x0000_t75" alt="" style="width:21.85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6F9CEB7A">
                <v:shape id="_x0000_i1044"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6A82B59E">
                <v:shape id="_x0000_i1043"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11B9BA66">
                <v:shape id="_x0000_i1042"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6E092459">
                <v:shape id="_x0000_i1041"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8"/>
                <w:szCs w:val="20"/>
              </w:rPr>
              <w:pict w14:anchorId="5A3B3DEA">
                <v:shape id="_x0000_i1040"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8"/>
                <w:szCs w:val="20"/>
              </w:rPr>
              <w:pict w14:anchorId="34274C1A">
                <v:shape id="_x0000_i1039" type="#_x0000_t75" alt="" style="width:43.6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8"/>
                <w:szCs w:val="20"/>
              </w:rPr>
              <w:pict w14:anchorId="1638D44C">
                <v:shape id="_x0000_i1038"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8"/>
                <w:szCs w:val="20"/>
              </w:rPr>
              <w:pict w14:anchorId="1C9E8729">
                <v:shape id="_x0000_i1037"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7CF4CDD4">
                <v:shape id="_x0000_i1036"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6A35FB50">
                <v:shape id="_x0000_i1035"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1C189A64" w14:textId="77777777" w:rsidR="00B95AE1" w:rsidRPr="00F41C30" w:rsidRDefault="00B95AE1" w:rsidP="00B95AE1">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8"/>
                <w:szCs w:val="20"/>
              </w:rPr>
              <w:pict w14:anchorId="29AF7DCE">
                <v:shape id="_x0000_i1034" type="#_x0000_t75" alt="" style="width:21.85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8"/>
                <w:szCs w:val="20"/>
              </w:rPr>
              <w:pict w14:anchorId="7F3217A7">
                <v:shape id="_x0000_i1033" type="#_x0000_t75" alt="" style="width:21.85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1ED85DB2">
                <v:shape id="_x0000_i1032"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29FEA6AC">
                <v:shape id="_x0000_i1031"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04631A3B">
                <v:shape id="_x0000_i1030"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23FC654A">
                <v:shape id="_x0000_i1029" type="#_x0000_t75" alt="" style="width:5.3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8"/>
                <w:szCs w:val="20"/>
              </w:rPr>
              <w:pict w14:anchorId="6DC206BB">
                <v:shape id="_x0000_i1028"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8"/>
                <w:szCs w:val="20"/>
              </w:rPr>
              <w:pict w14:anchorId="7101A9BE">
                <v:shape id="_x0000_i1027" type="#_x0000_t75" alt="" style="width:17.1pt;height:15.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D0EC7" w:rsidRPr="00F41C30">
              <w:rPr>
                <w:i/>
                <w:noProof/>
                <w:position w:val="-5"/>
                <w:szCs w:val="20"/>
              </w:rPr>
              <w:pict w14:anchorId="28E4EEA3">
                <v:shape id="_x0000_i1026"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D0EC7" w:rsidRPr="00F41C30">
              <w:rPr>
                <w:i/>
                <w:noProof/>
                <w:position w:val="-5"/>
                <w:szCs w:val="20"/>
              </w:rPr>
              <w:pict w14:anchorId="2E821753">
                <v:shape id="_x0000_i1025" type="#_x0000_t75" alt="" style="width:27.15pt;height:1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76E7AEC4" w14:textId="77777777" w:rsidR="00B95AE1" w:rsidRPr="00C92967" w:rsidRDefault="00B95AE1" w:rsidP="00B95AE1">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312882A3" w14:textId="77777777" w:rsidR="00B95AE1" w:rsidRDefault="00B95AE1" w:rsidP="00B95AE1">
            <w:pPr>
              <w:rPr>
                <w:b/>
                <w:bCs/>
                <w:lang w:eastAsia="zh-CN"/>
              </w:rPr>
            </w:pPr>
          </w:p>
          <w:p w14:paraId="7A2878CF" w14:textId="77777777" w:rsidR="00B95AE1" w:rsidRPr="00051BE4" w:rsidRDefault="00B95AE1" w:rsidP="00B95AE1">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lang/>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7DAF95FB" w14:textId="77777777" w:rsidR="00B95AE1" w:rsidRDefault="00B95AE1" w:rsidP="00B95AE1">
            <w:pPr>
              <w:rPr>
                <w:lang w:val="en-US"/>
              </w:rPr>
            </w:pPr>
            <w:r>
              <w:rPr>
                <w:lang w:eastAsia="zh-CN"/>
              </w:rPr>
              <w:t>In Section 8.1.4, i</w:t>
            </w:r>
            <w:r>
              <w:rPr>
                <w:lang w:val="en-US"/>
              </w:rPr>
              <w:t xml:space="preserve">n Step 5LTE2), the first and the second sub-bullet does not reflect the following agreement on the highlighted part. </w:t>
            </w:r>
          </w:p>
          <w:p w14:paraId="5419B6E4" w14:textId="77777777" w:rsidR="00B95AE1" w:rsidRDefault="00B95AE1" w:rsidP="00B95AE1">
            <w:pPr>
              <w:overflowPunct/>
              <w:autoSpaceDE/>
              <w:autoSpaceDN/>
              <w:adjustRightInd/>
              <w:spacing w:after="0"/>
              <w:textAlignment w:val="auto"/>
              <w:rPr>
                <w:bCs/>
                <w:color w:val="000000"/>
              </w:rPr>
            </w:pPr>
            <w:r>
              <w:rPr>
                <w:bCs/>
                <w:color w:val="000000"/>
              </w:rPr>
              <w:t>============</w:t>
            </w:r>
          </w:p>
          <w:p w14:paraId="798A3AA4" w14:textId="77777777" w:rsidR="00B95AE1" w:rsidRDefault="00B95AE1" w:rsidP="00B95AE1">
            <w:pPr>
              <w:rPr>
                <w:szCs w:val="22"/>
              </w:rPr>
            </w:pPr>
            <w:r>
              <w:rPr>
                <w:b/>
                <w:bCs/>
                <w:szCs w:val="22"/>
                <w:highlight w:val="green"/>
              </w:rPr>
              <w:t>Agreement</w:t>
            </w:r>
          </w:p>
          <w:p w14:paraId="46F8A269" w14:textId="77777777" w:rsidR="00B95AE1" w:rsidRDefault="00B95AE1" w:rsidP="00B95AE1">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4B7B6126" w14:textId="77777777" w:rsidR="00B95AE1" w:rsidRDefault="00B95AE1" w:rsidP="00B95AE1">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574AC1D3" w14:textId="77777777" w:rsidR="00B95AE1" w:rsidRDefault="00B95AE1" w:rsidP="00B95AE1">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69FA9F61" w14:textId="77777777" w:rsidR="00B95AE1" w:rsidRDefault="00B95AE1" w:rsidP="00B95AE1">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4EC14360" w14:textId="77777777" w:rsidR="00B95AE1" w:rsidRDefault="00B95AE1" w:rsidP="00B95AE1">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67428C5E" w14:textId="77777777" w:rsidR="00B95AE1" w:rsidRDefault="00B95AE1" w:rsidP="00B95AE1">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7F0FF1D3" w14:textId="77777777" w:rsidR="00B95AE1" w:rsidRDefault="00B95AE1" w:rsidP="00B95AE1">
            <w:pPr>
              <w:numPr>
                <w:ilvl w:val="0"/>
                <w:numId w:val="3"/>
              </w:numPr>
              <w:overflowPunct/>
              <w:autoSpaceDE/>
              <w:autoSpaceDN/>
              <w:adjustRightInd/>
              <w:spacing w:after="0"/>
              <w:textAlignment w:val="auto"/>
              <w:rPr>
                <w:bCs/>
                <w:color w:val="000000"/>
              </w:rPr>
            </w:pPr>
            <w:r>
              <w:rPr>
                <w:bCs/>
                <w:color w:val="000000"/>
                <w:lang w:eastAsia="ko-KR"/>
              </w:rPr>
              <w:lastRenderedPageBreak/>
              <w:t>Alt 1: The above procedure is applied at least when the priority of LTE SL transmission is higher than the priority of NR SL transmission</w:t>
            </w:r>
          </w:p>
          <w:p w14:paraId="21BD1946" w14:textId="77777777" w:rsidR="00B95AE1" w:rsidRDefault="00B95AE1" w:rsidP="00B95AE1">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6E7F6260" w14:textId="77777777" w:rsidR="00B95AE1" w:rsidRDefault="00B95AE1" w:rsidP="00B95AE1">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27EDF5D0" w14:textId="77777777" w:rsidR="00B95AE1" w:rsidRDefault="00B95AE1" w:rsidP="00B95AE1">
            <w:pPr>
              <w:overflowPunct/>
              <w:autoSpaceDE/>
              <w:autoSpaceDN/>
              <w:adjustRightInd/>
              <w:spacing w:after="0"/>
              <w:textAlignment w:val="auto"/>
              <w:rPr>
                <w:bCs/>
                <w:color w:val="000000"/>
              </w:rPr>
            </w:pPr>
            <w:r>
              <w:rPr>
                <w:bCs/>
                <w:color w:val="000000"/>
              </w:rPr>
              <w:t>============</w:t>
            </w:r>
          </w:p>
          <w:p w14:paraId="6EFBE67B" w14:textId="77777777" w:rsidR="00B95AE1" w:rsidRDefault="00B95AE1" w:rsidP="00B95AE1">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0C5E62F" w14:textId="77777777" w:rsidR="00B95AE1" w:rsidRDefault="00B95AE1" w:rsidP="00B95AE1">
            <w:pPr>
              <w:overflowPunct/>
              <w:autoSpaceDE/>
              <w:autoSpaceDN/>
              <w:adjustRightInd/>
              <w:spacing w:after="0"/>
              <w:textAlignment w:val="auto"/>
              <w:rPr>
                <w:bCs/>
                <w:color w:val="000000"/>
              </w:rPr>
            </w:pPr>
          </w:p>
          <w:p w14:paraId="531C6952" w14:textId="77777777" w:rsidR="00B95AE1" w:rsidRPr="00343242" w:rsidRDefault="00B95AE1" w:rsidP="00B95AE1">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04015D3D" w14:textId="77777777" w:rsidR="00B95AE1" w:rsidRPr="00343242" w:rsidRDefault="00B95AE1" w:rsidP="00B95AE1">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a selected sidelink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43629698" w14:textId="77777777" w:rsidR="00B95AE1" w:rsidRDefault="00B95AE1" w:rsidP="00B95AE1">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0DD50160" w14:textId="0A2FAB5A" w:rsidR="00B95AE1" w:rsidRPr="00B95AE1" w:rsidRDefault="00B95AE1" w:rsidP="00B95AE1">
            <w:pPr>
              <w:ind w:left="851" w:hanging="284"/>
              <w:rPr>
                <w:rFonts w:eastAsia="Malgun Gothic"/>
                <w:lang w:val="en-US"/>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3FA2729A" w14:textId="77777777" w:rsidR="00B95AE1" w:rsidRDefault="00B95AE1" w:rsidP="00B95AE1"/>
        </w:tc>
      </w:tr>
      <w:tr w:rsidR="00B95AE1" w14:paraId="00A43A44" w14:textId="77777777" w:rsidTr="00B95AE1">
        <w:trPr>
          <w:trHeight w:val="53"/>
          <w:jc w:val="center"/>
        </w:trPr>
        <w:tc>
          <w:tcPr>
            <w:tcW w:w="1162" w:type="dxa"/>
          </w:tcPr>
          <w:p w14:paraId="3EF06DA2" w14:textId="77777777" w:rsidR="00B95AE1" w:rsidRPr="004B0BE1" w:rsidRDefault="00B95AE1" w:rsidP="00B95AE1">
            <w:pPr>
              <w:rPr>
                <w:color w:val="0000FF"/>
              </w:rPr>
            </w:pPr>
          </w:p>
        </w:tc>
        <w:tc>
          <w:tcPr>
            <w:tcW w:w="6756" w:type="dxa"/>
          </w:tcPr>
          <w:p w14:paraId="28AAAA55" w14:textId="77777777" w:rsidR="00B95AE1" w:rsidRPr="004B0BE1" w:rsidRDefault="00B95AE1" w:rsidP="00B95AE1">
            <w:pPr>
              <w:rPr>
                <w:color w:val="0000FF"/>
              </w:rPr>
            </w:pPr>
          </w:p>
        </w:tc>
        <w:tc>
          <w:tcPr>
            <w:tcW w:w="1711" w:type="dxa"/>
          </w:tcPr>
          <w:p w14:paraId="3655477C" w14:textId="77777777" w:rsidR="00B95AE1" w:rsidRDefault="00B95AE1" w:rsidP="00B95AE1"/>
        </w:tc>
      </w:tr>
      <w:tr w:rsidR="00B95AE1" w14:paraId="526DE714" w14:textId="77777777" w:rsidTr="00B95AE1">
        <w:trPr>
          <w:trHeight w:val="53"/>
          <w:jc w:val="center"/>
        </w:trPr>
        <w:tc>
          <w:tcPr>
            <w:tcW w:w="1162" w:type="dxa"/>
          </w:tcPr>
          <w:p w14:paraId="375BEA7E" w14:textId="77777777" w:rsidR="00B95AE1" w:rsidRPr="004B0BE1" w:rsidRDefault="00B95AE1" w:rsidP="00B95AE1">
            <w:pPr>
              <w:rPr>
                <w:color w:val="0000FF"/>
              </w:rPr>
            </w:pPr>
          </w:p>
        </w:tc>
        <w:tc>
          <w:tcPr>
            <w:tcW w:w="6756" w:type="dxa"/>
          </w:tcPr>
          <w:p w14:paraId="5C3FA88F" w14:textId="77777777" w:rsidR="00B95AE1" w:rsidRPr="004B0BE1" w:rsidRDefault="00B95AE1" w:rsidP="00B95AE1">
            <w:pPr>
              <w:rPr>
                <w:color w:val="0000FF"/>
              </w:rPr>
            </w:pPr>
          </w:p>
        </w:tc>
        <w:tc>
          <w:tcPr>
            <w:tcW w:w="1711" w:type="dxa"/>
          </w:tcPr>
          <w:p w14:paraId="11325184" w14:textId="77777777" w:rsidR="00B95AE1" w:rsidRDefault="00B95AE1" w:rsidP="00B95AE1"/>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85DC" w14:textId="77777777" w:rsidR="005D0EC7" w:rsidRDefault="005D0EC7" w:rsidP="000B583C">
      <w:pPr>
        <w:spacing w:after="0"/>
      </w:pPr>
      <w:r>
        <w:separator/>
      </w:r>
    </w:p>
  </w:endnote>
  <w:endnote w:type="continuationSeparator" w:id="0">
    <w:p w14:paraId="0301F5B3" w14:textId="77777777" w:rsidR="005D0EC7" w:rsidRDefault="005D0EC7"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default"/>
    <w:sig w:usb0="00000000"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9317" w14:textId="77777777" w:rsidR="005D0EC7" w:rsidRDefault="005D0EC7" w:rsidP="000B583C">
      <w:pPr>
        <w:spacing w:after="0"/>
      </w:pPr>
      <w:r>
        <w:separator/>
      </w:r>
    </w:p>
  </w:footnote>
  <w:footnote w:type="continuationSeparator" w:id="0">
    <w:p w14:paraId="3C08AEE4" w14:textId="77777777" w:rsidR="005D0EC7" w:rsidRDefault="005D0EC7"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548780">
    <w:abstractNumId w:val="3"/>
  </w:num>
  <w:num w:numId="2" w16cid:durableId="245116542">
    <w:abstractNumId w:val="21"/>
  </w:num>
  <w:num w:numId="3" w16cid:durableId="959801370">
    <w:abstractNumId w:val="26"/>
  </w:num>
  <w:num w:numId="4" w16cid:durableId="2005356265">
    <w:abstractNumId w:val="7"/>
  </w:num>
  <w:num w:numId="5" w16cid:durableId="1565141367">
    <w:abstractNumId w:val="12"/>
  </w:num>
  <w:num w:numId="6" w16cid:durableId="649821338">
    <w:abstractNumId w:val="13"/>
  </w:num>
  <w:num w:numId="7" w16cid:durableId="1346395114">
    <w:abstractNumId w:val="22"/>
  </w:num>
  <w:num w:numId="8" w16cid:durableId="2132742538">
    <w:abstractNumId w:val="25"/>
  </w:num>
  <w:num w:numId="9" w16cid:durableId="1531265668">
    <w:abstractNumId w:val="0"/>
  </w:num>
  <w:num w:numId="10" w16cid:durableId="376858060">
    <w:abstractNumId w:val="1"/>
  </w:num>
  <w:num w:numId="11" w16cid:durableId="1227107653">
    <w:abstractNumId w:val="14"/>
  </w:num>
  <w:num w:numId="12" w16cid:durableId="299964257">
    <w:abstractNumId w:val="11"/>
  </w:num>
  <w:num w:numId="13" w16cid:durableId="994526484">
    <w:abstractNumId w:val="6"/>
  </w:num>
  <w:num w:numId="14" w16cid:durableId="957222094">
    <w:abstractNumId w:val="15"/>
  </w:num>
  <w:num w:numId="15" w16cid:durableId="930242177">
    <w:abstractNumId w:val="10"/>
  </w:num>
  <w:num w:numId="16" w16cid:durableId="1158695030">
    <w:abstractNumId w:val="27"/>
  </w:num>
  <w:num w:numId="17" w16cid:durableId="794908730">
    <w:abstractNumId w:val="18"/>
  </w:num>
  <w:num w:numId="18" w16cid:durableId="1361786758">
    <w:abstractNumId w:val="24"/>
  </w:num>
  <w:num w:numId="19" w16cid:durableId="1153059308">
    <w:abstractNumId w:val="2"/>
  </w:num>
  <w:num w:numId="20" w16cid:durableId="1968706641">
    <w:abstractNumId w:val="5"/>
  </w:num>
  <w:num w:numId="21" w16cid:durableId="1445348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4949189">
    <w:abstractNumId w:val="26"/>
  </w:num>
  <w:num w:numId="23" w16cid:durableId="1558778379">
    <w:abstractNumId w:val="16"/>
  </w:num>
  <w:num w:numId="24" w16cid:durableId="1391884064">
    <w:abstractNumId w:val="19"/>
  </w:num>
  <w:num w:numId="25" w16cid:durableId="213779938">
    <w:abstractNumId w:val="7"/>
  </w:num>
  <w:num w:numId="26" w16cid:durableId="597182891">
    <w:abstractNumId w:val="20"/>
  </w:num>
  <w:num w:numId="27" w16cid:durableId="941571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3281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5546598">
    <w:abstractNumId w:val="9"/>
  </w:num>
  <w:num w:numId="30" w16cid:durableId="6996672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0EC7"/>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AE1"/>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78DBD-C1F0-45B1-A86F-DDF34FAF898C}">
  <ds:schemaRefs>
    <ds:schemaRef ds:uri="http://schemas.openxmlformats.org/officeDocument/2006/bibliography"/>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52</Pages>
  <Words>17159</Words>
  <Characters>97810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Chunxuan Ye</cp:lastModifiedBy>
  <cp:revision>7</cp:revision>
  <dcterms:created xsi:type="dcterms:W3CDTF">2023-09-05T19:46:00Z</dcterms:created>
  <dcterms:modified xsi:type="dcterms:W3CDTF">2023-09-05T22:13:00Z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