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4" w:name="_Hlk143772506"/>
            <w:r>
              <w:rPr>
                <w:rFonts w:eastAsia="DengXian"/>
                <w:iCs/>
                <w:color w:val="000000"/>
                <w:szCs w:val="20"/>
              </w:rPr>
              <w:t xml:space="preserve">consecutive </w:t>
            </w:r>
            <w:bookmarkEnd w:id="24"/>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r w:rsidRPr="00944C12">
              <w:rPr>
                <w:i/>
                <w:color w:val="FF0000"/>
                <w:lang w:eastAsia="ko-KR"/>
              </w:rPr>
              <w:t>numInterlacePerSubchannel</w:t>
            </w:r>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UE procedure for determining the subset of resources to be reported to higher layers in PSSCH resource selection in sidelink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BA735A"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2" w:author="Mihai Enescu - after RAN1#114" w:date="2023-09-01T18:51:00Z">
                    <w:r w:rsidRPr="00187455">
                      <w:rPr>
                        <w:lang w:val="en-US"/>
                      </w:rPr>
                      <w:t>.</w:t>
                    </w:r>
                  </w:ins>
                  <w:del w:id="53" w:author="Mihai Enescu - after RAN1#114" w:date="2023-09-01T18:51:00Z">
                    <w:r w:rsidRPr="00E75242" w:rsidDel="00B83636">
                      <w:rPr>
                        <w:lang w:val="en-US"/>
                      </w:rPr>
                      <w:delText>,</w:delText>
                    </w:r>
                  </w:del>
                  <w:r w:rsidRPr="00E75242">
                    <w:rPr>
                      <w:lang w:val="en-US"/>
                    </w:rPr>
                    <w:t xml:space="preserve"> </w:t>
                  </w:r>
                  <w:ins w:id="54" w:author="Mihai Enescu - after RAN1#114" w:date="2023-09-01T18:51:00Z">
                    <w:r>
                      <w:rPr>
                        <w:lang w:val="en-US" w:eastAsia="ja-JP"/>
                      </w:rPr>
                      <w:t xml:space="preserve">If </w:t>
                    </w:r>
                    <w:r w:rsidRPr="00E75242">
                      <w:rPr>
                        <w:rFonts w:ascii="Times" w:eastAsia="Batang" w:hAnsi="Times"/>
                        <w:i/>
                        <w:iCs/>
                        <w:szCs w:val="24"/>
                        <w:lang w:val="en-US"/>
                      </w:rPr>
                      <w:t xml:space="preserve">startingSymbolFirst </w:t>
                    </w:r>
                    <w:r w:rsidRPr="00E75242">
                      <w:rPr>
                        <w:rFonts w:ascii="Times" w:eastAsia="Batang" w:hAnsi="Times"/>
                        <w:szCs w:val="24"/>
                        <w:lang w:val="en-US"/>
                      </w:rPr>
                      <w:t xml:space="preserve">and </w:t>
                    </w:r>
                    <w:r w:rsidRPr="00E75242">
                      <w:rPr>
                        <w:rFonts w:ascii="Times" w:eastAsia="Batang" w:hAnsi="Times"/>
                        <w:i/>
                        <w:iCs/>
                        <w:szCs w:val="24"/>
                        <w:lang w:val="en-US"/>
                      </w:rPr>
                      <w:t>startingSymbolSecond</w:t>
                    </w:r>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55" w:author="Mihai Enescu - after RAN1#114" w:date="2023-09-01T18:52:00Z">
                    <w:r w:rsidRPr="00187455">
                      <w:rPr>
                        <w:lang w:val="en-US"/>
                      </w:rPr>
                      <w:t>.</w:t>
                    </w:r>
                  </w:ins>
                  <w:ins w:id="56"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r w:rsidRPr="003E1CA9">
              <w:rPr>
                <w:rFonts w:eastAsia="Microsoft YaHei"/>
                <w:i/>
                <w:highlight w:val="yellow"/>
              </w:rPr>
              <w:t xml:space="preserve">L_ref </w:t>
            </w:r>
            <w:r w:rsidRPr="003E1CA9">
              <w:rPr>
                <w:rFonts w:eastAsia="Microsoft YaHei"/>
                <w:highlight w:val="yellow"/>
              </w:rPr>
              <w:t xml:space="preserve">replaces </w:t>
            </w:r>
            <w:r w:rsidRPr="003E1CA9">
              <w:rPr>
                <w:i/>
                <w:highlight w:val="yellow"/>
              </w:rPr>
              <w:t>sl-LengthSymbols</w:t>
            </w:r>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r w:rsidRPr="00B7537F">
              <w:rPr>
                <w:rFonts w:eastAsia="Microsoft YaHei"/>
                <w:i/>
              </w:rPr>
              <w:t>L_ref</w:t>
            </w:r>
            <w:r w:rsidRPr="00B7537F">
              <w:rPr>
                <w:rFonts w:eastAsia="Microsoft YaHei"/>
              </w:rPr>
              <w:t xml:space="preserve"> is {7, 8, 9, 10, 11, 12, 13, 14} symbols</w:t>
            </w:r>
          </w:p>
          <w:p w14:paraId="6F8E4B31" w14:textId="57389B9A" w:rsidR="00E75242" w:rsidRPr="00E75242" w:rsidRDefault="00BA735A"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r w:rsidRPr="00E75242">
              <w:rPr>
                <w:rFonts w:eastAsia="Microsoft YaHei"/>
                <w:i/>
              </w:rPr>
              <w:t xml:space="preserve">L_ref </w:t>
            </w:r>
            <w:r w:rsidRPr="00E75242">
              <w:rPr>
                <w:rFonts w:eastAsia="Microsoft YaHei"/>
              </w:rPr>
              <w:t xml:space="preserve">replaces </w:t>
            </w:r>
            <w:r w:rsidRPr="00E75242">
              <w:rPr>
                <w:i/>
              </w:rPr>
              <w:t>sl-LengthSymbols</w:t>
            </w:r>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numRefSymbolLength</w:t>
            </w:r>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57" w:author="Mihai Enescu - after RAN1#114" w:date="2023-09-01T18:51:00Z">
                    <w:r w:rsidR="005F2B8B" w:rsidRPr="00187455">
                      <w:rPr>
                        <w:lang w:val="en-US"/>
                      </w:rPr>
                      <w:t>.</w:t>
                    </w:r>
                  </w:ins>
                  <w:del w:id="58" w:author="Mihai Enescu - after RAN1#114" w:date="2023-09-01T18:51:00Z">
                    <w:r w:rsidR="005F2B8B" w:rsidRPr="00E75242" w:rsidDel="00B83636">
                      <w:rPr>
                        <w:lang w:val="en-US"/>
                      </w:rPr>
                      <w:delText>,</w:delText>
                    </w:r>
                  </w:del>
                  <w:r w:rsidR="005F2B8B" w:rsidRPr="00E75242">
                    <w:rPr>
                      <w:lang w:val="en-US"/>
                    </w:rPr>
                    <w:t xml:space="preserve"> </w:t>
                  </w:r>
                  <w:ins w:id="59" w:author="Mihai Enescu - after RAN1#114" w:date="2023-09-01T18:51:00Z">
                    <w:r w:rsidR="005F2B8B">
                      <w:rPr>
                        <w:lang w:val="en-US" w:eastAsia="ja-JP"/>
                      </w:rPr>
                      <w:t xml:space="preserve">If </w:t>
                    </w:r>
                    <w:r w:rsidR="005F2B8B" w:rsidRPr="00E75242">
                      <w:rPr>
                        <w:rFonts w:ascii="Times" w:eastAsia="Batang" w:hAnsi="Times"/>
                        <w:i/>
                        <w:iCs/>
                        <w:szCs w:val="24"/>
                        <w:lang w:val="en-US"/>
                      </w:rPr>
                      <w:t xml:space="preserve">startingSymbolFirst </w:t>
                    </w:r>
                    <w:r w:rsidR="005F2B8B" w:rsidRPr="00E75242">
                      <w:rPr>
                        <w:rFonts w:ascii="Times" w:eastAsia="Batang" w:hAnsi="Times"/>
                        <w:szCs w:val="24"/>
                        <w:lang w:val="en-US"/>
                      </w:rPr>
                      <w:t xml:space="preserve">and </w:t>
                    </w:r>
                    <w:r w:rsidR="005F2B8B" w:rsidRPr="00E75242">
                      <w:rPr>
                        <w:rFonts w:ascii="Times" w:eastAsia="Batang" w:hAnsi="Times"/>
                        <w:i/>
                        <w:iCs/>
                        <w:szCs w:val="24"/>
                        <w:lang w:val="en-US"/>
                      </w:rPr>
                      <w:t>startingSymbolSecond</w:t>
                    </w:r>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0" w:author="Liu Siqi(vivo)" w:date="2023-09-05T18:51:00Z">
                            <w:rPr>
                              <w:rFonts w:ascii="Cambria Math" w:hAnsi="Cambria Math"/>
                              <w:i/>
                              <w:iCs/>
                            </w:rPr>
                          </w:ins>
                        </m:ctrlPr>
                      </m:sSubSupPr>
                      <m:e>
                        <m:r>
                          <w:ins w:id="61" w:author="Liu Siqi(vivo)" w:date="2023-09-05T18:51:00Z">
                            <w:rPr>
                              <w:rFonts w:ascii="Cambria Math" w:hAnsi="Cambria Math"/>
                            </w:rPr>
                            <m:t>N</m:t>
                          </w:ins>
                        </m:r>
                      </m:e>
                      <m:sub>
                        <m:r>
                          <w:ins w:id="62" w:author="Liu Siqi(vivo)" w:date="2023-09-05T18:51:00Z">
                            <w:rPr>
                              <w:rFonts w:ascii="Cambria Math" w:hAnsi="Cambria Math"/>
                            </w:rPr>
                            <m:t>symb</m:t>
                          </w:ins>
                        </m:r>
                      </m:sub>
                      <m:sup>
                        <m:r>
                          <w:ins w:id="63" w:author="Liu Siqi(vivo)" w:date="2023-09-05T18:51:00Z">
                            <w:rPr>
                              <w:rFonts w:ascii="Cambria Math" w:hAnsi="Cambria Math"/>
                            </w:rPr>
                            <m:t>s</m:t>
                          </w:ins>
                        </m:r>
                        <m:r>
                          <w:ins w:id="64" w:author="Liu Siqi(vivo)" w:date="2023-09-05T18:51:00Z">
                            <w:rPr>
                              <w:rFonts w:ascii="Cambria Math" w:hAnsi="Cambria Math"/>
                              <w:lang w:val="en-US"/>
                            </w:rPr>
                            <m:t>h</m:t>
                          </w:ins>
                        </m:r>
                      </m:sup>
                    </m:sSubSup>
                  </m:oMath>
                  <w:ins w:id="65"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66" w:author="Mihai Enescu - after RAN1#114" w:date="2023-09-01T18:51:00Z">
                    <w:del w:id="67"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68" w:author="Liu Siqi(vivo)" w:date="2023-09-05T18:52:00Z">
                    <w:r w:rsidR="005F2B8B">
                      <w:rPr>
                        <w:lang w:val="en-US"/>
                      </w:rPr>
                      <w:t xml:space="preserve">, </w:t>
                    </w:r>
                  </w:ins>
                  <w:ins w:id="69" w:author="Mihai Enescu - after RAN1#114" w:date="2023-09-01T18:51:00Z">
                    <w:del w:id="70" w:author="Liu Siqi(vivo)" w:date="2023-09-05T18:52:00Z">
                      <w:r w:rsidR="005F2B8B" w:rsidDel="005F2B8B">
                        <w:rPr>
                          <w:lang w:val="en-US"/>
                        </w:rPr>
                        <w:delText xml:space="preserve">is determined by a reference number of symbols, </w:delText>
                      </w:r>
                    </w:del>
                  </w:ins>
                  <w:ins w:id="71" w:author="Liu Siqi(vivo)" w:date="2023-09-05T18:52:00Z">
                    <w:r w:rsidR="005F2B8B">
                      <w:rPr>
                        <w:lang w:val="en-US"/>
                      </w:rPr>
                      <w:t xml:space="preserve">where </w:t>
                    </w:r>
                  </w:ins>
                  <w:ins w:id="72" w:author="Mihai Enescu - after RAN1#114" w:date="2023-09-01T18:51:00Z">
                    <w:r w:rsidR="005F2B8B" w:rsidRPr="005A04B1">
                      <w:rPr>
                        <w:i/>
                        <w:iCs/>
                        <w:lang w:val="en-US"/>
                      </w:rPr>
                      <w:t>numRefSymbolLength</w:t>
                    </w:r>
                  </w:ins>
                  <w:ins w:id="73" w:author="Liu Siqi(vivo)" w:date="2023-09-05T18:52:00Z">
                    <w:r w:rsidR="005F2B8B">
                      <w:rPr>
                        <w:lang w:val="en-US"/>
                      </w:rPr>
                      <w:t xml:space="preserve"> is a reference number of symbols</w:t>
                    </w:r>
                    <w:r w:rsidR="005F2B8B" w:rsidDel="005F2B8B">
                      <w:rPr>
                        <w:lang w:val="en-US"/>
                      </w:rPr>
                      <w:t xml:space="preserve"> </w:t>
                    </w:r>
                  </w:ins>
                  <w:ins w:id="74" w:author="Mihai Enescu - after RAN1#114" w:date="2023-09-01T18:51:00Z">
                    <w:del w:id="75" w:author="Liu Siqi(vivo)" w:date="2023-09-05T18:52:00Z">
                      <w:r w:rsidR="005F2B8B" w:rsidDel="005F2B8B">
                        <w:rPr>
                          <w:lang w:val="en-US"/>
                        </w:rPr>
                        <w:delText xml:space="preserve">, </w:delText>
                      </w:r>
                    </w:del>
                    <w:r w:rsidR="005F2B8B">
                      <w:rPr>
                        <w:lang w:val="en-US"/>
                      </w:rPr>
                      <w:t>provided by higher layers</w:t>
                    </w:r>
                  </w:ins>
                  <w:ins w:id="76"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r>
              <w:rPr>
                <w:rFonts w:hint="eastAsia"/>
                <w:color w:val="000000" w:themeColor="text1"/>
                <w:lang w:val="en-US" w:eastAsia="zh-CN"/>
              </w:rPr>
              <w:lastRenderedPageBreak/>
              <w:t>ZTE,Sanechips</w:t>
            </w:r>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77" w:author="Mihai Enescu - after RAN1#114" w:date="2023-09-01T18:36:00Z"/>
                <w:color w:val="000000" w:themeColor="text1"/>
                <w:szCs w:val="20"/>
                <w:lang w:eastAsia="ko-KR"/>
              </w:rPr>
            </w:pPr>
            <w:ins w:id="78"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79"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80" w:author="Mihai Enescu - after RAN1#114" w:date="2023-09-01T18:36:00Z">
              <w:r>
                <w:rPr>
                  <w:color w:val="000000" w:themeColor="text1"/>
                  <w:szCs w:val="20"/>
                  <w:lang w:eastAsia="ko-KR"/>
                </w:rPr>
                <w:t xml:space="preserve">, where each sub-channel </w:t>
              </w:r>
            </w:ins>
            <w:ins w:id="81" w:author="Mihai Enescu - after RAN1#114" w:date="2023-09-01T18:38:00Z">
              <w:r w:rsidRPr="000E0995">
                <w:rPr>
                  <w:color w:val="000000" w:themeColor="text1"/>
                  <w:szCs w:val="20"/>
                  <w:lang w:val="en-US" w:eastAsia="ko-KR"/>
                </w:rPr>
                <w:t>is give</w:t>
              </w:r>
            </w:ins>
            <w:ins w:id="82" w:author="Mihai Enescu - after RAN1#114" w:date="2023-09-01T18:39:00Z">
              <w:r w:rsidRPr="000E0995">
                <w:rPr>
                  <w:color w:val="000000" w:themeColor="text1"/>
                  <w:szCs w:val="20"/>
                  <w:lang w:val="en-US" w:eastAsia="ko-KR"/>
                </w:rPr>
                <w:t>n</w:t>
              </w:r>
            </w:ins>
            <w:ins w:id="83" w:author="Mihai Enescu - after RAN1#114" w:date="2023-09-01T18:38:00Z">
              <w:r w:rsidRPr="000E0995">
                <w:rPr>
                  <w:color w:val="000000" w:themeColor="text1"/>
                  <w:szCs w:val="20"/>
                  <w:lang w:val="en-US" w:eastAsia="ko-KR"/>
                </w:rPr>
                <w:t xml:space="preserve"> by</w:t>
              </w:r>
            </w:ins>
            <w:ins w:id="84" w:author="Mihai Enescu - after RAN1#114" w:date="2023-09-01T18:39:00Z">
              <w:r w:rsidRPr="000E0995">
                <w:rPr>
                  <w:color w:val="000000" w:themeColor="text1"/>
                  <w:szCs w:val="20"/>
                  <w:lang w:val="en-US" w:eastAsia="ko-KR"/>
                </w:rPr>
                <w:t xml:space="preserve"> the higher layer parameter</w:t>
              </w:r>
            </w:ins>
            <w:ins w:id="85"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86"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87"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88"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lastRenderedPageBreak/>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89"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90" w:author="Mihai Enescu - after RAN1#114" w:date="2023-09-01T18:42:00Z">
                  <w:rPr>
                    <w:rFonts w:ascii="Cambria Math" w:eastAsia="Malgun Gothic" w:hAnsi="Cambria Math"/>
                    <w:color w:val="FF0000"/>
                    <w:lang w:eastAsia="ko-KR"/>
                  </w:rPr>
                  <m:t>numSubc</m:t>
                </w:ins>
              </m:r>
              <m:r>
                <w:ins w:id="91" w:author="Mihai Enescu - after RAN1#114" w:date="2023-09-01T18:42:00Z">
                  <w:rPr>
                    <w:rFonts w:ascii="Cambria Math" w:eastAsia="Malgun Gothic" w:hAnsi="Cambria Math"/>
                    <w:color w:val="FF0000"/>
                    <w:lang w:val="en-US" w:eastAsia="ko-KR"/>
                  </w:rPr>
                  <m:t>h</m:t>
                </w:ins>
              </m:r>
              <m:r>
                <w:ins w:id="92"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93" w:author="Mihai Enescu - after RAN1#114" w:date="2023-09-01T18:47:00Z"/>
                <w:lang w:val="en-US"/>
              </w:rPr>
            </w:pPr>
            <w:ins w:id="94" w:author="Mihai Enescu - after RAN1#114" w:date="2023-09-01T18:47:00Z">
              <w:r>
                <w:rPr>
                  <w:lang w:eastAsia="ja-JP"/>
                </w:rPr>
                <w:t>-</w:t>
              </w:r>
              <w:r>
                <w:rPr>
                  <w:lang w:eastAsia="ja-JP"/>
                </w:rPr>
                <w:tab/>
              </w:r>
              <w:r>
                <w:t xml:space="preserve">For operation with shared spectrum channel access in </w:t>
              </w:r>
            </w:ins>
            <w:ins w:id="95" w:author="Mihai Enescu - after RAN1#114" w:date="2023-09-01T18:48:00Z">
              <w:r w:rsidRPr="000E0995">
                <w:rPr>
                  <w:lang w:val="en-US"/>
                </w:rPr>
                <w:t xml:space="preserve">frequency range </w:t>
              </w:r>
            </w:ins>
            <w:ins w:id="96" w:author="Mihai Enescu - after RAN1#114" w:date="2023-09-01T18:47:00Z">
              <w:r>
                <w:t>1</w:t>
              </w:r>
            </w:ins>
            <w:ins w:id="97" w:author="Mihai Enescu - after RAN1#114" w:date="2023-09-01T18:48:00Z">
              <w:r w:rsidRPr="000E0995">
                <w:rPr>
                  <w:lang w:val="en-US"/>
                </w:rPr>
                <w:t>,</w:t>
              </w:r>
            </w:ins>
            <w:ins w:id="98"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99" w:author="Mihai Enescu - after RAN1#114" w:date="2023-09-01T18:48:00Z">
              <w:r w:rsidRPr="000E0995">
                <w:rPr>
                  <w:lang w:val="en-US"/>
                </w:rPr>
                <w:t xml:space="preserve">the </w:t>
              </w:r>
            </w:ins>
            <w:ins w:id="100"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01"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18.95pt" o:ole="">
                  <v:imagedata r:id="rId14" o:title=""/>
                </v:shape>
                <o:OLEObject Type="Embed" ProgID="Equation.3" ShapeID="_x0000_i1025" DrawAspect="Content" ObjectID="_1755439207"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BA735A"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BA735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BA735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BA735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BA735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02" w:author="Kevin Lin [2]" w:date="2023-08-24T17:34:00Z">
                      <w:rPr>
                        <w:rFonts w:ascii="Cambria Math" w:hAnsi="Cambria Math" w:cs="Calibri"/>
                        <w:i/>
                        <w:color w:val="000000"/>
                        <w:sz w:val="22"/>
                        <w:szCs w:val="22"/>
                      </w:rPr>
                    </w:ins>
                  </m:ctrlPr>
                </m:sSubPr>
                <m:e>
                  <m:r>
                    <w:ins w:id="103" w:author="Kevin Lin [2]" w:date="2023-08-24T17:34:00Z">
                      <w:rPr>
                        <w:rFonts w:ascii="Cambria Math" w:hAnsi="Cambria Math" w:cs="Calibri"/>
                        <w:color w:val="000000"/>
                        <w:sz w:val="22"/>
                        <w:szCs w:val="22"/>
                      </w:rPr>
                      <m:t>S</m:t>
                    </w:ins>
                  </m:r>
                </m:e>
                <m:sub>
                  <m:r>
                    <w:ins w:id="104"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05" w:author="Mihai Enescu - after RAN1#114" w:date="2023-09-01T19:00:00Z"/>
                <w:lang w:val="en-US"/>
              </w:rPr>
            </w:pPr>
            <w:ins w:id="106" w:author="Mihai Enescu - after RAN1#114" w:date="2023-09-01T19:00:00Z">
              <w:r>
                <w:rPr>
                  <w:lang w:val="en-US"/>
                </w:rPr>
                <w:t>-</w:t>
              </w:r>
              <w:r>
                <w:rPr>
                  <w:lang w:val="en-US"/>
                </w:rPr>
                <w:tab/>
              </w:r>
            </w:ins>
            <w:r w:rsidRPr="00F258F9">
              <w:rPr>
                <w:color w:val="FF0000"/>
                <w:lang w:val="en-US"/>
              </w:rPr>
              <w:t>Optionally,</w:t>
            </w:r>
            <w:r>
              <w:rPr>
                <w:lang w:val="en-US"/>
              </w:rPr>
              <w:t xml:space="preserve"> </w:t>
            </w:r>
            <w:ins w:id="107"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08" w:author="Mihai Enescu - after RAN1#114" w:date="2023-09-01T19:03:00Z">
              <w:r>
                <w:t>indicated</w:t>
              </w:r>
            </w:ins>
            <w:ins w:id="109"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10"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11"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ListParagraph"/>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12"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13" w:author="Mihai Enescu - after RAN1#114" w:date="2023-09-01T18:39:00Z">
                    <w:r>
                      <w:rPr>
                        <w:color w:val="000000" w:themeColor="text1"/>
                      </w:rPr>
                      <w:t xml:space="preserve">frequency range </w:t>
                    </w:r>
                  </w:ins>
                  <w:ins w:id="114" w:author="Mihai Enescu - after RAN1#114" w:date="2023-09-01T18:36:00Z">
                    <w:r w:rsidRPr="00E80A29">
                      <w:rPr>
                        <w:color w:val="000000" w:themeColor="text1"/>
                      </w:rPr>
                      <w:t>1</w:t>
                    </w:r>
                  </w:ins>
                  <w:ins w:id="115" w:author="Mihai Enescu - after RAN1#114" w:date="2023-09-01T18:39:00Z">
                    <w:r>
                      <w:rPr>
                        <w:color w:val="000000" w:themeColor="text1"/>
                      </w:rPr>
                      <w:t>,</w:t>
                    </w:r>
                  </w:ins>
                  <w:ins w:id="116"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17" w:author="Sharp" w:date="2023-09-04T13:42:00Z">
                    <w:r>
                      <w:rPr>
                        <w:rFonts w:ascii="Times" w:eastAsia="Batang" w:hAnsi="Times"/>
                        <w:color w:val="000000" w:themeColor="text1"/>
                        <w:kern w:val="24"/>
                      </w:rPr>
                      <w:t xml:space="preserve">the UE </w:t>
                    </w:r>
                  </w:ins>
                  <w:ins w:id="118"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19" w:author="Mihai Enescu - after RAN1#114" w:date="2023-09-01T18:47:00Z">
                    <w:r>
                      <w:rPr>
                        <w:lang w:eastAsia="ja-JP"/>
                      </w:rPr>
                      <w:t>-</w:t>
                    </w:r>
                    <w:r>
                      <w:rPr>
                        <w:lang w:eastAsia="ja-JP"/>
                      </w:rPr>
                      <w:tab/>
                    </w:r>
                    <w:r>
                      <w:t xml:space="preserve">For operation with shared spectrum channel access in </w:t>
                    </w:r>
                  </w:ins>
                  <w:ins w:id="120" w:author="Mihai Enescu - after RAN1#114" w:date="2023-09-01T18:48:00Z">
                    <w:r w:rsidRPr="00F63418">
                      <w:rPr>
                        <w:lang w:val="en-US"/>
                      </w:rPr>
                      <w:t xml:space="preserve">frequency range </w:t>
                    </w:r>
                  </w:ins>
                  <w:ins w:id="121" w:author="Mihai Enescu - after RAN1#114" w:date="2023-09-01T18:47:00Z">
                    <w:r>
                      <w:t>1</w:t>
                    </w:r>
                  </w:ins>
                  <w:ins w:id="122" w:author="Mihai Enescu - after RAN1#114" w:date="2023-09-01T18:48:00Z">
                    <w:r w:rsidRPr="00F63418">
                      <w:rPr>
                        <w:lang w:val="en-US"/>
                      </w:rPr>
                      <w:t>,</w:t>
                    </w:r>
                  </w:ins>
                  <w:ins w:id="123" w:author="Mihai Enescu - after RAN1#114" w:date="2023-09-01T18:47:00Z">
                    <w:r>
                      <w:t xml:space="preserve"> for the first </w:t>
                    </w:r>
                    <w:del w:id="124" w:author="Sharp" w:date="2023-09-04T11:19:00Z">
                      <w:r>
                        <w:rPr>
                          <w:lang w:val="en-US"/>
                        </w:rPr>
                        <w:delText xml:space="preserve">UL </w:delText>
                      </w:r>
                    </w:del>
                  </w:ins>
                  <w:ins w:id="125" w:author="Sharp" w:date="2023-09-04T11:19:00Z">
                    <w:r>
                      <w:rPr>
                        <w:rFonts w:hint="eastAsia"/>
                        <w:lang w:val="en-US" w:eastAsia="zh-CN"/>
                      </w:rPr>
                      <w:t xml:space="preserve">SL </w:t>
                    </w:r>
                  </w:ins>
                  <w:ins w:id="126"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27" w:author="Mihai Enescu - after RAN1#114" w:date="2023-09-01T18:48:00Z">
                    <w:r w:rsidRPr="00F63418">
                      <w:rPr>
                        <w:lang w:val="en-US"/>
                      </w:rPr>
                      <w:t xml:space="preserve">the </w:t>
                    </w:r>
                  </w:ins>
                  <w:ins w:id="128"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whether the priority should be the L1 priority or CAPC (to be down-selected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29" w:author="Mihai Enescu - after RAN1#114" w:date="2023-09-01T18:47:00Z">
                    <w:r>
                      <w:rPr>
                        <w:lang w:eastAsia="ja-JP"/>
                      </w:rPr>
                      <w:t>-</w:t>
                    </w:r>
                    <w:r>
                      <w:rPr>
                        <w:lang w:eastAsia="ja-JP"/>
                      </w:rPr>
                      <w:tab/>
                    </w:r>
                    <w:r>
                      <w:t xml:space="preserve">For operation with shared spectrum channel access in </w:t>
                    </w:r>
                  </w:ins>
                  <w:ins w:id="130" w:author="Mihai Enescu - after RAN1#114" w:date="2023-09-01T18:48:00Z">
                    <w:r>
                      <w:t xml:space="preserve">frequency range </w:t>
                    </w:r>
                  </w:ins>
                  <w:ins w:id="131" w:author="Mihai Enescu - after RAN1#114" w:date="2023-09-01T18:47:00Z">
                    <w:r>
                      <w:t>1</w:t>
                    </w:r>
                  </w:ins>
                  <w:ins w:id="132" w:author="Mihai Enescu - after RAN1#114" w:date="2023-09-01T18:48:00Z">
                    <w:r>
                      <w:t>,</w:t>
                    </w:r>
                  </w:ins>
                  <w:ins w:id="133"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134" w:author="Mihai Enescu - after RAN1#114" w:date="2023-09-01T18:48:00Z">
                    <w:r>
                      <w:t xml:space="preserve">the </w:t>
                    </w:r>
                  </w:ins>
                  <w:ins w:id="135" w:author="Mihai Enescu - after RAN1#114" w:date="2023-09-01T18:47:00Z">
                    <w:r>
                      <w:t xml:space="preserve">higher layer parameter </w:t>
                    </w:r>
                    <w:r w:rsidRPr="00167ACD">
                      <w:rPr>
                        <w:i/>
                        <w:iCs/>
                      </w:rPr>
                      <w:t>CPEStartingPositionsPSCCH-PSSCH-InitiateCOT</w:t>
                    </w:r>
                  </w:ins>
                  <w:ins w:id="136" w:author="Sharp" w:date="2023-09-04T13:47:00Z">
                    <w:r>
                      <w:rPr>
                        <w:i/>
                        <w:iCs/>
                      </w:rPr>
                      <w:t xml:space="preserve"> </w:t>
                    </w:r>
                    <w:r w:rsidRPr="00BE4D6B">
                      <w:t>for</w:t>
                    </w:r>
                    <w:r>
                      <w:t xml:space="preserve"> associated L1 priority of the </w:t>
                    </w:r>
                  </w:ins>
                  <w:ins w:id="137" w:author="Sharp" w:date="2023-09-04T14:51:00Z">
                    <w:r>
                      <w:t>intended PSCCH/</w:t>
                    </w:r>
                  </w:ins>
                  <w:ins w:id="138" w:author="Sharp" w:date="2023-09-04T13:47:00Z">
                    <w:r>
                      <w:t>PSSCH transmission</w:t>
                    </w:r>
                  </w:ins>
                  <w:ins w:id="139" w:author="Sharp" w:date="2023-09-04T14:39:00Z">
                    <w:r>
                      <w:t xml:space="preserve"> if </w:t>
                    </w:r>
                  </w:ins>
                  <w:ins w:id="140" w:author="Sharp" w:date="2023-09-04T14:50:00Z">
                    <w:r w:rsidRPr="002A487E">
                      <w:t xml:space="preserve">a resource reservation is transmitted or resource reservations is detected for </w:t>
                    </w:r>
                  </w:ins>
                  <w:ins w:id="141" w:author="Sharp" w:date="2023-09-04T14:51:00Z">
                    <w:r>
                      <w:t>a</w:t>
                    </w:r>
                  </w:ins>
                  <w:ins w:id="142" w:author="Sharp" w:date="2023-09-04T14:50:00Z">
                    <w:r w:rsidRPr="002A487E">
                      <w:t xml:space="preserve"> slot and RB set(s) of the intended PSCCH/PSSCH transmission</w:t>
                    </w:r>
                  </w:ins>
                  <w:ins w:id="143" w:author="Sharp" w:date="2023-09-04T14:51:00Z">
                    <w:r>
                      <w:t xml:space="preserve">, </w:t>
                    </w:r>
                  </w:ins>
                  <w:ins w:id="144" w:author="Sharp" w:date="2023-09-04T14:52:00Z">
                    <w:r>
                      <w:t xml:space="preserve">or </w:t>
                    </w:r>
                  </w:ins>
                  <w:ins w:id="145" w:author="Sharp" w:date="2023-09-04T14:51:00Z">
                    <w:r>
                      <w:t>is chose</w:t>
                    </w:r>
                  </w:ins>
                  <w:ins w:id="146" w:author="Sharp" w:date="2023-09-04T14:52:00Z">
                    <w:r>
                      <w:t>n from a default value</w:t>
                    </w:r>
                  </w:ins>
                  <w:ins w:id="147" w:author="Sharp" w:date="2023-09-04T14:53:00Z">
                    <w:r>
                      <w:t xml:space="preserve"> otherwise</w:t>
                    </w:r>
                  </w:ins>
                  <w:ins w:id="148"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49"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of a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50"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51" w:author="Sharp" w:date="2023-09-04T11:30:00Z">
                    <w:r>
                      <w:rPr>
                        <w:lang w:val="en-US" w:eastAsia="zh-CN"/>
                      </w:rPr>
                      <w:t>s</w:t>
                    </w:r>
                  </w:ins>
                  <w:ins w:id="152" w:author="Sharp" w:date="2023-09-04T11:32:00Z">
                    <w:r>
                      <w:rPr>
                        <w:rFonts w:hint="eastAsia"/>
                        <w:lang w:val="en-US" w:eastAsia="zh-CN"/>
                      </w:rPr>
                      <w:t xml:space="preserve"> with</w:t>
                    </w:r>
                  </w:ins>
                  <w:ins w:id="153" w:author="Mihai Enescu - after RAN1#114" w:date="2023-09-01T19:01:00Z">
                    <w:del w:id="154" w:author="Sharp" w:date="2023-09-04T11:32:00Z">
                      <w:r>
                        <w:rPr>
                          <w:lang w:val="en-US" w:eastAsia="ko-KR"/>
                        </w:rPr>
                        <w:delText>, whose</w:delText>
                      </w:r>
                    </w:del>
                  </w:ins>
                  <w:ins w:id="155" w:author="Sharp" w:date="2023-09-04T11:32:00Z">
                    <w:r>
                      <w:rPr>
                        <w:rFonts w:hint="eastAsia"/>
                        <w:lang w:val="en-US" w:eastAsia="zh-CN"/>
                      </w:rPr>
                      <w:t xml:space="preserve"> the</w:t>
                    </w:r>
                  </w:ins>
                  <w:ins w:id="156" w:author="Mihai Enescu - after RAN1#114" w:date="2023-09-01T19:01:00Z">
                    <w:r>
                      <w:rPr>
                        <w:lang w:eastAsia="ko-KR"/>
                      </w:rPr>
                      <w:t xml:space="preserve"> lowest sub-channel </w:t>
                    </w:r>
                    <w:del w:id="157" w:author="Sharp" w:date="2023-09-04T11:31:00Z">
                      <w:r>
                        <w:rPr>
                          <w:lang w:eastAsia="ko-KR"/>
                        </w:rPr>
                        <w:delText>of a RB set</w:delText>
                      </w:r>
                    </w:del>
                    <w:r>
                      <w:rPr>
                        <w:lang w:eastAsia="ko-KR"/>
                      </w:rPr>
                      <w:t xml:space="preserve"> include</w:t>
                    </w:r>
                    <w:del w:id="158" w:author="Sharp" w:date="2023-09-04T11:32:00Z">
                      <w:r>
                        <w:rPr>
                          <w:lang w:val="en-US" w:eastAsia="ko-KR"/>
                        </w:rPr>
                        <w:delText>s</w:delText>
                      </w:r>
                    </w:del>
                  </w:ins>
                  <w:ins w:id="159" w:author="Sharp" w:date="2023-09-04T11:32:00Z">
                    <w:r>
                      <w:rPr>
                        <w:rFonts w:hint="eastAsia"/>
                        <w:lang w:val="en-US" w:eastAsia="zh-CN"/>
                      </w:rPr>
                      <w:t>ing</w:t>
                    </w:r>
                  </w:ins>
                  <w:ins w:id="160" w:author="Mihai Enescu - after RAN1#114" w:date="2023-09-01T19:01:00Z">
                    <w:r>
                      <w:rPr>
                        <w:lang w:eastAsia="ko-KR"/>
                      </w:rPr>
                      <w:t xml:space="preserve"> resource block</w:t>
                    </w:r>
                  </w:ins>
                  <w:ins w:id="161" w:author="Sharp" w:date="2023-09-04T11:32:00Z">
                    <w:r>
                      <w:rPr>
                        <w:rFonts w:hint="eastAsia"/>
                        <w:lang w:val="en-US" w:eastAsia="zh-CN"/>
                      </w:rPr>
                      <w:t>(</w:t>
                    </w:r>
                  </w:ins>
                  <w:ins w:id="162" w:author="Mihai Enescu - after RAN1#114" w:date="2023-09-01T19:01:00Z">
                    <w:r>
                      <w:rPr>
                        <w:lang w:eastAsia="ko-KR"/>
                      </w:rPr>
                      <w:t>s</w:t>
                    </w:r>
                  </w:ins>
                  <w:ins w:id="163" w:author="Sharp" w:date="2023-09-04T11:32:00Z">
                    <w:r>
                      <w:rPr>
                        <w:rFonts w:hint="eastAsia"/>
                        <w:lang w:val="en-US" w:eastAsia="zh-CN"/>
                      </w:rPr>
                      <w:t>)</w:t>
                    </w:r>
                  </w:ins>
                  <w:ins w:id="164" w:author="Mihai Enescu - after RAN1#114" w:date="2023-09-01T19:01:00Z">
                    <w:r>
                      <w:rPr>
                        <w:lang w:eastAsia="ko-KR"/>
                      </w:rPr>
                      <w:t xml:space="preserve"> of the intra-cell guardband PRBs, configured by higher layer parameter</w:t>
                    </w:r>
                    <w:r>
                      <w:rPr>
                        <w:rStyle w:val="CommentReference"/>
                        <w:lang w:val="en-US"/>
                      </w:rPr>
                      <w:t xml:space="preserve">, </w:t>
                    </w:r>
                    <w:r>
                      <w:rPr>
                        <w:rFonts w:ascii="Times" w:eastAsia="Batang" w:hAnsi="Times"/>
                        <w:i/>
                        <w:iCs/>
                        <w:color w:val="124191"/>
                        <w:kern w:val="24"/>
                      </w:rPr>
                      <w:t>intraCellGuardBandsSL-List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65"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66" w:author="Mihai Enescu - after RAN1#114" w:date="2023-09-01T19:01:00Z">
                    <w:r>
                      <w:rPr>
                        <w:rStyle w:val="CommentReference"/>
                        <w:lang w:val="en-US"/>
                      </w:rPr>
                      <w:t xml:space="preserve">If </w:t>
                    </w:r>
                    <w:r>
                      <w:rPr>
                        <w:i/>
                        <w:iCs/>
                        <w:lang w:val="en-US"/>
                      </w:rPr>
                      <w:t>rbSetsWithConsecutiveLBTFailure</w:t>
                    </w:r>
                    <w:r>
                      <w:rPr>
                        <w:lang w:val="en-US"/>
                      </w:rPr>
                      <w:t xml:space="preserve"> is provided, the UE shall exclude candidate single-slot resources</w:t>
                    </w:r>
                    <w:del w:id="167" w:author="Sharp" w:date="2023-09-04T11:34:00Z">
                      <w:r>
                        <w:rPr>
                          <w:lang w:val="en-US"/>
                        </w:rPr>
                        <w:delText>,</w:delText>
                      </w:r>
                    </w:del>
                  </w:ins>
                  <w:ins w:id="168" w:author="Sharp" w:date="2023-09-04T11:34:00Z">
                    <w:r>
                      <w:rPr>
                        <w:rFonts w:hint="eastAsia"/>
                        <w:lang w:val="en-US" w:eastAsia="zh-CN"/>
                      </w:rPr>
                      <w:t xml:space="preserve"> with one or more</w:t>
                    </w:r>
                  </w:ins>
                  <w:ins w:id="169" w:author="Mihai Enescu - after RAN1#114" w:date="2023-09-01T19:01:00Z">
                    <w:r>
                      <w:rPr>
                        <w:lang w:val="en-US"/>
                      </w:rPr>
                      <w:t xml:space="preserve"> </w:t>
                    </w:r>
                    <w:del w:id="170" w:author="Sharp" w:date="2023-09-04T11:34:00Z">
                      <w:r>
                        <w:rPr>
                          <w:lang w:val="en-US"/>
                        </w:rPr>
                        <w:lastRenderedPageBreak/>
                        <w:delText xml:space="preserve">whose </w:delText>
                      </w:r>
                    </w:del>
                    <w:r>
                      <w:rPr>
                        <w:lang w:val="en-US"/>
                      </w:rPr>
                      <w:t xml:space="preserve">associated RB sets </w:t>
                    </w:r>
                    <w:del w:id="171"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73"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4" w:author="Kevin Lin" w:date="2023-08-24T17:34:00Z">
                            <w:rPr>
                              <w:rFonts w:ascii="Cambria Math" w:eastAsia="Batang" w:hAnsi="Cambria Math" w:cs="Calibri"/>
                              <w:i/>
                              <w:color w:val="000000"/>
                              <w:sz w:val="22"/>
                              <w:szCs w:val="22"/>
                              <w:lang w:eastAsia="zh-CN"/>
                            </w:rPr>
                          </w:ins>
                        </m:ctrlPr>
                      </m:sSubPr>
                      <m:e>
                        <m:r>
                          <w:ins w:id="175" w:author="Kevin Lin" w:date="2023-08-24T17:34:00Z">
                            <w:rPr>
                              <w:rFonts w:ascii="Cambria Math" w:eastAsia="Batang" w:hAnsi="Cambria Math" w:cs="Calibri"/>
                              <w:color w:val="000000"/>
                              <w:sz w:val="22"/>
                              <w:szCs w:val="22"/>
                              <w:lang w:eastAsia="zh-CN"/>
                            </w:rPr>
                            <m:t>S</m:t>
                          </w:ins>
                        </m:r>
                      </m:e>
                      <m:sub>
                        <m:r>
                          <w:ins w:id="176"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Send an LS to RAN2 informing that it is up to RAN2 to decide in regards to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177"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178" w:author="Sharp" w:date="2023-09-04T18:56:00Z"/>
                      <w:lang w:val="en-US"/>
                    </w:rPr>
                  </w:pPr>
                  <w:ins w:id="179"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180" w:author="Mihai Enescu - after RAN1#114" w:date="2023-09-01T19:03:00Z">
                    <w:r>
                      <w:t>indicated</w:t>
                    </w:r>
                  </w:ins>
                  <w:ins w:id="181" w:author="Mihai Enescu - after RAN1#114" w:date="2023-09-01T19:00:00Z">
                    <w:r>
                      <w:rPr>
                        <w:lang w:val="en-US"/>
                      </w:rPr>
                      <w:t>.</w:t>
                    </w:r>
                  </w:ins>
                </w:p>
                <w:p w14:paraId="7CAA10A6" w14:textId="77777777" w:rsidR="00AA48D8" w:rsidRPr="001734C9" w:rsidRDefault="00AA48D8" w:rsidP="00AA48D8">
                  <w:pPr>
                    <w:ind w:left="568" w:hanging="284"/>
                    <w:rPr>
                      <w:lang w:val="en-US"/>
                    </w:rPr>
                  </w:pPr>
                  <w:ins w:id="182"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7905ED">
                    <w:rPr>
                      <w:position w:val="-8"/>
                      <w:szCs w:val="20"/>
                    </w:rPr>
                    <w:pict w14:anchorId="1B96EFF5">
                      <v:shape id="_x0000_i1026" type="#_x0000_t75" style="width:16.6pt;height:15.15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7905ED">
                    <w:rPr>
                      <w:position w:val="-8"/>
                      <w:szCs w:val="20"/>
                    </w:rPr>
                    <w:pict w14:anchorId="088041D5">
                      <v:shape id="_x0000_i1027" type="#_x0000_t75" style="width:16.6pt;height:15.15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7905ED">
                    <w:rPr>
                      <w:position w:val="-5"/>
                      <w:szCs w:val="20"/>
                    </w:rPr>
                    <w:pict w14:anchorId="3B6A2F7E">
                      <v:shape id="_x0000_i1028" type="#_x0000_t75" style="width:27pt;height:12.8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7905ED">
                    <w:rPr>
                      <w:position w:val="-5"/>
                      <w:szCs w:val="20"/>
                    </w:rPr>
                    <w:pict w14:anchorId="73ACC791">
                      <v:shape id="_x0000_i1029" type="#_x0000_t75" style="width:27pt;height:12.8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7905ED">
                    <w:rPr>
                      <w:position w:val="-5"/>
                      <w:szCs w:val="20"/>
                    </w:rPr>
                    <w:pict w14:anchorId="4670FADD">
                      <v:shape id="_x0000_i1030" type="#_x0000_t75" style="width:7.1pt;height:12.8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7905ED">
                    <w:rPr>
                      <w:position w:val="-5"/>
                      <w:szCs w:val="20"/>
                    </w:rPr>
                    <w:pict w14:anchorId="7754CD6B">
                      <v:shape id="_x0000_i1031" type="#_x0000_t75" style="width:7.1pt;height:12.8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7905ED">
                    <w:rPr>
                      <w:position w:val="-8"/>
                      <w:szCs w:val="20"/>
                    </w:rPr>
                    <w:pict w14:anchorId="0B59799C">
                      <v:shape id="_x0000_i1032" type="#_x0000_t75" style="width:45pt;height:12.8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7905ED">
                    <w:rPr>
                      <w:position w:val="-8"/>
                      <w:szCs w:val="20"/>
                    </w:rPr>
                    <w:pict w14:anchorId="029B1358">
                      <v:shape id="_x0000_i1033" type="#_x0000_t75" style="width:44.55pt;height:12.8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7905ED">
                    <w:rPr>
                      <w:position w:val="-8"/>
                      <w:szCs w:val="20"/>
                    </w:rPr>
                    <w:pict w14:anchorId="1241B6E4">
                      <v:shape id="_x0000_i1034" type="#_x0000_t75" style="width:16.6pt;height:15.15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7905ED">
                    <w:rPr>
                      <w:position w:val="-8"/>
                      <w:szCs w:val="20"/>
                    </w:rPr>
                    <w:pict w14:anchorId="7E120AD7">
                      <v:shape id="_x0000_i1035" type="#_x0000_t75" style="width:16.6pt;height:15.15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7905ED">
                    <w:rPr>
                      <w:position w:val="-8"/>
                      <w:szCs w:val="20"/>
                    </w:rPr>
                    <w:pict w14:anchorId="1536CBED">
                      <v:shape id="_x0000_i1036" type="#_x0000_t75" style="width:22.75pt;height:15.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7905ED">
                    <w:rPr>
                      <w:position w:val="-8"/>
                      <w:szCs w:val="20"/>
                    </w:rPr>
                    <w:pict w14:anchorId="7239F346">
                      <v:shape id="_x0000_i1037" type="#_x0000_t75" style="width:22.75pt;height:15.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7905ED">
                    <w:rPr>
                      <w:position w:val="-5"/>
                      <w:szCs w:val="20"/>
                    </w:rPr>
                    <w:pict w14:anchorId="3436BCC4">
                      <v:shape id="_x0000_i1038" type="#_x0000_t75" style="width:27pt;height:12.8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7905ED">
                    <w:rPr>
                      <w:position w:val="-5"/>
                      <w:szCs w:val="20"/>
                    </w:rPr>
                    <w:pict w14:anchorId="32F47A41">
                      <v:shape id="_x0000_i1039" type="#_x0000_t75" style="width:27pt;height:12.8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7905ED">
                    <w:rPr>
                      <w:position w:val="-5"/>
                      <w:szCs w:val="20"/>
                    </w:rPr>
                    <w:pict w14:anchorId="6802DB4A">
                      <v:shape id="_x0000_i1040" type="#_x0000_t75" style="width:7.1pt;height:12.8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7905ED">
                    <w:rPr>
                      <w:position w:val="-5"/>
                      <w:szCs w:val="20"/>
                    </w:rPr>
                    <w:pict w14:anchorId="50A39141">
                      <v:shape id="_x0000_i1041" type="#_x0000_t75" style="width:7.1pt;height:12.8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7905ED">
                    <w:rPr>
                      <w:position w:val="-8"/>
                      <w:szCs w:val="20"/>
                    </w:rPr>
                    <w:pict w14:anchorId="2E084F9E">
                      <v:shape id="_x0000_i1042" type="#_x0000_t75" style="width:45pt;height:12.8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7905ED">
                    <w:rPr>
                      <w:position w:val="-8"/>
                      <w:szCs w:val="20"/>
                    </w:rPr>
                    <w:pict w14:anchorId="0FE3348C">
                      <v:shape id="_x0000_i1043" type="#_x0000_t75" style="width:44.55pt;height:12.8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7905ED">
                    <w:rPr>
                      <w:position w:val="-8"/>
                      <w:szCs w:val="20"/>
                    </w:rPr>
                    <w:pict w14:anchorId="1A6391AA">
                      <v:shape id="_x0000_i1044" type="#_x0000_t75" style="width:16.6pt;height:15.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7905ED">
                    <w:rPr>
                      <w:position w:val="-8"/>
                      <w:szCs w:val="20"/>
                    </w:rPr>
                    <w:pict w14:anchorId="78D7E013">
                      <v:shape id="_x0000_i1045" type="#_x0000_t75" style="width:16.6pt;height:15.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7905ED">
                    <w:rPr>
                      <w:position w:val="-5"/>
                      <w:szCs w:val="20"/>
                    </w:rPr>
                    <w:pict w14:anchorId="0CBC3762">
                      <v:shape id="_x0000_i1046" type="#_x0000_t75" style="width:25.6pt;height:12.8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7905ED">
                    <w:rPr>
                      <w:position w:val="-5"/>
                      <w:szCs w:val="20"/>
                    </w:rPr>
                    <w:pict w14:anchorId="2BA57575">
                      <v:shape id="_x0000_i1047" type="#_x0000_t75" style="width:25.6pt;height:12.8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7905ED">
                    <w:rPr>
                      <w:position w:val="-8"/>
                      <w:szCs w:val="20"/>
                    </w:rPr>
                    <w:pict w14:anchorId="0597CE97">
                      <v:shape id="_x0000_i1048" type="#_x0000_t75" style="width:22.75pt;height:15.1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7905ED">
                    <w:rPr>
                      <w:position w:val="-8"/>
                      <w:szCs w:val="20"/>
                    </w:rPr>
                    <w:pict w14:anchorId="2BDD3C77">
                      <v:shape id="_x0000_i1049" type="#_x0000_t75" style="width:22.75pt;height:15.1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7905ED">
                    <w:rPr>
                      <w:position w:val="-5"/>
                      <w:szCs w:val="20"/>
                    </w:rPr>
                    <w:pict w14:anchorId="61657141">
                      <v:shape id="_x0000_i1050" type="#_x0000_t75" style="width:27pt;height:12.8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7905ED">
                    <w:rPr>
                      <w:position w:val="-5"/>
                      <w:szCs w:val="20"/>
                    </w:rPr>
                    <w:pict w14:anchorId="0BB6A428">
                      <v:shape id="_x0000_i1051" type="#_x0000_t75" style="width:27pt;height:12.8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7905ED">
                    <w:rPr>
                      <w:position w:val="-5"/>
                      <w:szCs w:val="20"/>
                    </w:rPr>
                    <w:pict w14:anchorId="78C44854">
                      <v:shape id="_x0000_i1052" type="#_x0000_t75" style="width:7.1pt;height:12.8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7905ED">
                    <w:rPr>
                      <w:position w:val="-5"/>
                      <w:szCs w:val="20"/>
                    </w:rPr>
                    <w:pict w14:anchorId="1D17A864">
                      <v:shape id="_x0000_i1053" type="#_x0000_t75" style="width:7.1pt;height:12.8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7905ED">
                    <w:rPr>
                      <w:position w:val="-8"/>
                      <w:szCs w:val="20"/>
                    </w:rPr>
                    <w:pict w14:anchorId="2FA3D122">
                      <v:shape id="_x0000_i1054" type="#_x0000_t75" style="width:16.6pt;height:15.1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7905ED">
                    <w:rPr>
                      <w:position w:val="-8"/>
                      <w:szCs w:val="20"/>
                    </w:rPr>
                    <w:pict w14:anchorId="3A9ABFCC">
                      <v:shape id="_x0000_i1055" type="#_x0000_t75" style="width:16.6pt;height:15.1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7905ED">
                    <w:rPr>
                      <w:position w:val="-5"/>
                      <w:szCs w:val="20"/>
                    </w:rPr>
                    <w:pict w14:anchorId="5DBCC2A9">
                      <v:shape id="_x0000_i1056" type="#_x0000_t75" style="width:25.6pt;height:12.8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7905ED">
                    <w:rPr>
                      <w:position w:val="-5"/>
                      <w:szCs w:val="20"/>
                    </w:rPr>
                    <w:pict w14:anchorId="2D84A729">
                      <v:shape id="_x0000_i1057" type="#_x0000_t75" style="width:25.6pt;height:12.8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L</w:t>
            </w:r>
            <w:r w:rsidRPr="00060BFB">
              <w:rPr>
                <w:rFonts w:eastAsia="Yu Mincho"/>
                <w:vertAlign w:val="subscript"/>
                <w:lang w:val="en-US" w:eastAsia="ja-JP"/>
              </w:rPr>
              <w:t>RBset</w:t>
            </w:r>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183" w:author="Mihai Enescu - after RAN1#114" w:date="2023-09-01T19:07:00Z">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w:t>
                    </w:r>
                  </w:ins>
                  <w:ins w:id="184" w:author="Mihai Enescu - after RAN1#114" w:date="2023-09-01T19:08:00Z">
                    <w:r>
                      <w:rPr>
                        <w:lang w:eastAsia="ko-KR"/>
                      </w:rPr>
                      <w:t>[ABCDE]</w:t>
                    </w:r>
                  </w:ins>
                  <w:ins w:id="185"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86" w:author="Sharp" w:date="2023-09-04T13:37:00Z">
                      <w:r w:rsidDel="00060BFB">
                        <w:rPr>
                          <w:rFonts w:eastAsia="Malgun Gothic"/>
                          <w:lang w:eastAsia="ko-KR"/>
                        </w:rPr>
                        <w:delText>RB sets</w:delText>
                      </w:r>
                    </w:del>
                  </w:ins>
                  <w:ins w:id="187" w:author="Sharp" w:date="2023-09-04T13:38:00Z">
                    <w:r>
                      <w:rPr>
                        <w:rFonts w:eastAsia="Malgun Gothic"/>
                        <w:lang w:eastAsia="ko-KR"/>
                      </w:rPr>
                      <w:t>resources</w:t>
                    </w:r>
                  </w:ins>
                  <w:ins w:id="188" w:author="Mihai Enescu - after RAN1#114" w:date="2023-09-01T19:07:00Z">
                    <w:r>
                      <w:rPr>
                        <w:rFonts w:eastAsia="Malgun Gothic"/>
                        <w:lang w:eastAsia="ko-KR"/>
                      </w:rPr>
                      <w:t xml:space="preserve"> </w:t>
                    </w:r>
                    <w:del w:id="189"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190" w:author="Sharp" w:date="2023-09-04T13:38:00Z">
                            <w:rPr>
                              <w:rFonts w:ascii="Cambria Math" w:hAnsi="Cambria Math"/>
                              <w:i/>
                              <w:iCs/>
                              <w:lang w:eastAsia="en-GB"/>
                            </w:rPr>
                          </w:ins>
                        </m:ctrlPr>
                      </m:sSubPr>
                      <m:e>
                        <m:r>
                          <w:ins w:id="191" w:author="Sharp" w:date="2023-09-04T13:38:00Z">
                            <w:rPr>
                              <w:rFonts w:ascii="Cambria Math" w:hAnsi="Cambria Math"/>
                              <w:lang w:eastAsia="en-GB"/>
                            </w:rPr>
                            <m:t>L</m:t>
                          </w:ins>
                        </m:r>
                      </m:e>
                      <m:sub>
                        <m:r>
                          <w:ins w:id="192" w:author="Sharp" w:date="2023-09-04T13:38:00Z">
                            <m:rPr>
                              <m:nor/>
                            </m:rPr>
                            <w:rPr>
                              <w:rFonts w:ascii="Cambria Math" w:hAnsi="Cambria Math"/>
                              <w:i/>
                              <w:iCs/>
                              <w:lang w:eastAsia="en-GB"/>
                            </w:rPr>
                            <m:t>RBset</m:t>
                          </w:ins>
                        </m:r>
                      </m:sub>
                    </m:sSub>
                    <m:r>
                      <w:ins w:id="193" w:author="Sharp" w:date="2023-09-04T13:38:00Z">
                        <w:rPr>
                          <w:rFonts w:ascii="Cambria Math" w:eastAsia="Malgun Gothic" w:hAnsi="Cambria Math"/>
                          <w:lang w:eastAsia="en-GB"/>
                        </w:rPr>
                        <m:t>≥1</m:t>
                      </w:ins>
                    </m:r>
                  </m:oMath>
                  <w:ins w:id="194"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1-2: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195"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195"/>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196"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196"/>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#1-2 OK to discuss further, but does the proposed change actually have any effect? The bound on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misunderstanding that the NR SL module needs to directly receive it (2 instances). Regarding PSSCH-RSRP, the current wording does not imply that this measurement is performed by the NR SL module, and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#5-1 “UE receives an LTE SCI format 1” already changed to passive voice according to previous comment. Current wording does not imply that NR SL module performs the decoding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197" w:author="Kevin Lin" w:date="2023-08-24T17:34:00Z">
                      <w:rPr>
                        <w:rFonts w:ascii="Cambria Math" w:hAnsi="Cambria Math" w:cs="Calibri"/>
                        <w:i/>
                        <w:color w:val="000000"/>
                        <w:sz w:val="22"/>
                        <w:szCs w:val="22"/>
                      </w:rPr>
                    </w:ins>
                  </m:ctrlPr>
                </m:sSubPr>
                <m:e>
                  <m:r>
                    <w:ins w:id="198" w:author="Kevin Lin" w:date="2023-08-24T17:34:00Z">
                      <w:rPr>
                        <w:rFonts w:ascii="Cambria Math" w:hAnsi="Cambria Math" w:cs="Calibri"/>
                        <w:color w:val="000000"/>
                        <w:sz w:val="22"/>
                        <w:szCs w:val="22"/>
                      </w:rPr>
                      <m:t>S</m:t>
                    </w:ins>
                  </m:r>
                </m:e>
                <m:sub>
                  <m:r>
                    <w:ins w:id="199"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25pt;height:22.75pt" o:ole="">
                  <v:imagedata r:id="rId23" o:title=""/>
                </v:shape>
                <o:OLEObject Type="Embed" ProgID="Equation.3" ShapeID="_x0000_i1058" DrawAspect="Content" ObjectID="_1755439208"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ld definition of L_subCH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Yu Mincho"/>
                <w:bCs/>
                <w:lang w:eastAsia="ja-JP"/>
              </w:rPr>
              <w:t xml:space="preserve"> is a bit unclear. Which value is finally used for </w:t>
            </w:r>
            <w:r w:rsidRPr="002A30DA">
              <w:rPr>
                <w:i/>
              </w:rPr>
              <w:t>n</w:t>
            </w:r>
            <w:r w:rsidRPr="002A30DA">
              <w:rPr>
                <w:i/>
                <w:vertAlign w:val="subscript"/>
              </w:rPr>
              <w:t>PRB</w:t>
            </w:r>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00"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00"/>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1162"/>
        <w:gridCol w:w="6756"/>
        <w:gridCol w:w="1711"/>
      </w:tblGrid>
      <w:tr w:rsidR="007905ED" w14:paraId="5CE4C9DB" w14:textId="77777777" w:rsidTr="0006110D">
        <w:trPr>
          <w:trHeight w:val="335"/>
          <w:jc w:val="center"/>
        </w:trPr>
        <w:tc>
          <w:tcPr>
            <w:tcW w:w="1198" w:type="dxa"/>
            <w:shd w:val="clear" w:color="auto" w:fill="D9D9D9" w:themeFill="background1" w:themeFillShade="D9"/>
          </w:tcPr>
          <w:p w14:paraId="4F7A95D4" w14:textId="77777777" w:rsidR="0090706A" w:rsidRDefault="0090706A" w:rsidP="00D67602">
            <w:r>
              <w:t>Company</w:t>
            </w:r>
          </w:p>
        </w:tc>
        <w:tc>
          <w:tcPr>
            <w:tcW w:w="6537" w:type="dxa"/>
            <w:shd w:val="clear" w:color="auto" w:fill="D9D9D9" w:themeFill="background1" w:themeFillShade="D9"/>
          </w:tcPr>
          <w:p w14:paraId="2CD2C600" w14:textId="77777777" w:rsidR="0090706A" w:rsidRDefault="0090706A" w:rsidP="00D67602">
            <w:r>
              <w:t>Comments</w:t>
            </w:r>
          </w:p>
        </w:tc>
        <w:tc>
          <w:tcPr>
            <w:tcW w:w="1894"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06110D">
        <w:trPr>
          <w:trHeight w:val="53"/>
          <w:jc w:val="center"/>
        </w:trPr>
        <w:tc>
          <w:tcPr>
            <w:tcW w:w="1198" w:type="dxa"/>
          </w:tcPr>
          <w:p w14:paraId="5020C381" w14:textId="31E48FF6" w:rsidR="0090706A" w:rsidRDefault="00187455" w:rsidP="00D67602">
            <w:pPr>
              <w:rPr>
                <w:lang w:eastAsia="zh-CN"/>
              </w:rPr>
            </w:pPr>
            <w:r>
              <w:rPr>
                <w:lang w:eastAsia="zh-CN"/>
              </w:rPr>
              <w:t>Samsung</w:t>
            </w:r>
          </w:p>
        </w:tc>
        <w:tc>
          <w:tcPr>
            <w:tcW w:w="6537"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a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in a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r w:rsidRPr="0050092F">
              <w:rPr>
                <w:i/>
                <w:color w:val="FF0000"/>
                <w:lang w:val="en-US"/>
              </w:rPr>
              <w:t>n</w:t>
            </w:r>
            <w:r w:rsidRPr="0050092F">
              <w:rPr>
                <w:i/>
                <w:color w:val="FF0000"/>
                <w:vertAlign w:val="subscript"/>
                <w:lang w:val="en-US"/>
              </w:rPr>
              <w:t>PRB</w:t>
            </w:r>
            <w:r w:rsidRPr="0050092F">
              <w:rPr>
                <w:color w:val="FF0000"/>
                <w:lang w:val="en-US"/>
              </w:rPr>
              <w:t xml:space="preserve">  is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894" w:type="dxa"/>
          </w:tcPr>
          <w:p w14:paraId="53F7D514" w14:textId="77777777" w:rsidR="0090706A" w:rsidRDefault="0090706A" w:rsidP="00D67602"/>
        </w:tc>
      </w:tr>
      <w:tr w:rsidR="007905ED" w14:paraId="50AB5F2A" w14:textId="77777777" w:rsidTr="0006110D">
        <w:trPr>
          <w:trHeight w:val="53"/>
          <w:jc w:val="center"/>
        </w:trPr>
        <w:tc>
          <w:tcPr>
            <w:tcW w:w="1198" w:type="dxa"/>
          </w:tcPr>
          <w:p w14:paraId="1BF3E311" w14:textId="22FB2AE6" w:rsidR="0090706A" w:rsidRDefault="00D67602" w:rsidP="00D67602">
            <w:pPr>
              <w:rPr>
                <w:lang w:eastAsia="zh-CN"/>
              </w:rPr>
            </w:pPr>
            <w:r>
              <w:rPr>
                <w:lang w:eastAsia="zh-CN"/>
              </w:rPr>
              <w:t>Samsung2</w:t>
            </w:r>
          </w:p>
        </w:tc>
        <w:tc>
          <w:tcPr>
            <w:tcW w:w="6537"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As there were no additional agreements made in RAN1#114, our preference is not make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D67602" w:rsidRPr="00821989" w:rsidRDefault="00D67602"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D67602" w:rsidRPr="00821989" w:rsidRDefault="00D67602"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D67602" w:rsidRPr="00821989" w:rsidRDefault="00D67602" w:rsidP="00D67602">
                                  <w:pPr>
                                    <w:pStyle w:val="ListParagraph"/>
                                    <w:numPr>
                                      <w:ilvl w:val="0"/>
                                      <w:numId w:val="23"/>
                                    </w:numPr>
                                    <w:autoSpaceDE w:val="0"/>
                                    <w:autoSpaceDN w:val="0"/>
                                    <w:contextualSpacing w:val="0"/>
                                  </w:pPr>
                                  <w:r w:rsidRPr="00821989">
                                    <w:t xml:space="preserve">T is defined using </w:t>
                                  </w:r>
                                </w:p>
                                <w:p w14:paraId="57DE3F27" w14:textId="77777777" w:rsidR="00D67602" w:rsidRPr="00821989" w:rsidRDefault="00D67602"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D67602" w:rsidRPr="00821989" w:rsidRDefault="00D67602"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D67602" w:rsidRPr="00A708F4" w:rsidRDefault="00D67602"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" fillcolor="#f2f2f2 [3052]" strokeweight=".5pt">
                      <v:textbox style="mso-fit-shape-to-text:t">
                        <w:txbxContent>
                          <w:p w14:paraId="07FB6790" w14:textId="77777777" w:rsidR="00D67602" w:rsidRPr="00821989" w:rsidRDefault="00D67602"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D67602" w:rsidRPr="00821989" w:rsidRDefault="00D67602"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D67602" w:rsidRPr="00821989" w:rsidRDefault="00D67602" w:rsidP="00D67602">
                            <w:pPr>
                              <w:pStyle w:val="ListParagraph"/>
                              <w:numPr>
                                <w:ilvl w:val="0"/>
                                <w:numId w:val="23"/>
                              </w:numPr>
                              <w:autoSpaceDE w:val="0"/>
                              <w:autoSpaceDN w:val="0"/>
                              <w:contextualSpacing w:val="0"/>
                            </w:pPr>
                            <w:r w:rsidRPr="00821989">
                              <w:t xml:space="preserve">T is defined using </w:t>
                            </w:r>
                          </w:p>
                          <w:p w14:paraId="57DE3F27" w14:textId="77777777" w:rsidR="00D67602" w:rsidRPr="00821989" w:rsidRDefault="00D67602"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D67602" w:rsidRPr="00821989" w:rsidRDefault="00D67602"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D67602" w:rsidRPr="00A708F4" w:rsidRDefault="00D67602"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D67602" w:rsidRPr="009A0DC8" w:rsidRDefault="00D67602"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D67602" w:rsidRPr="00B63DD2" w:rsidRDefault="00D67602"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D67602" w:rsidRPr="00B63DD2" w:rsidRDefault="00D67602"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D67602" w:rsidRPr="00B63DD2" w:rsidRDefault="00D67602" w:rsidP="00D67602">
                                  <w:pPr>
                                    <w:pStyle w:val="ListParagraph"/>
                                    <w:numPr>
                                      <w:ilvl w:val="0"/>
                                      <w:numId w:val="23"/>
                                    </w:numPr>
                                    <w:autoSpaceDE w:val="0"/>
                                    <w:autoSpaceDN w:val="0"/>
                                    <w:contextualSpacing w:val="0"/>
                                  </w:pPr>
                                  <w:r w:rsidRPr="00B63DD2">
                                    <w:t>SL RSRP measurement results</w:t>
                                  </w:r>
                                </w:p>
                                <w:p w14:paraId="1BCC989C" w14:textId="77777777" w:rsidR="00D67602" w:rsidRPr="00734C4D" w:rsidRDefault="00D67602"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D67602" w:rsidRPr="00734C4D" w:rsidRDefault="00D67602"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D67602" w:rsidRPr="00734C4D" w:rsidRDefault="00D67602"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D67602" w:rsidRPr="00734C4D" w:rsidRDefault="00D67602"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D67602" w:rsidRPr="00734C4D" w:rsidRDefault="00D67602" w:rsidP="00D67602">
                                  <w:pPr>
                                    <w:pStyle w:val="ListParagraph"/>
                                    <w:numPr>
                                      <w:ilvl w:val="0"/>
                                      <w:numId w:val="23"/>
                                    </w:numPr>
                                    <w:autoSpaceDE w:val="0"/>
                                    <w:autoSpaceDN w:val="0"/>
                                    <w:contextualSpacing w:val="0"/>
                                  </w:pPr>
                                  <w:r w:rsidRPr="00734C4D">
                                    <w:t>SL RSSI measurements</w:t>
                                  </w:r>
                                </w:p>
                                <w:p w14:paraId="02714906" w14:textId="77777777" w:rsidR="00D67602" w:rsidRPr="00734C4D" w:rsidRDefault="00D67602"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D67602" w:rsidRPr="003D771B" w:rsidRDefault="00D67602"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" fillcolor="#f2f2f2 [3052]" strokeweight=".5pt">
                      <v:textbox style="mso-fit-shape-to-text:t">
                        <w:txbxContent>
                          <w:p w14:paraId="76B9824B" w14:textId="77777777" w:rsidR="00D67602" w:rsidRPr="009A0DC8" w:rsidRDefault="00D67602"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D67602" w:rsidRPr="00B63DD2" w:rsidRDefault="00D67602"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D67602" w:rsidRPr="00B63DD2" w:rsidRDefault="00D67602"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D67602" w:rsidRPr="00B63DD2" w:rsidRDefault="00D67602" w:rsidP="00D67602">
                            <w:pPr>
                              <w:pStyle w:val="ListParagraph"/>
                              <w:numPr>
                                <w:ilvl w:val="0"/>
                                <w:numId w:val="23"/>
                              </w:numPr>
                              <w:autoSpaceDE w:val="0"/>
                              <w:autoSpaceDN w:val="0"/>
                              <w:contextualSpacing w:val="0"/>
                            </w:pPr>
                            <w:r w:rsidRPr="00B63DD2">
                              <w:t>SL RSRP measurement results</w:t>
                            </w:r>
                          </w:p>
                          <w:p w14:paraId="1BCC989C" w14:textId="77777777" w:rsidR="00D67602" w:rsidRPr="00734C4D" w:rsidRDefault="00D67602"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D67602" w:rsidRPr="00734C4D" w:rsidRDefault="00D67602"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D67602" w:rsidRPr="00734C4D" w:rsidRDefault="00D67602"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D67602" w:rsidRPr="00734C4D" w:rsidRDefault="00D67602"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D67602" w:rsidRPr="00734C4D" w:rsidRDefault="00D67602" w:rsidP="00D67602">
                            <w:pPr>
                              <w:pStyle w:val="ListParagraph"/>
                              <w:numPr>
                                <w:ilvl w:val="0"/>
                                <w:numId w:val="23"/>
                              </w:numPr>
                              <w:autoSpaceDE w:val="0"/>
                              <w:autoSpaceDN w:val="0"/>
                              <w:contextualSpacing w:val="0"/>
                            </w:pPr>
                            <w:r w:rsidRPr="00734C4D">
                              <w:t>SL RSSI measurements</w:t>
                            </w:r>
                          </w:p>
                          <w:p w14:paraId="02714906" w14:textId="77777777" w:rsidR="00D67602" w:rsidRPr="00734C4D" w:rsidRDefault="00D67602"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D67602" w:rsidRPr="003D771B" w:rsidRDefault="00D67602"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D67602" w:rsidRPr="0085399C" w:rsidRDefault="00D67602"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D67602" w:rsidRDefault="00D67602"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D67602" w:rsidRDefault="00D67602"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D67602" w:rsidRDefault="00D67602"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D67602" w:rsidRPr="00E96B5C" w:rsidRDefault="00D67602"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" fillcolor="#f2f2f2 [3052]" strokeweight=".5pt">
                      <v:textbox style="mso-fit-shape-to-text:t">
                        <w:txbxContent>
                          <w:p w14:paraId="48E4433D" w14:textId="77777777" w:rsidR="00D67602" w:rsidRPr="0085399C" w:rsidRDefault="00D67602" w:rsidP="00D67602">
                            <w:pPr>
                              <w:rPr>
                                <w:b/>
                                <w:bCs/>
                                <w:lang w:eastAsia="zh-CN"/>
                              </w:rPr>
                            </w:pPr>
                            <w:bookmarkStart w:id="202" w:name="_GoBack"/>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D67602" w:rsidRDefault="00D67602"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D67602" w:rsidRDefault="00D67602"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D67602" w:rsidRDefault="00D67602"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D67602" w:rsidRDefault="00D67602"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D67602" w:rsidRPr="00E96B5C" w:rsidRDefault="00D67602"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bookmarkEnd w:id="202"/>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in which this procedure is triggered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894" w:type="dxa"/>
          </w:tcPr>
          <w:p w14:paraId="15008999" w14:textId="77777777" w:rsidR="0090706A" w:rsidRDefault="0090706A" w:rsidP="00D67602"/>
        </w:tc>
      </w:tr>
      <w:tr w:rsidR="007905ED" w14:paraId="41E543FF" w14:textId="77777777" w:rsidTr="0006110D">
        <w:trPr>
          <w:trHeight w:val="53"/>
          <w:jc w:val="center"/>
        </w:trPr>
        <w:tc>
          <w:tcPr>
            <w:tcW w:w="1198"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537"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color w:val="000000" w:themeColor="text1"/>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color w:val="000000" w:themeColor="text1"/>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 xml:space="preserve">This change creates ambiguity in the spec. </w:t>
            </w:r>
            <w:bookmarkStart w:id="201" w:name="_GoBack"/>
            <w:bookmarkEnd w:id="201"/>
            <w:r>
              <w:rPr>
                <w:color w:val="000000" w:themeColor="text1"/>
              </w:rPr>
              <w:t>We prefer the original form as it is the UE that receives the LTE SCI format 1. We are also fine to say “the LTE SL module of the UE receives ….”</w:t>
            </w:r>
          </w:p>
        </w:tc>
        <w:tc>
          <w:tcPr>
            <w:tcW w:w="1894" w:type="dxa"/>
          </w:tcPr>
          <w:p w14:paraId="74321F3C" w14:textId="77777777" w:rsidR="0090706A" w:rsidRDefault="0090706A" w:rsidP="00D67602"/>
        </w:tc>
      </w:tr>
      <w:tr w:rsidR="007905ED" w14:paraId="561356A9" w14:textId="77777777" w:rsidTr="0006110D">
        <w:trPr>
          <w:trHeight w:val="53"/>
          <w:jc w:val="center"/>
        </w:trPr>
        <w:tc>
          <w:tcPr>
            <w:tcW w:w="1198" w:type="dxa"/>
          </w:tcPr>
          <w:p w14:paraId="136E6994" w14:textId="77777777" w:rsidR="0090706A" w:rsidRPr="004B0BE1" w:rsidRDefault="0090706A" w:rsidP="00D67602">
            <w:pPr>
              <w:rPr>
                <w:color w:val="0000FF"/>
              </w:rPr>
            </w:pPr>
          </w:p>
        </w:tc>
        <w:tc>
          <w:tcPr>
            <w:tcW w:w="6537" w:type="dxa"/>
          </w:tcPr>
          <w:p w14:paraId="0DD50160" w14:textId="77777777" w:rsidR="0090706A" w:rsidRPr="004B0BE1" w:rsidRDefault="0090706A" w:rsidP="00D67602">
            <w:pPr>
              <w:rPr>
                <w:color w:val="0000FF"/>
              </w:rPr>
            </w:pPr>
          </w:p>
        </w:tc>
        <w:tc>
          <w:tcPr>
            <w:tcW w:w="1894" w:type="dxa"/>
          </w:tcPr>
          <w:p w14:paraId="3FA2729A" w14:textId="77777777" w:rsidR="0090706A" w:rsidRDefault="0090706A" w:rsidP="00D67602"/>
        </w:tc>
      </w:tr>
      <w:tr w:rsidR="007905ED" w14:paraId="00A43A44" w14:textId="77777777" w:rsidTr="0006110D">
        <w:trPr>
          <w:trHeight w:val="53"/>
          <w:jc w:val="center"/>
        </w:trPr>
        <w:tc>
          <w:tcPr>
            <w:tcW w:w="1198" w:type="dxa"/>
          </w:tcPr>
          <w:p w14:paraId="3EF06DA2" w14:textId="77777777" w:rsidR="0090706A" w:rsidRPr="004B0BE1" w:rsidRDefault="0090706A" w:rsidP="00D67602">
            <w:pPr>
              <w:rPr>
                <w:color w:val="0000FF"/>
              </w:rPr>
            </w:pPr>
          </w:p>
        </w:tc>
        <w:tc>
          <w:tcPr>
            <w:tcW w:w="6537" w:type="dxa"/>
          </w:tcPr>
          <w:p w14:paraId="28AAAA55" w14:textId="77777777" w:rsidR="0090706A" w:rsidRPr="004B0BE1" w:rsidRDefault="0090706A" w:rsidP="00D67602">
            <w:pPr>
              <w:rPr>
                <w:color w:val="0000FF"/>
              </w:rPr>
            </w:pPr>
          </w:p>
        </w:tc>
        <w:tc>
          <w:tcPr>
            <w:tcW w:w="1894" w:type="dxa"/>
          </w:tcPr>
          <w:p w14:paraId="3655477C" w14:textId="77777777" w:rsidR="0090706A" w:rsidRDefault="0090706A" w:rsidP="00D67602"/>
        </w:tc>
      </w:tr>
      <w:tr w:rsidR="007905ED" w14:paraId="526DE714" w14:textId="77777777" w:rsidTr="0006110D">
        <w:trPr>
          <w:trHeight w:val="53"/>
          <w:jc w:val="center"/>
        </w:trPr>
        <w:tc>
          <w:tcPr>
            <w:tcW w:w="1198" w:type="dxa"/>
          </w:tcPr>
          <w:p w14:paraId="375BEA7E" w14:textId="77777777" w:rsidR="0090706A" w:rsidRPr="004B0BE1" w:rsidRDefault="0090706A" w:rsidP="00D67602">
            <w:pPr>
              <w:rPr>
                <w:color w:val="0000FF"/>
              </w:rPr>
            </w:pPr>
          </w:p>
        </w:tc>
        <w:tc>
          <w:tcPr>
            <w:tcW w:w="6537" w:type="dxa"/>
          </w:tcPr>
          <w:p w14:paraId="5C3FA88F" w14:textId="77777777" w:rsidR="0090706A" w:rsidRPr="004B0BE1" w:rsidRDefault="0090706A" w:rsidP="00D67602">
            <w:pPr>
              <w:rPr>
                <w:color w:val="0000FF"/>
              </w:rPr>
            </w:pPr>
          </w:p>
        </w:tc>
        <w:tc>
          <w:tcPr>
            <w:tcW w:w="1894" w:type="dxa"/>
          </w:tcPr>
          <w:p w14:paraId="11325184" w14:textId="77777777" w:rsidR="0090706A" w:rsidRDefault="0090706A" w:rsidP="00D67602"/>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244D0" w14:textId="77777777" w:rsidR="00BA735A" w:rsidRDefault="00BA735A" w:rsidP="000B583C">
      <w:pPr>
        <w:spacing w:after="0"/>
      </w:pPr>
      <w:r>
        <w:separator/>
      </w:r>
    </w:p>
  </w:endnote>
  <w:endnote w:type="continuationSeparator" w:id="0">
    <w:p w14:paraId="1DBD54EE" w14:textId="77777777" w:rsidR="00BA735A" w:rsidRDefault="00BA735A"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6696E" w14:textId="77777777" w:rsidR="00BA735A" w:rsidRDefault="00BA735A" w:rsidP="000B583C">
      <w:pPr>
        <w:spacing w:after="0"/>
      </w:pPr>
      <w:r>
        <w:separator/>
      </w:r>
    </w:p>
  </w:footnote>
  <w:footnote w:type="continuationSeparator" w:id="0">
    <w:p w14:paraId="77F9DF3F" w14:textId="77777777" w:rsidR="00BA735A" w:rsidRDefault="00BA735A"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E33ABD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26"/>
  </w:num>
  <w:num w:numId="4">
    <w:abstractNumId w:val="7"/>
  </w:num>
  <w:num w:numId="5">
    <w:abstractNumId w:val="12"/>
  </w:num>
  <w:num w:numId="6">
    <w:abstractNumId w:val="13"/>
  </w:num>
  <w:num w:numId="7">
    <w:abstractNumId w:val="22"/>
  </w:num>
  <w:num w:numId="8">
    <w:abstractNumId w:val="25"/>
  </w:num>
  <w:num w:numId="9">
    <w:abstractNumId w:val="0"/>
  </w:num>
  <w:num w:numId="10">
    <w:abstractNumId w:val="1"/>
  </w:num>
  <w:num w:numId="11">
    <w:abstractNumId w:val="14"/>
  </w:num>
  <w:num w:numId="12">
    <w:abstractNumId w:val="11"/>
  </w:num>
  <w:num w:numId="13">
    <w:abstractNumId w:val="6"/>
  </w:num>
  <w:num w:numId="14">
    <w:abstractNumId w:val="15"/>
  </w:num>
  <w:num w:numId="15">
    <w:abstractNumId w:val="10"/>
  </w:num>
  <w:num w:numId="16">
    <w:abstractNumId w:val="27"/>
  </w:num>
  <w:num w:numId="17">
    <w:abstractNumId w:val="18"/>
  </w:num>
  <w:num w:numId="18">
    <w:abstractNumId w:val="24"/>
  </w:num>
  <w:num w:numId="19">
    <w:abstractNumId w:val="2"/>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num>
  <w:num w:numId="24">
    <w:abstractNumId w:val="19"/>
  </w:num>
  <w:num w:numId="25">
    <w:abstractNumId w:val="7"/>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リスト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7D478DBD-C1F0-45B1-A86F-DDF34FAF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16217</Words>
  <Characters>92442</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108443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Emad</cp:lastModifiedBy>
  <cp:revision>6</cp:revision>
  <dcterms:created xsi:type="dcterms:W3CDTF">2023-09-05T19:46:00Z</dcterms:created>
  <dcterms:modified xsi:type="dcterms:W3CDTF">2023-09-05T20:49:00Z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