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4" w:name="_Hlk143772506"/>
            <w:r>
              <w:rPr>
                <w:rFonts w:eastAsia="DengXian"/>
                <w:iCs/>
                <w:color w:val="000000"/>
                <w:szCs w:val="20"/>
              </w:rPr>
              <w:t xml:space="preserve">consecutive </w:t>
            </w:r>
            <w:bookmarkEnd w:id="24"/>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D67602"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D67602"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ins w:id="72" w:author="Mihai Enescu - after RAN1#114" w:date="2023-09-01T18:51:00Z">
                    <w:r w:rsidR="005F2B8B" w:rsidRPr="005A04B1">
                      <w:rPr>
                        <w:i/>
                        <w:iCs/>
                        <w:lang w:val="en-US"/>
                      </w:rPr>
                      <w:t>numRefSymbolLength</w:t>
                    </w:r>
                  </w:ins>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9"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18.95pt" o:ole="">
                  <v:imagedata r:id="rId14" o:title=""/>
                </v:shape>
                <o:OLEObject Type="Embed" ProgID="Equation.3" ShapeID="_x0000_i1025" DrawAspect="Content" ObjectID="_1755437699"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D67602"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D67602"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D67602"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D67602"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D67602"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r w:rsidRPr="00167ACD">
                      <w:rPr>
                        <w:i/>
                        <w:iCs/>
                      </w:rPr>
                      <w:t>CPEStartingPositionsPSCCH-PSSCH-InitiateCOT</w:t>
                    </w:r>
                  </w:ins>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ins w:id="159" w:author="Sharp" w:date="2023-09-04T11:32:00Z">
                    <w:r>
                      <w:rPr>
                        <w:rFonts w:hint="eastAsia"/>
                        <w:lang w:val="en-US" w:eastAsia="zh-CN"/>
                      </w:rPr>
                      <w:t>ing</w:t>
                    </w:r>
                  </w:ins>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D67602">
                    <w:rPr>
                      <w:position w:val="-8"/>
                      <w:szCs w:val="20"/>
                    </w:rPr>
                    <w:pict w14:anchorId="1B96EFF5">
                      <v:shape id="_x0000_i1026" type="#_x0000_t75" style="width:16.6pt;height:15.1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D67602">
                    <w:rPr>
                      <w:position w:val="-8"/>
                      <w:szCs w:val="20"/>
                    </w:rPr>
                    <w:pict w14:anchorId="088041D5">
                      <v:shape id="_x0000_i1027" type="#_x0000_t75" style="width:16.6pt;height:15.1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D67602">
                    <w:rPr>
                      <w:position w:val="-5"/>
                      <w:szCs w:val="20"/>
                    </w:rPr>
                    <w:pict w14:anchorId="3B6A2F7E">
                      <v:shape id="_x0000_i1028" type="#_x0000_t75" style="width:27pt;height:12.8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D67602">
                    <w:rPr>
                      <w:position w:val="-5"/>
                      <w:szCs w:val="20"/>
                    </w:rPr>
                    <w:pict w14:anchorId="73ACC791">
                      <v:shape id="_x0000_i1029" type="#_x0000_t75" style="width:27pt;height:12.8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D67602">
                    <w:rPr>
                      <w:position w:val="-5"/>
                      <w:szCs w:val="20"/>
                    </w:rPr>
                    <w:pict w14:anchorId="4670FADD">
                      <v:shape id="_x0000_i1030" type="#_x0000_t75" style="width:7.1pt;height:12.8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D67602">
                    <w:rPr>
                      <w:position w:val="-5"/>
                      <w:szCs w:val="20"/>
                    </w:rPr>
                    <w:pict w14:anchorId="7754CD6B">
                      <v:shape id="_x0000_i1031" type="#_x0000_t75" style="width:7.1pt;height:12.8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D67602">
                    <w:rPr>
                      <w:position w:val="-8"/>
                      <w:szCs w:val="20"/>
                    </w:rPr>
                    <w:pict w14:anchorId="0B59799C">
                      <v:shape id="_x0000_i1032" type="#_x0000_t75" style="width:45pt;height:12.8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D67602">
                    <w:rPr>
                      <w:position w:val="-8"/>
                      <w:szCs w:val="20"/>
                    </w:rPr>
                    <w:pict w14:anchorId="029B1358">
                      <v:shape id="_x0000_i1033" type="#_x0000_t75" style="width:44.55pt;height:12.8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D67602">
                    <w:rPr>
                      <w:position w:val="-8"/>
                      <w:szCs w:val="20"/>
                    </w:rPr>
                    <w:pict w14:anchorId="1241B6E4">
                      <v:shape id="_x0000_i1034" type="#_x0000_t75" style="width:16.6pt;height:15.1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D67602">
                    <w:rPr>
                      <w:position w:val="-8"/>
                      <w:szCs w:val="20"/>
                    </w:rPr>
                    <w:pict w14:anchorId="7E120AD7">
                      <v:shape id="_x0000_i1035" type="#_x0000_t75" style="width:16.6pt;height:15.1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D67602">
                    <w:rPr>
                      <w:position w:val="-8"/>
                      <w:szCs w:val="20"/>
                    </w:rPr>
                    <w:pict w14:anchorId="1536CBED">
                      <v:shape id="_x0000_i1036" type="#_x0000_t75" style="width:22.75pt;height:15.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D67602">
                    <w:rPr>
                      <w:position w:val="-8"/>
                      <w:szCs w:val="20"/>
                    </w:rPr>
                    <w:pict w14:anchorId="7239F346">
                      <v:shape id="_x0000_i1037" type="#_x0000_t75" style="width:22.75pt;height:15.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D67602">
                    <w:rPr>
                      <w:position w:val="-5"/>
                      <w:szCs w:val="20"/>
                    </w:rPr>
                    <w:pict w14:anchorId="3436BCC4">
                      <v:shape id="_x0000_i1038" type="#_x0000_t75" style="width:27pt;height:12.8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D67602">
                    <w:rPr>
                      <w:position w:val="-5"/>
                      <w:szCs w:val="20"/>
                    </w:rPr>
                    <w:pict w14:anchorId="32F47A41">
                      <v:shape id="_x0000_i1039" type="#_x0000_t75" style="width:27pt;height:12.8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D67602">
                    <w:rPr>
                      <w:position w:val="-5"/>
                      <w:szCs w:val="20"/>
                    </w:rPr>
                    <w:pict w14:anchorId="6802DB4A">
                      <v:shape id="_x0000_i1040" type="#_x0000_t75" style="width:7.1pt;height:12.8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D67602">
                    <w:rPr>
                      <w:position w:val="-5"/>
                      <w:szCs w:val="20"/>
                    </w:rPr>
                    <w:pict w14:anchorId="50A39141">
                      <v:shape id="_x0000_i1041" type="#_x0000_t75" style="width:7.1pt;height:12.8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D67602">
                    <w:rPr>
                      <w:position w:val="-8"/>
                      <w:szCs w:val="20"/>
                    </w:rPr>
                    <w:pict w14:anchorId="2E084F9E">
                      <v:shape id="_x0000_i1042" type="#_x0000_t75" style="width:45pt;height:12.8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D67602">
                    <w:rPr>
                      <w:position w:val="-8"/>
                      <w:szCs w:val="20"/>
                    </w:rPr>
                    <w:pict w14:anchorId="0FE3348C">
                      <v:shape id="_x0000_i1043" type="#_x0000_t75" style="width:44.55pt;height:12.8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D67602">
                    <w:rPr>
                      <w:position w:val="-8"/>
                      <w:szCs w:val="20"/>
                    </w:rPr>
                    <w:pict w14:anchorId="1A6391AA">
                      <v:shape id="_x0000_i1044" type="#_x0000_t75" style="width:16.6pt;height:15.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D67602">
                    <w:rPr>
                      <w:position w:val="-8"/>
                      <w:szCs w:val="20"/>
                    </w:rPr>
                    <w:pict w14:anchorId="78D7E013">
                      <v:shape id="_x0000_i1045" type="#_x0000_t75" style="width:16.6pt;height:15.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D67602">
                    <w:rPr>
                      <w:position w:val="-5"/>
                      <w:szCs w:val="20"/>
                    </w:rPr>
                    <w:pict w14:anchorId="0CBC3762">
                      <v:shape id="_x0000_i1046" type="#_x0000_t75" style="width:25.6pt;height:12.8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D67602">
                    <w:rPr>
                      <w:position w:val="-5"/>
                      <w:szCs w:val="20"/>
                    </w:rPr>
                    <w:pict w14:anchorId="2BA57575">
                      <v:shape id="_x0000_i1047" type="#_x0000_t75" style="width:25.6pt;height:12.8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D67602">
                    <w:rPr>
                      <w:position w:val="-8"/>
                      <w:szCs w:val="20"/>
                    </w:rPr>
                    <w:pict w14:anchorId="0597CE97">
                      <v:shape id="_x0000_i1048" type="#_x0000_t75" style="width:22.75pt;height:15.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D67602">
                    <w:rPr>
                      <w:position w:val="-8"/>
                      <w:szCs w:val="20"/>
                    </w:rPr>
                    <w:pict w14:anchorId="2BDD3C77">
                      <v:shape id="_x0000_i1049" type="#_x0000_t75" style="width:22.75pt;height:15.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D67602">
                    <w:rPr>
                      <w:position w:val="-5"/>
                      <w:szCs w:val="20"/>
                    </w:rPr>
                    <w:pict w14:anchorId="61657141">
                      <v:shape id="_x0000_i1050" type="#_x0000_t75" style="width:27pt;height:12.8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D67602">
                    <w:rPr>
                      <w:position w:val="-5"/>
                      <w:szCs w:val="20"/>
                    </w:rPr>
                    <w:pict w14:anchorId="0BB6A428">
                      <v:shape id="_x0000_i1051" type="#_x0000_t75" style="width:27pt;height:12.8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D67602">
                    <w:rPr>
                      <w:position w:val="-5"/>
                      <w:szCs w:val="20"/>
                    </w:rPr>
                    <w:pict w14:anchorId="78C44854">
                      <v:shape id="_x0000_i1052" type="#_x0000_t75" style="width:7.1pt;height:12.8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D67602">
                    <w:rPr>
                      <w:position w:val="-5"/>
                      <w:szCs w:val="20"/>
                    </w:rPr>
                    <w:pict w14:anchorId="1D17A864">
                      <v:shape id="_x0000_i1053" type="#_x0000_t75" style="width:7.1pt;height:12.8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D67602">
                    <w:rPr>
                      <w:position w:val="-8"/>
                      <w:szCs w:val="20"/>
                    </w:rPr>
                    <w:pict w14:anchorId="2FA3D122">
                      <v:shape id="_x0000_i1054" type="#_x0000_t75" style="width:16.6pt;height:15.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D67602">
                    <w:rPr>
                      <w:position w:val="-8"/>
                      <w:szCs w:val="20"/>
                    </w:rPr>
                    <w:pict w14:anchorId="3A9ABFCC">
                      <v:shape id="_x0000_i1055" type="#_x0000_t75" style="width:16.6pt;height:15.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D67602">
                    <w:rPr>
                      <w:position w:val="-5"/>
                      <w:szCs w:val="20"/>
                    </w:rPr>
                    <w:pict w14:anchorId="5DBCC2A9">
                      <v:shape id="_x0000_i1056" type="#_x0000_t75" style="width:25.6pt;height:12.8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D67602">
                    <w:rPr>
                      <w:position w:val="-5"/>
                      <w:szCs w:val="20"/>
                    </w:rPr>
                    <w:pict w14:anchorId="2D84A729">
                      <v:shape id="_x0000_i1057" type="#_x0000_t75" style="width:25.6pt;height:12.8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25pt;height:22.75pt" o:ole="">
                  <v:imagedata r:id="rId23" o:title=""/>
                </v:shape>
                <o:OLEObject Type="Embed" ProgID="Equation.3" ShapeID="_x0000_i1058" DrawAspect="Content" ObjectID="_1755437700"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62"/>
        <w:gridCol w:w="6756"/>
        <w:gridCol w:w="1711"/>
      </w:tblGrid>
      <w:tr w:rsidR="0090706A" w14:paraId="5CE4C9DB" w14:textId="77777777" w:rsidTr="0006110D">
        <w:trPr>
          <w:trHeight w:val="335"/>
          <w:jc w:val="center"/>
        </w:trPr>
        <w:tc>
          <w:tcPr>
            <w:tcW w:w="1198" w:type="dxa"/>
            <w:shd w:val="clear" w:color="auto" w:fill="D9D9D9" w:themeFill="background1" w:themeFillShade="D9"/>
          </w:tcPr>
          <w:p w14:paraId="4F7A95D4" w14:textId="77777777" w:rsidR="0090706A" w:rsidRDefault="0090706A" w:rsidP="00D67602">
            <w:r>
              <w:t>Company</w:t>
            </w:r>
          </w:p>
        </w:tc>
        <w:tc>
          <w:tcPr>
            <w:tcW w:w="6537" w:type="dxa"/>
            <w:shd w:val="clear" w:color="auto" w:fill="D9D9D9" w:themeFill="background1" w:themeFillShade="D9"/>
          </w:tcPr>
          <w:p w14:paraId="2CD2C600" w14:textId="77777777" w:rsidR="0090706A" w:rsidRDefault="0090706A" w:rsidP="00D67602">
            <w:r>
              <w:t>Comments</w:t>
            </w:r>
          </w:p>
        </w:tc>
        <w:tc>
          <w:tcPr>
            <w:tcW w:w="1894" w:type="dxa"/>
            <w:shd w:val="clear" w:color="auto" w:fill="D9D9D9" w:themeFill="background1" w:themeFillShade="D9"/>
          </w:tcPr>
          <w:p w14:paraId="2D02BBA1" w14:textId="77777777" w:rsidR="0090706A" w:rsidRPr="00EC057F" w:rsidRDefault="0090706A" w:rsidP="00D67602">
            <w:r>
              <w:t>Editor reply/Notes</w:t>
            </w:r>
          </w:p>
        </w:tc>
      </w:tr>
      <w:tr w:rsidR="0090706A" w14:paraId="65B6414C" w14:textId="77777777" w:rsidTr="0006110D">
        <w:trPr>
          <w:trHeight w:val="53"/>
          <w:jc w:val="center"/>
        </w:trPr>
        <w:tc>
          <w:tcPr>
            <w:tcW w:w="1198" w:type="dxa"/>
          </w:tcPr>
          <w:p w14:paraId="5020C381" w14:textId="31E48FF6" w:rsidR="0090706A" w:rsidRDefault="00187455" w:rsidP="00D67602">
            <w:pPr>
              <w:rPr>
                <w:lang w:eastAsia="zh-CN"/>
              </w:rPr>
            </w:pPr>
            <w:r>
              <w:rPr>
                <w:lang w:eastAsia="zh-CN"/>
              </w:rPr>
              <w:t>Samsung</w:t>
            </w:r>
          </w:p>
        </w:tc>
        <w:tc>
          <w:tcPr>
            <w:tcW w:w="6537"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894" w:type="dxa"/>
          </w:tcPr>
          <w:p w14:paraId="53F7D514" w14:textId="77777777" w:rsidR="0090706A" w:rsidRDefault="0090706A" w:rsidP="00D67602"/>
        </w:tc>
      </w:tr>
      <w:tr w:rsidR="0090706A" w14:paraId="50AB5F2A" w14:textId="77777777" w:rsidTr="0006110D">
        <w:trPr>
          <w:trHeight w:val="53"/>
          <w:jc w:val="center"/>
        </w:trPr>
        <w:tc>
          <w:tcPr>
            <w:tcW w:w="1198" w:type="dxa"/>
          </w:tcPr>
          <w:p w14:paraId="1BF3E311" w14:textId="22FB2AE6" w:rsidR="0090706A" w:rsidRDefault="00D67602" w:rsidP="00D67602">
            <w:pPr>
              <w:rPr>
                <w:lang w:eastAsia="zh-CN"/>
              </w:rPr>
            </w:pPr>
            <w:r>
              <w:rPr>
                <w:lang w:eastAsia="zh-CN"/>
              </w:rPr>
              <w:t>Samsung2</w:t>
            </w:r>
          </w:p>
        </w:tc>
        <w:tc>
          <w:tcPr>
            <w:tcW w:w="6537"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D67602" w:rsidRPr="00734C4D" w:rsidRDefault="00D67602"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D67602" w:rsidRPr="00734C4D" w:rsidRDefault="00D67602"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D67602" w:rsidRPr="00734C4D" w:rsidRDefault="00D67602"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D67602" w:rsidRPr="00734C4D" w:rsidRDefault="00D67602"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D67602" w:rsidRPr="0085399C" w:rsidRDefault="00D67602" w:rsidP="00D67602">
                                  <w:pPr>
                                    <w:rPr>
                                      <w:b/>
                                      <w:bCs/>
                                      <w:lang w:eastAsia="zh-CN"/>
                                    </w:rPr>
                                  </w:pPr>
                                  <w:bookmarkStart w:id="201" w:name="_GoBack"/>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bookmarkEnd w:id="2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D67602" w:rsidRPr="0085399C" w:rsidRDefault="00D67602" w:rsidP="00D67602">
                            <w:pPr>
                              <w:rPr>
                                <w:b/>
                                <w:bCs/>
                                <w:lang w:eastAsia="zh-CN"/>
                              </w:rPr>
                            </w:pPr>
                            <w:bookmarkStart w:id="202" w:name="_GoBack"/>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bookmarkEnd w:id="202"/>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894" w:type="dxa"/>
          </w:tcPr>
          <w:p w14:paraId="15008999" w14:textId="77777777" w:rsidR="0090706A" w:rsidRDefault="0090706A" w:rsidP="00D67602"/>
        </w:tc>
      </w:tr>
      <w:tr w:rsidR="0090706A" w14:paraId="41E543FF" w14:textId="77777777" w:rsidTr="0006110D">
        <w:trPr>
          <w:trHeight w:val="53"/>
          <w:jc w:val="center"/>
        </w:trPr>
        <w:tc>
          <w:tcPr>
            <w:tcW w:w="1198" w:type="dxa"/>
          </w:tcPr>
          <w:p w14:paraId="596EAB05" w14:textId="77777777" w:rsidR="0090706A" w:rsidRPr="004B0BE1" w:rsidRDefault="0090706A" w:rsidP="00D67602">
            <w:pPr>
              <w:rPr>
                <w:color w:val="0000FF"/>
              </w:rPr>
            </w:pPr>
          </w:p>
        </w:tc>
        <w:tc>
          <w:tcPr>
            <w:tcW w:w="6537" w:type="dxa"/>
          </w:tcPr>
          <w:p w14:paraId="05A3B3B7" w14:textId="77777777" w:rsidR="0090706A" w:rsidRPr="004B0BE1" w:rsidRDefault="0090706A" w:rsidP="00D67602">
            <w:pPr>
              <w:rPr>
                <w:color w:val="0000FF"/>
              </w:rPr>
            </w:pPr>
          </w:p>
        </w:tc>
        <w:tc>
          <w:tcPr>
            <w:tcW w:w="1894" w:type="dxa"/>
          </w:tcPr>
          <w:p w14:paraId="74321F3C" w14:textId="77777777" w:rsidR="0090706A" w:rsidRDefault="0090706A" w:rsidP="00D67602"/>
        </w:tc>
      </w:tr>
      <w:tr w:rsidR="0090706A" w14:paraId="561356A9" w14:textId="77777777" w:rsidTr="0006110D">
        <w:trPr>
          <w:trHeight w:val="53"/>
          <w:jc w:val="center"/>
        </w:trPr>
        <w:tc>
          <w:tcPr>
            <w:tcW w:w="1198" w:type="dxa"/>
          </w:tcPr>
          <w:p w14:paraId="136E6994" w14:textId="77777777" w:rsidR="0090706A" w:rsidRPr="004B0BE1" w:rsidRDefault="0090706A" w:rsidP="00D67602">
            <w:pPr>
              <w:rPr>
                <w:color w:val="0000FF"/>
              </w:rPr>
            </w:pPr>
          </w:p>
        </w:tc>
        <w:tc>
          <w:tcPr>
            <w:tcW w:w="6537" w:type="dxa"/>
          </w:tcPr>
          <w:p w14:paraId="0DD50160" w14:textId="77777777" w:rsidR="0090706A" w:rsidRPr="004B0BE1" w:rsidRDefault="0090706A" w:rsidP="00D67602">
            <w:pPr>
              <w:rPr>
                <w:color w:val="0000FF"/>
              </w:rPr>
            </w:pPr>
          </w:p>
        </w:tc>
        <w:tc>
          <w:tcPr>
            <w:tcW w:w="1894" w:type="dxa"/>
          </w:tcPr>
          <w:p w14:paraId="3FA2729A" w14:textId="77777777" w:rsidR="0090706A" w:rsidRDefault="0090706A" w:rsidP="00D67602"/>
        </w:tc>
      </w:tr>
      <w:tr w:rsidR="0090706A" w14:paraId="00A43A44" w14:textId="77777777" w:rsidTr="0006110D">
        <w:trPr>
          <w:trHeight w:val="53"/>
          <w:jc w:val="center"/>
        </w:trPr>
        <w:tc>
          <w:tcPr>
            <w:tcW w:w="1198" w:type="dxa"/>
          </w:tcPr>
          <w:p w14:paraId="3EF06DA2" w14:textId="77777777" w:rsidR="0090706A" w:rsidRPr="004B0BE1" w:rsidRDefault="0090706A" w:rsidP="00D67602">
            <w:pPr>
              <w:rPr>
                <w:color w:val="0000FF"/>
              </w:rPr>
            </w:pPr>
          </w:p>
        </w:tc>
        <w:tc>
          <w:tcPr>
            <w:tcW w:w="6537" w:type="dxa"/>
          </w:tcPr>
          <w:p w14:paraId="28AAAA55" w14:textId="77777777" w:rsidR="0090706A" w:rsidRPr="004B0BE1" w:rsidRDefault="0090706A" w:rsidP="00D67602">
            <w:pPr>
              <w:rPr>
                <w:color w:val="0000FF"/>
              </w:rPr>
            </w:pPr>
          </w:p>
        </w:tc>
        <w:tc>
          <w:tcPr>
            <w:tcW w:w="1894" w:type="dxa"/>
          </w:tcPr>
          <w:p w14:paraId="3655477C" w14:textId="77777777" w:rsidR="0090706A" w:rsidRDefault="0090706A" w:rsidP="00D67602"/>
        </w:tc>
      </w:tr>
      <w:tr w:rsidR="0090706A" w14:paraId="526DE714" w14:textId="77777777" w:rsidTr="0006110D">
        <w:trPr>
          <w:trHeight w:val="53"/>
          <w:jc w:val="center"/>
        </w:trPr>
        <w:tc>
          <w:tcPr>
            <w:tcW w:w="1198" w:type="dxa"/>
          </w:tcPr>
          <w:p w14:paraId="375BEA7E" w14:textId="77777777" w:rsidR="0090706A" w:rsidRPr="004B0BE1" w:rsidRDefault="0090706A" w:rsidP="00D67602">
            <w:pPr>
              <w:rPr>
                <w:color w:val="0000FF"/>
              </w:rPr>
            </w:pPr>
          </w:p>
        </w:tc>
        <w:tc>
          <w:tcPr>
            <w:tcW w:w="6537" w:type="dxa"/>
          </w:tcPr>
          <w:p w14:paraId="5C3FA88F" w14:textId="77777777" w:rsidR="0090706A" w:rsidRPr="004B0BE1" w:rsidRDefault="0090706A" w:rsidP="00D67602">
            <w:pPr>
              <w:rPr>
                <w:color w:val="0000FF"/>
              </w:rPr>
            </w:pPr>
          </w:p>
        </w:tc>
        <w:tc>
          <w:tcPr>
            <w:tcW w:w="1894" w:type="dxa"/>
          </w:tcPr>
          <w:p w14:paraId="11325184" w14:textId="77777777" w:rsidR="0090706A" w:rsidRDefault="0090706A" w:rsidP="00D67602"/>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983B" w14:textId="77777777" w:rsidR="00AF192C" w:rsidRDefault="00AF192C" w:rsidP="000B583C">
      <w:pPr>
        <w:spacing w:after="0"/>
      </w:pPr>
      <w:r>
        <w:separator/>
      </w:r>
    </w:p>
  </w:endnote>
  <w:endnote w:type="continuationSeparator" w:id="0">
    <w:p w14:paraId="42627599" w14:textId="77777777" w:rsidR="00AF192C" w:rsidRDefault="00AF192C"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A04B" w14:textId="77777777" w:rsidR="00AF192C" w:rsidRDefault="00AF192C" w:rsidP="000B583C">
      <w:pPr>
        <w:spacing w:after="0"/>
      </w:pPr>
      <w:r>
        <w:separator/>
      </w:r>
    </w:p>
  </w:footnote>
  <w:footnote w:type="continuationSeparator" w:id="0">
    <w:p w14:paraId="25E2C9FB" w14:textId="77777777" w:rsidR="00AF192C" w:rsidRDefault="00AF192C"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26"/>
  </w:num>
  <w:num w:numId="4">
    <w:abstractNumId w:val="7"/>
  </w:num>
  <w:num w:numId="5">
    <w:abstractNumId w:val="12"/>
  </w:num>
  <w:num w:numId="6">
    <w:abstractNumId w:val="13"/>
  </w:num>
  <w:num w:numId="7">
    <w:abstractNumId w:val="22"/>
  </w:num>
  <w:num w:numId="8">
    <w:abstractNumId w:val="25"/>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7"/>
  </w:num>
  <w:num w:numId="17">
    <w:abstractNumId w:val="18"/>
  </w:num>
  <w:num w:numId="18">
    <w:abstractNumId w:val="24"/>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19"/>
  </w:num>
  <w:num w:numId="25">
    <w:abstractNumId w:val="7"/>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リスト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E89C88-D728-4073-80BC-1ABC546B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16179</Words>
  <Characters>92222</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Emad</cp:lastModifiedBy>
  <cp:revision>5</cp:revision>
  <dcterms:created xsi:type="dcterms:W3CDTF">2023-09-05T19:46:00Z</dcterms:created>
  <dcterms:modified xsi:type="dcterms:W3CDTF">2023-09-05T20:24:00Z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