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4" w:name="_Hlk143772506"/>
            <w:r>
              <w:rPr>
                <w:rFonts w:eastAsia="DengXian"/>
                <w:iCs/>
                <w:color w:val="000000"/>
                <w:szCs w:val="20"/>
              </w:rPr>
              <w:t xml:space="preserve">consecutive </w:t>
            </w:r>
            <w:bookmarkEnd w:id="24"/>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AD452B"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AD452B"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ins w:id="72" w:author="Mihai Enescu - after RAN1#114" w:date="2023-09-01T18:51:00Z">
                    <w:r w:rsidR="005F2B8B" w:rsidRPr="005A04B1">
                      <w:rPr>
                        <w:i/>
                        <w:iCs/>
                        <w:lang w:val="en-US"/>
                      </w:rPr>
                      <w:t>numRefSymbolLength</w:t>
                    </w:r>
                  </w:ins>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9"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9pt" o:ole="">
                  <v:imagedata r:id="rId14" o:title=""/>
                </v:shape>
                <o:OLEObject Type="Embed" ProgID="Equation.3" ShapeID="_x0000_i1025" DrawAspect="Content" ObjectID="_1755430465"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AD452B"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AD452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AD452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AD452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AD452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4416EB">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4416EB">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4416EB">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4416EB">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r w:rsidRPr="00167ACD">
                      <w:rPr>
                        <w:i/>
                        <w:iCs/>
                      </w:rPr>
                      <w:t>CPEStartingPositionsPSCCH-PSSCH-InitiateCOT</w:t>
                    </w:r>
                  </w:ins>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4416EB">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ins w:id="159" w:author="Sharp" w:date="2023-09-04T11:32:00Z">
                    <w:r>
                      <w:rPr>
                        <w:rFonts w:hint="eastAsia"/>
                        <w:lang w:val="en-US" w:eastAsia="zh-CN"/>
                      </w:rPr>
                      <w:t>ing</w:t>
                    </w:r>
                  </w:ins>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4416EB">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4416EB">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4416EB">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4416EB">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4416EB">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4F5840">
                    <w:rPr>
                      <w:position w:val="-8"/>
                      <w:szCs w:val="20"/>
                    </w:rPr>
                    <w:pict w14:anchorId="1B96EFF5">
                      <v:shape id="_x0000_i1026" type="#_x0000_t75" style="width:16.5pt;height:1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4F5840">
                    <w:rPr>
                      <w:position w:val="-8"/>
                      <w:szCs w:val="20"/>
                    </w:rPr>
                    <w:pict w14:anchorId="088041D5">
                      <v:shape id="_x0000_i1027" type="#_x0000_t75" style="width:16.5pt;height:1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4F5840">
                    <w:rPr>
                      <w:position w:val="-5"/>
                      <w:szCs w:val="20"/>
                    </w:rPr>
                    <w:pict w14:anchorId="3B6A2F7E">
                      <v:shape id="_x0000_i1028" type="#_x0000_t75" style="width:27pt;height:12.6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4F5840">
                    <w:rPr>
                      <w:position w:val="-5"/>
                      <w:szCs w:val="20"/>
                    </w:rPr>
                    <w:pict w14:anchorId="73ACC791">
                      <v:shape id="_x0000_i1029" type="#_x0000_t75" style="width:27pt;height:12.6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4F5840">
                    <w:rPr>
                      <w:position w:val="-5"/>
                      <w:szCs w:val="20"/>
                    </w:rPr>
                    <w:pict w14:anchorId="4670FADD">
                      <v:shape id="_x0000_i1030" type="#_x0000_t75" style="width:6.9pt;height:12.6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4F5840">
                    <w:rPr>
                      <w:position w:val="-5"/>
                      <w:szCs w:val="20"/>
                    </w:rPr>
                    <w:pict w14:anchorId="7754CD6B">
                      <v:shape id="_x0000_i1031" type="#_x0000_t75" style="width:6.9pt;height:12.6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4F5840">
                    <w:rPr>
                      <w:position w:val="-8"/>
                      <w:szCs w:val="20"/>
                    </w:rPr>
                    <w:pict w14:anchorId="0B59799C">
                      <v:shape id="_x0000_i1032" type="#_x0000_t75" style="width:45pt;height:12.9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4F5840">
                    <w:rPr>
                      <w:position w:val="-8"/>
                      <w:szCs w:val="20"/>
                    </w:rPr>
                    <w:pict w14:anchorId="029B1358">
                      <v:shape id="_x0000_i1033" type="#_x0000_t75" style="width:44.4pt;height:12.9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4F5840">
                    <w:rPr>
                      <w:position w:val="-8"/>
                      <w:szCs w:val="20"/>
                    </w:rPr>
                    <w:pict w14:anchorId="1241B6E4">
                      <v:shape id="_x0000_i1034" type="#_x0000_t75" style="width:16.5pt;height:1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4F5840">
                    <w:rPr>
                      <w:position w:val="-8"/>
                      <w:szCs w:val="20"/>
                    </w:rPr>
                    <w:pict w14:anchorId="7E120AD7">
                      <v:shape id="_x0000_i1035" type="#_x0000_t75" style="width:16.5pt;height:1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4F5840">
                    <w:rPr>
                      <w:position w:val="-8"/>
                      <w:szCs w:val="20"/>
                    </w:rPr>
                    <w:pict w14:anchorId="1536CBED">
                      <v:shape id="_x0000_i1036" type="#_x0000_t75" style="width:22.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4F5840">
                    <w:rPr>
                      <w:position w:val="-8"/>
                      <w:szCs w:val="20"/>
                    </w:rPr>
                    <w:pict w14:anchorId="7239F346">
                      <v:shape id="_x0000_i1037" type="#_x0000_t75" style="width:22.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4F5840">
                    <w:rPr>
                      <w:position w:val="-5"/>
                      <w:szCs w:val="20"/>
                    </w:rPr>
                    <w:pict w14:anchorId="3436BCC4">
                      <v:shape id="_x0000_i1038" type="#_x0000_t75" style="width:27pt;height:12.6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4F5840">
                    <w:rPr>
                      <w:position w:val="-5"/>
                      <w:szCs w:val="20"/>
                    </w:rPr>
                    <w:pict w14:anchorId="32F47A41">
                      <v:shape id="_x0000_i1039" type="#_x0000_t75" style="width:27pt;height:12.6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4F5840">
                    <w:rPr>
                      <w:position w:val="-5"/>
                      <w:szCs w:val="20"/>
                    </w:rPr>
                    <w:pict w14:anchorId="6802DB4A">
                      <v:shape id="_x0000_i1040" type="#_x0000_t75" style="width:6.9pt;height:12.6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AD452B">
                    <w:rPr>
                      <w:position w:val="-5"/>
                      <w:szCs w:val="20"/>
                    </w:rPr>
                    <w:pict w14:anchorId="50A39141">
                      <v:shape id="_x0000_i1041" type="#_x0000_t75" style="width:6.9pt;height:12.6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4F5840">
                    <w:rPr>
                      <w:position w:val="-8"/>
                      <w:szCs w:val="20"/>
                    </w:rPr>
                    <w:pict w14:anchorId="2E084F9E">
                      <v:shape id="_x0000_i1042" type="#_x0000_t75" style="width:45pt;height:12.9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AD452B">
                    <w:rPr>
                      <w:position w:val="-8"/>
                      <w:szCs w:val="20"/>
                    </w:rPr>
                    <w:pict w14:anchorId="0FE3348C">
                      <v:shape id="_x0000_i1043" type="#_x0000_t75" style="width:44.4pt;height:12.9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4F5840">
                    <w:rPr>
                      <w:position w:val="-8"/>
                      <w:szCs w:val="20"/>
                    </w:rPr>
                    <w:pict w14:anchorId="1A6391AA">
                      <v:shape id="_x0000_i1044" type="#_x0000_t75" style="width:16.5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AD452B">
                    <w:rPr>
                      <w:position w:val="-8"/>
                      <w:szCs w:val="20"/>
                    </w:rPr>
                    <w:pict w14:anchorId="78D7E013">
                      <v:shape id="_x0000_i1045" type="#_x0000_t75" style="width:16.5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4F5840">
                    <w:rPr>
                      <w:position w:val="-5"/>
                      <w:szCs w:val="20"/>
                    </w:rPr>
                    <w:pict w14:anchorId="0CBC3762">
                      <v:shape id="_x0000_i1046" type="#_x0000_t75" style="width:25.5pt;height:12.6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AD452B">
                    <w:rPr>
                      <w:position w:val="-5"/>
                      <w:szCs w:val="20"/>
                    </w:rPr>
                    <w:pict w14:anchorId="2BA57575">
                      <v:shape id="_x0000_i1047" type="#_x0000_t75" style="width:25.5pt;height:12.6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4F5840">
                    <w:rPr>
                      <w:position w:val="-8"/>
                      <w:szCs w:val="20"/>
                    </w:rPr>
                    <w:pict w14:anchorId="0597CE97">
                      <v:shape id="_x0000_i1048" type="#_x0000_t75" style="width:22.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AD452B">
                    <w:rPr>
                      <w:position w:val="-8"/>
                      <w:szCs w:val="20"/>
                    </w:rPr>
                    <w:pict w14:anchorId="2BDD3C77">
                      <v:shape id="_x0000_i1049" type="#_x0000_t75" style="width:22.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4F5840">
                    <w:rPr>
                      <w:position w:val="-5"/>
                      <w:szCs w:val="20"/>
                    </w:rPr>
                    <w:pict w14:anchorId="61657141">
                      <v:shape id="_x0000_i1050" type="#_x0000_t75" style="width:27pt;height:12.6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AD452B">
                    <w:rPr>
                      <w:position w:val="-5"/>
                      <w:szCs w:val="20"/>
                    </w:rPr>
                    <w:pict w14:anchorId="0BB6A428">
                      <v:shape id="_x0000_i1051" type="#_x0000_t75" style="width:27pt;height:12.6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4F5840">
                    <w:rPr>
                      <w:position w:val="-5"/>
                      <w:szCs w:val="20"/>
                    </w:rPr>
                    <w:pict w14:anchorId="78C44854">
                      <v:shape id="_x0000_i1052" type="#_x0000_t75" style="width:6.9pt;height:12.6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AD452B">
                    <w:rPr>
                      <w:position w:val="-5"/>
                      <w:szCs w:val="20"/>
                    </w:rPr>
                    <w:pict w14:anchorId="1D17A864">
                      <v:shape id="_x0000_i1053" type="#_x0000_t75" style="width:6.9pt;height:12.6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4F5840">
                    <w:rPr>
                      <w:position w:val="-8"/>
                      <w:szCs w:val="20"/>
                    </w:rPr>
                    <w:pict w14:anchorId="2FA3D122">
                      <v:shape id="_x0000_i1054" type="#_x0000_t75" style="width:16.5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AD452B">
                    <w:rPr>
                      <w:position w:val="-8"/>
                      <w:szCs w:val="20"/>
                    </w:rPr>
                    <w:pict w14:anchorId="3A9ABFCC">
                      <v:shape id="_x0000_i1055" type="#_x0000_t75" style="width:16.5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4F5840">
                    <w:rPr>
                      <w:position w:val="-5"/>
                      <w:szCs w:val="20"/>
                    </w:rPr>
                    <w:pict w14:anchorId="5DBCC2A9">
                      <v:shape id="_x0000_i1056" type="#_x0000_t75" style="width:25.5pt;height:12.6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AD452B">
                    <w:rPr>
                      <w:position w:val="-5"/>
                      <w:szCs w:val="20"/>
                    </w:rPr>
                    <w:pict w14:anchorId="2D84A729">
                      <v:shape id="_x0000_i1057" type="#_x0000_t75" style="width:25.5pt;height:12.6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4416EB">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357ACF">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357ACF">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357ACF">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357ACF">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357ACF">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357ACF">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357ACF">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357ACF">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357ACF">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357ACF">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5pt;height:22.5pt" o:ole="">
                  <v:imagedata r:id="rId23" o:title=""/>
                </v:shape>
                <o:OLEObject Type="Embed" ProgID="Equation.3" ShapeID="_x0000_i1058" DrawAspect="Content" ObjectID="_1755430466"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405"/>
        <w:gridCol w:w="5820"/>
        <w:gridCol w:w="1837"/>
      </w:tblGrid>
      <w:tr w:rsidR="0090706A" w14:paraId="5CE4C9DB" w14:textId="77777777" w:rsidTr="00935203">
        <w:trPr>
          <w:trHeight w:val="335"/>
          <w:jc w:val="center"/>
        </w:trPr>
        <w:tc>
          <w:tcPr>
            <w:tcW w:w="1405" w:type="dxa"/>
            <w:shd w:val="clear" w:color="auto" w:fill="D9D9D9" w:themeFill="background1" w:themeFillShade="D9"/>
          </w:tcPr>
          <w:p w14:paraId="4F7A95D4" w14:textId="77777777" w:rsidR="0090706A" w:rsidRDefault="0090706A" w:rsidP="00935203">
            <w:r>
              <w:t>Company</w:t>
            </w:r>
          </w:p>
        </w:tc>
        <w:tc>
          <w:tcPr>
            <w:tcW w:w="5820" w:type="dxa"/>
            <w:shd w:val="clear" w:color="auto" w:fill="D9D9D9" w:themeFill="background1" w:themeFillShade="D9"/>
          </w:tcPr>
          <w:p w14:paraId="2CD2C600" w14:textId="77777777" w:rsidR="0090706A" w:rsidRDefault="0090706A" w:rsidP="00935203">
            <w:r>
              <w:t>Comments</w:t>
            </w:r>
          </w:p>
        </w:tc>
        <w:tc>
          <w:tcPr>
            <w:tcW w:w="1837" w:type="dxa"/>
            <w:shd w:val="clear" w:color="auto" w:fill="D9D9D9" w:themeFill="background1" w:themeFillShade="D9"/>
          </w:tcPr>
          <w:p w14:paraId="2D02BBA1" w14:textId="77777777" w:rsidR="0090706A" w:rsidRPr="00EC057F" w:rsidRDefault="0090706A" w:rsidP="00935203">
            <w:r>
              <w:t>Editor reply/Notes</w:t>
            </w:r>
          </w:p>
        </w:tc>
      </w:tr>
      <w:tr w:rsidR="0090706A" w14:paraId="65B6414C" w14:textId="77777777" w:rsidTr="00935203">
        <w:trPr>
          <w:trHeight w:val="53"/>
          <w:jc w:val="center"/>
        </w:trPr>
        <w:tc>
          <w:tcPr>
            <w:tcW w:w="1405" w:type="dxa"/>
          </w:tcPr>
          <w:p w14:paraId="5020C381" w14:textId="31E48FF6" w:rsidR="0090706A" w:rsidRDefault="00187455" w:rsidP="00935203">
            <w:pPr>
              <w:rPr>
                <w:lang w:eastAsia="zh-CN"/>
              </w:rPr>
            </w:pPr>
            <w:r>
              <w:rPr>
                <w:lang w:eastAsia="zh-CN"/>
              </w:rPr>
              <w:t>Samsung</w:t>
            </w:r>
          </w:p>
        </w:tc>
        <w:tc>
          <w:tcPr>
            <w:tcW w:w="5820" w:type="dxa"/>
          </w:tcPr>
          <w:p w14:paraId="18A1ED5A" w14:textId="5803B478" w:rsidR="004F5840" w:rsidRDefault="004F5840" w:rsidP="00935203">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bookmarkStart w:id="201" w:name="_GoBack"/>
            <w:bookmarkEnd w:id="201"/>
          </w:p>
          <w:p w14:paraId="1273F5E7" w14:textId="5149D5F5" w:rsidR="0090706A" w:rsidRDefault="00187455" w:rsidP="00935203">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935203">
            <w:pPr>
              <w:rPr>
                <w:lang w:eastAsia="zh-CN"/>
              </w:rPr>
            </w:pPr>
          </w:p>
          <w:p w14:paraId="1504DABB" w14:textId="1CB645D7" w:rsidR="00187455" w:rsidRDefault="00187455" w:rsidP="00935203">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935203">
            <w:pPr>
              <w:rPr>
                <w:lang w:eastAsia="zh-CN"/>
              </w:rPr>
            </w:pPr>
            <w:r>
              <w:rPr>
                <w:lang w:eastAsia="zh-CN"/>
              </w:rPr>
              <w:t>Comment 2: Lowest RB of resource pool for interlace RB</w:t>
            </w:r>
          </w:p>
          <w:p w14:paraId="0650900E" w14:textId="2DD62321" w:rsidR="00B41FB3" w:rsidRDefault="00B41FB3" w:rsidP="00935203">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w:t>
            </w:r>
            <w:r w:rsidRPr="00B41FB3">
              <w:rPr>
                <w:rFonts w:eastAsia="Malgun Gothic"/>
                <w:strike/>
                <w:color w:val="FF0000"/>
                <w:lang w:val="en-US" w:eastAsia="ko-KR"/>
              </w:rPr>
              <w:lastRenderedPageBreak/>
              <w:t xml:space="preserve">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935203">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837" w:type="dxa"/>
          </w:tcPr>
          <w:p w14:paraId="53F7D514" w14:textId="77777777" w:rsidR="0090706A" w:rsidRDefault="0090706A" w:rsidP="00935203"/>
        </w:tc>
      </w:tr>
      <w:tr w:rsidR="0090706A" w14:paraId="50AB5F2A" w14:textId="77777777" w:rsidTr="00935203">
        <w:trPr>
          <w:trHeight w:val="53"/>
          <w:jc w:val="center"/>
        </w:trPr>
        <w:tc>
          <w:tcPr>
            <w:tcW w:w="1405" w:type="dxa"/>
          </w:tcPr>
          <w:p w14:paraId="1BF3E311" w14:textId="77777777" w:rsidR="0090706A" w:rsidRDefault="0090706A" w:rsidP="00935203">
            <w:pPr>
              <w:rPr>
                <w:lang w:eastAsia="zh-CN"/>
              </w:rPr>
            </w:pPr>
          </w:p>
        </w:tc>
        <w:tc>
          <w:tcPr>
            <w:tcW w:w="5820" w:type="dxa"/>
          </w:tcPr>
          <w:p w14:paraId="765AD093" w14:textId="77777777" w:rsidR="0090706A" w:rsidRDefault="0090706A" w:rsidP="00935203">
            <w:pPr>
              <w:rPr>
                <w:lang w:eastAsia="zh-CN"/>
              </w:rPr>
            </w:pPr>
          </w:p>
        </w:tc>
        <w:tc>
          <w:tcPr>
            <w:tcW w:w="1837" w:type="dxa"/>
          </w:tcPr>
          <w:p w14:paraId="15008999" w14:textId="77777777" w:rsidR="0090706A" w:rsidRDefault="0090706A" w:rsidP="00935203"/>
        </w:tc>
      </w:tr>
      <w:tr w:rsidR="0090706A" w14:paraId="41E543FF" w14:textId="77777777" w:rsidTr="00935203">
        <w:trPr>
          <w:trHeight w:val="53"/>
          <w:jc w:val="center"/>
        </w:trPr>
        <w:tc>
          <w:tcPr>
            <w:tcW w:w="1405" w:type="dxa"/>
          </w:tcPr>
          <w:p w14:paraId="596EAB05" w14:textId="77777777" w:rsidR="0090706A" w:rsidRPr="004B0BE1" w:rsidRDefault="0090706A" w:rsidP="00935203">
            <w:pPr>
              <w:rPr>
                <w:color w:val="0000FF"/>
              </w:rPr>
            </w:pPr>
          </w:p>
        </w:tc>
        <w:tc>
          <w:tcPr>
            <w:tcW w:w="5820" w:type="dxa"/>
          </w:tcPr>
          <w:p w14:paraId="05A3B3B7" w14:textId="77777777" w:rsidR="0090706A" w:rsidRPr="004B0BE1" w:rsidRDefault="0090706A" w:rsidP="00935203">
            <w:pPr>
              <w:rPr>
                <w:color w:val="0000FF"/>
              </w:rPr>
            </w:pPr>
          </w:p>
        </w:tc>
        <w:tc>
          <w:tcPr>
            <w:tcW w:w="1837" w:type="dxa"/>
          </w:tcPr>
          <w:p w14:paraId="74321F3C" w14:textId="77777777" w:rsidR="0090706A" w:rsidRDefault="0090706A" w:rsidP="00935203"/>
        </w:tc>
      </w:tr>
      <w:tr w:rsidR="0090706A" w14:paraId="561356A9" w14:textId="77777777" w:rsidTr="00935203">
        <w:trPr>
          <w:trHeight w:val="53"/>
          <w:jc w:val="center"/>
        </w:trPr>
        <w:tc>
          <w:tcPr>
            <w:tcW w:w="1405" w:type="dxa"/>
          </w:tcPr>
          <w:p w14:paraId="136E6994" w14:textId="77777777" w:rsidR="0090706A" w:rsidRPr="004B0BE1" w:rsidRDefault="0090706A" w:rsidP="00935203">
            <w:pPr>
              <w:rPr>
                <w:color w:val="0000FF"/>
              </w:rPr>
            </w:pPr>
          </w:p>
        </w:tc>
        <w:tc>
          <w:tcPr>
            <w:tcW w:w="5820" w:type="dxa"/>
          </w:tcPr>
          <w:p w14:paraId="0DD50160" w14:textId="77777777" w:rsidR="0090706A" w:rsidRPr="004B0BE1" w:rsidRDefault="0090706A" w:rsidP="00935203">
            <w:pPr>
              <w:rPr>
                <w:color w:val="0000FF"/>
              </w:rPr>
            </w:pPr>
          </w:p>
        </w:tc>
        <w:tc>
          <w:tcPr>
            <w:tcW w:w="1837" w:type="dxa"/>
          </w:tcPr>
          <w:p w14:paraId="3FA2729A" w14:textId="77777777" w:rsidR="0090706A" w:rsidRDefault="0090706A" w:rsidP="00935203"/>
        </w:tc>
      </w:tr>
      <w:tr w:rsidR="0090706A" w14:paraId="00A43A44" w14:textId="77777777" w:rsidTr="00935203">
        <w:trPr>
          <w:trHeight w:val="53"/>
          <w:jc w:val="center"/>
        </w:trPr>
        <w:tc>
          <w:tcPr>
            <w:tcW w:w="1405" w:type="dxa"/>
          </w:tcPr>
          <w:p w14:paraId="3EF06DA2" w14:textId="77777777" w:rsidR="0090706A" w:rsidRPr="004B0BE1" w:rsidRDefault="0090706A" w:rsidP="00935203">
            <w:pPr>
              <w:rPr>
                <w:color w:val="0000FF"/>
              </w:rPr>
            </w:pPr>
          </w:p>
        </w:tc>
        <w:tc>
          <w:tcPr>
            <w:tcW w:w="5820" w:type="dxa"/>
          </w:tcPr>
          <w:p w14:paraId="28AAAA55" w14:textId="77777777" w:rsidR="0090706A" w:rsidRPr="004B0BE1" w:rsidRDefault="0090706A" w:rsidP="00935203">
            <w:pPr>
              <w:rPr>
                <w:color w:val="0000FF"/>
              </w:rPr>
            </w:pPr>
          </w:p>
        </w:tc>
        <w:tc>
          <w:tcPr>
            <w:tcW w:w="1837" w:type="dxa"/>
          </w:tcPr>
          <w:p w14:paraId="3655477C" w14:textId="77777777" w:rsidR="0090706A" w:rsidRDefault="0090706A" w:rsidP="00935203"/>
        </w:tc>
      </w:tr>
      <w:tr w:rsidR="0090706A" w14:paraId="526DE714" w14:textId="77777777" w:rsidTr="00935203">
        <w:trPr>
          <w:trHeight w:val="53"/>
          <w:jc w:val="center"/>
        </w:trPr>
        <w:tc>
          <w:tcPr>
            <w:tcW w:w="1405" w:type="dxa"/>
          </w:tcPr>
          <w:p w14:paraId="375BEA7E" w14:textId="77777777" w:rsidR="0090706A" w:rsidRPr="004B0BE1" w:rsidRDefault="0090706A" w:rsidP="00935203">
            <w:pPr>
              <w:rPr>
                <w:color w:val="0000FF"/>
              </w:rPr>
            </w:pPr>
          </w:p>
        </w:tc>
        <w:tc>
          <w:tcPr>
            <w:tcW w:w="5820" w:type="dxa"/>
          </w:tcPr>
          <w:p w14:paraId="5C3FA88F" w14:textId="77777777" w:rsidR="0090706A" w:rsidRPr="004B0BE1" w:rsidRDefault="0090706A" w:rsidP="00935203">
            <w:pPr>
              <w:rPr>
                <w:color w:val="0000FF"/>
              </w:rPr>
            </w:pPr>
          </w:p>
        </w:tc>
        <w:tc>
          <w:tcPr>
            <w:tcW w:w="1837" w:type="dxa"/>
          </w:tcPr>
          <w:p w14:paraId="11325184" w14:textId="77777777" w:rsidR="0090706A" w:rsidRDefault="0090706A" w:rsidP="00935203"/>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66809" w14:textId="77777777" w:rsidR="00B377C0" w:rsidRDefault="00B377C0" w:rsidP="000B583C">
      <w:pPr>
        <w:spacing w:after="0"/>
      </w:pPr>
      <w:r>
        <w:separator/>
      </w:r>
    </w:p>
  </w:endnote>
  <w:endnote w:type="continuationSeparator" w:id="0">
    <w:p w14:paraId="6B236CC8" w14:textId="77777777" w:rsidR="00B377C0" w:rsidRDefault="00B377C0"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moder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DB41" w14:textId="77777777" w:rsidR="00B377C0" w:rsidRDefault="00B377C0" w:rsidP="000B583C">
      <w:pPr>
        <w:spacing w:after="0"/>
      </w:pPr>
      <w:r>
        <w:separator/>
      </w:r>
    </w:p>
  </w:footnote>
  <w:footnote w:type="continuationSeparator" w:id="0">
    <w:p w14:paraId="47637A0E" w14:textId="77777777" w:rsidR="00B377C0" w:rsidRDefault="00B377C0"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25"/>
  </w:num>
  <w:num w:numId="4">
    <w:abstractNumId w:val="7"/>
  </w:num>
  <w:num w:numId="5">
    <w:abstractNumId w:val="11"/>
  </w:num>
  <w:num w:numId="6">
    <w:abstractNumId w:val="12"/>
  </w:num>
  <w:num w:numId="7">
    <w:abstractNumId w:val="21"/>
  </w:num>
  <w:num w:numId="8">
    <w:abstractNumId w:val="24"/>
  </w:num>
  <w:num w:numId="9">
    <w:abstractNumId w:val="0"/>
  </w:num>
  <w:num w:numId="10">
    <w:abstractNumId w:val="1"/>
  </w:num>
  <w:num w:numId="11">
    <w:abstractNumId w:val="13"/>
  </w:num>
  <w:num w:numId="12">
    <w:abstractNumId w:val="10"/>
  </w:num>
  <w:num w:numId="13">
    <w:abstractNumId w:val="6"/>
  </w:num>
  <w:num w:numId="14">
    <w:abstractNumId w:val="14"/>
  </w:num>
  <w:num w:numId="15">
    <w:abstractNumId w:val="9"/>
  </w:num>
  <w:num w:numId="16">
    <w:abstractNumId w:val="26"/>
  </w:num>
  <w:num w:numId="17">
    <w:abstractNumId w:val="17"/>
  </w:num>
  <w:num w:numId="18">
    <w:abstractNumId w:val="23"/>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18"/>
  </w:num>
  <w:num w:numId="25">
    <w:abstractNumId w:val="7"/>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defaultTabStop w:val="708"/>
  <w:hyphenationZone w:val="425"/>
  <w:characterSpacingControl w:val="doNotCompress"/>
  <w:hdrShapeDefaults>
    <o:shapedefaults v:ext="edit" spidmax="208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84">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リスト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locked/>
    <w:rsid w:val="00F73878"/>
    <w:rPr>
      <w:rFonts w:ascii="MS Mincho" w:eastAsia="MS Mincho" w:hAnsi="MS Mincho"/>
      <w:lang w:eastAsia="x-none"/>
    </w:rPr>
  </w:style>
  <w:style w:type="paragraph" w:customStyle="1" w:styleId="3GPPNormalText">
    <w:name w:val="3GPP Normal Text"/>
    <w:basedOn w:val="Normal"/>
    <w:link w:val="3GPPNormalTextChar"/>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1A7649F4-CCF0-414C-B812-3EC5B264B9BB}">
  <ds:schemaRefs>
    <ds:schemaRef ds:uri="http://purl.org/dc/elements/1.1/"/>
    <ds:schemaRef ds:uri="http://schemas.microsoft.com/office/2006/metadata/properties"/>
    <ds:schemaRef ds:uri="71c5aaf6-e6ce-465b-b873-5148d2a4c10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babf6ce-2443-438c-9946-ecc878e7654a"/>
    <ds:schemaRef ds:uri="95d2e41d-1f11-4347-bb1c-11d6a32975dd"/>
    <ds:schemaRef ds:uri="3b34c8f0-1ef5-4d1e-bb66-517ce7fe7356"/>
    <ds:schemaRef ds:uri="http://www.w3.org/XML/1998/namespace"/>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A967F571-A928-417E-B808-0212304D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15795</Words>
  <Characters>90037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Hongbo Si</cp:lastModifiedBy>
  <cp:revision>4</cp:revision>
  <dcterms:created xsi:type="dcterms:W3CDTF">2023-09-05T19:46:00Z</dcterms:created>
  <dcterms:modified xsi:type="dcterms:W3CDTF">2023-09-05T19:48:00Z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