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r>
                <w:rPr>
                  <w:i/>
                  <w:iCs/>
                </w:rPr>
                <w:t>CPEStartingPositionsPSCCH-PSSCH-InitiateCOT</w:t>
              </w:r>
            </w:ins>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5"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6"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6" w:author="Mihai Enescu - after RAN1#114" w:date="2023-09-01T18:51:00Z">
                    <w: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9" w:author="Mihai Enescu - after RAN1#114" w:date="2023-09-01T18:52:00Z">
                    <w: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ins w:id="76" w:author="Mihai Enescu - after RAN1#114" w:date="2023-09-01T18:51:00Z">
                    <w:r w:rsidR="005F2B8B" w:rsidRPr="005A04B1">
                      <w:rPr>
                        <w:i/>
                        <w:iCs/>
                        <w:lang w:val="en-US"/>
                      </w:rPr>
                      <w:t>numRefSymbolLength</w:t>
                    </w:r>
                  </w:ins>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rPr>
                <w:lang w:val="en-FI"/>
              </w:rPr>
            </w:pPr>
            <w:r>
              <w:rPr>
                <w:lang w:val="en-FI"/>
              </w:rP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83"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9pt" o:ole="">
                  <v:imagedata r:id="rId14" o:title=""/>
                </v:shape>
                <o:OLEObject Type="Embed" ProgID="Equation.3" ShapeID="_x0000_i1025" DrawAspect="Content" ObjectID="_1755452076"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2]" w:date="2023-08-24T17:34:00Z">
                      <w:rPr>
                        <w:rFonts w:ascii="Cambria Math" w:hAnsi="Cambria Math" w:cs="Calibri"/>
                        <w:i/>
                        <w:color w:val="000000"/>
                        <w:sz w:val="22"/>
                        <w:szCs w:val="22"/>
                      </w:rPr>
                    </w:ins>
                  </m:ctrlPr>
                </m:sSubPr>
                <m:e>
                  <m:r>
                    <w:ins w:id="118" w:author="Kevin Lin [2]" w:date="2023-08-24T17:34:00Z">
                      <w:rPr>
                        <w:rFonts w:ascii="Cambria Math" w:hAnsi="Cambria Math" w:cs="Calibri"/>
                        <w:color w:val="000000"/>
                        <w:sz w:val="22"/>
                        <w:szCs w:val="22"/>
                      </w:rPr>
                      <m:t>S</m:t>
                    </w:ins>
                  </m:r>
                </m:e>
                <m:sub>
                  <m:r>
                    <w:ins w:id="11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4416EB">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4416EB">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4416EB">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4416EB">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4416EB">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4416EB">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4416EB">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4416EB">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4416EB">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4416EB">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1D0D57">
                    <w:rPr>
                      <w:position w:val="-8"/>
                      <w:szCs w:val="20"/>
                    </w:rPr>
                    <w:pict w14:anchorId="1B96EFF5">
                      <v:shape id="_x0000_i1026" type="#_x0000_t75" style="width:16.7pt;height:1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1D0D57">
                    <w:rPr>
                      <w:position w:val="-8"/>
                      <w:szCs w:val="20"/>
                    </w:rPr>
                    <w:pict w14:anchorId="088041D5">
                      <v:shape id="_x0000_i1027" type="#_x0000_t75" style="width:16.7pt;height:1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1D0D57">
                    <w:rPr>
                      <w:position w:val="-5"/>
                      <w:szCs w:val="20"/>
                    </w:rPr>
                    <w:pict w14:anchorId="3B6A2F7E">
                      <v:shape id="_x0000_i1028" type="#_x0000_t75" style="width:27.05pt;height:12.6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1D0D57">
                    <w:rPr>
                      <w:position w:val="-5"/>
                      <w:szCs w:val="20"/>
                    </w:rPr>
                    <w:pict w14:anchorId="73ACC791">
                      <v:shape id="_x0000_i1029" type="#_x0000_t75" style="width:27.05pt;height:12.6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1D0D57">
                    <w:rPr>
                      <w:position w:val="-5"/>
                      <w:szCs w:val="20"/>
                    </w:rPr>
                    <w:pict w14:anchorId="4670FADD">
                      <v:shape id="_x0000_i1030" type="#_x0000_t75" style="width:6.9pt;height:12.6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1D0D57">
                    <w:rPr>
                      <w:position w:val="-5"/>
                      <w:szCs w:val="20"/>
                    </w:rPr>
                    <w:pict w14:anchorId="7754CD6B">
                      <v:shape id="_x0000_i1031" type="#_x0000_t75" style="width:6.9pt;height:12.6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1D0D57">
                    <w:rPr>
                      <w:position w:val="-8"/>
                      <w:szCs w:val="20"/>
                    </w:rPr>
                    <w:pict w14:anchorId="0B59799C">
                      <v:shape id="_x0000_i1032" type="#_x0000_t75" style="width:44.95pt;height:13.25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1D0D57">
                    <w:rPr>
                      <w:position w:val="-8"/>
                      <w:szCs w:val="20"/>
                    </w:rPr>
                    <w:pict w14:anchorId="029B1358">
                      <v:shape id="_x0000_i1033" type="#_x0000_t75" style="width:44.35pt;height:13.25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1D0D57">
                    <w:rPr>
                      <w:position w:val="-8"/>
                      <w:szCs w:val="20"/>
                    </w:rPr>
                    <w:pict w14:anchorId="1241B6E4">
                      <v:shape id="_x0000_i1034" type="#_x0000_t75" style="width:16.7pt;height:15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1D0D57">
                    <w:rPr>
                      <w:position w:val="-8"/>
                      <w:szCs w:val="20"/>
                    </w:rPr>
                    <w:pict w14:anchorId="7E120AD7">
                      <v:shape id="_x0000_i1035" type="#_x0000_t75" style="width:16.7pt;height:15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1D0D57">
                    <w:rPr>
                      <w:position w:val="-8"/>
                      <w:szCs w:val="20"/>
                    </w:rPr>
                    <w:pict w14:anchorId="1536CBED">
                      <v:shape id="_x0000_i1036" type="#_x0000_t75" style="width:22.45pt;height: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1D0D57">
                    <w:rPr>
                      <w:position w:val="-8"/>
                      <w:szCs w:val="20"/>
                    </w:rPr>
                    <w:pict w14:anchorId="7239F346">
                      <v:shape id="_x0000_i1037" type="#_x0000_t75" style="width:22.45pt;height: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1D0D57">
                    <w:rPr>
                      <w:position w:val="-5"/>
                      <w:szCs w:val="20"/>
                    </w:rPr>
                    <w:pict w14:anchorId="3436BCC4">
                      <v:shape id="_x0000_i1038" type="#_x0000_t75" style="width:27.05pt;height:12.6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1D0D57">
                    <w:rPr>
                      <w:position w:val="-5"/>
                      <w:szCs w:val="20"/>
                    </w:rPr>
                    <w:pict w14:anchorId="32F47A41">
                      <v:shape id="_x0000_i1039" type="#_x0000_t75" style="width:27.05pt;height:12.6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1D0D57">
                    <w:rPr>
                      <w:position w:val="-5"/>
                      <w:szCs w:val="20"/>
                    </w:rPr>
                    <w:pict w14:anchorId="6802DB4A">
                      <v:shape id="_x0000_i1040" type="#_x0000_t75" style="width:6.9pt;height:12.6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1D0D57">
                    <w:rPr>
                      <w:position w:val="-5"/>
                      <w:szCs w:val="20"/>
                    </w:rPr>
                    <w:pict w14:anchorId="50A39141">
                      <v:shape id="_x0000_i1041" type="#_x0000_t75" style="width:6.9pt;height:12.65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1D0D57">
                    <w:rPr>
                      <w:position w:val="-8"/>
                      <w:szCs w:val="20"/>
                    </w:rPr>
                    <w:pict w14:anchorId="2E084F9E">
                      <v:shape id="_x0000_i1042" type="#_x0000_t75" style="width:44.95pt;height:13.2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1D0D57">
                    <w:rPr>
                      <w:position w:val="-8"/>
                      <w:szCs w:val="20"/>
                    </w:rPr>
                    <w:pict w14:anchorId="0FE3348C">
                      <v:shape id="_x0000_i1043" type="#_x0000_t75" style="width:44.35pt;height:13.25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1D0D57">
                    <w:rPr>
                      <w:position w:val="-8"/>
                      <w:szCs w:val="20"/>
                    </w:rPr>
                    <w:pict w14:anchorId="1A6391AA">
                      <v:shape id="_x0000_i1044" type="#_x0000_t75" style="width:16.7pt;height: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1D0D57">
                    <w:rPr>
                      <w:position w:val="-8"/>
                      <w:szCs w:val="20"/>
                    </w:rPr>
                    <w:pict w14:anchorId="78D7E013">
                      <v:shape id="_x0000_i1045" type="#_x0000_t75" style="width:16.7pt;height: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1D0D57">
                    <w:rPr>
                      <w:position w:val="-5"/>
                      <w:szCs w:val="20"/>
                    </w:rPr>
                    <w:pict w14:anchorId="0CBC3762">
                      <v:shape id="_x0000_i1046" type="#_x0000_t75" style="width:25.35pt;height:12.6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1D0D57">
                    <w:rPr>
                      <w:position w:val="-5"/>
                      <w:szCs w:val="20"/>
                    </w:rPr>
                    <w:pict w14:anchorId="2BA57575">
                      <v:shape id="_x0000_i1047" type="#_x0000_t75" style="width:25.35pt;height:12.6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1D0D57">
                    <w:rPr>
                      <w:position w:val="-8"/>
                      <w:szCs w:val="20"/>
                    </w:rPr>
                    <w:pict w14:anchorId="0597CE97">
                      <v:shape id="_x0000_i1048" type="#_x0000_t75" style="width:22.45pt;height: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1D0D57">
                    <w:rPr>
                      <w:position w:val="-8"/>
                      <w:szCs w:val="20"/>
                    </w:rPr>
                    <w:pict w14:anchorId="2BDD3C77">
                      <v:shape id="_x0000_i1049" type="#_x0000_t75" style="width:22.45pt;height: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1D0D57">
                    <w:rPr>
                      <w:position w:val="-5"/>
                      <w:szCs w:val="20"/>
                    </w:rPr>
                    <w:pict w14:anchorId="61657141">
                      <v:shape id="_x0000_i1050" type="#_x0000_t75" style="width:27.05pt;height:12.6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1D0D57">
                    <w:rPr>
                      <w:position w:val="-5"/>
                      <w:szCs w:val="20"/>
                    </w:rPr>
                    <w:pict w14:anchorId="0BB6A428">
                      <v:shape id="_x0000_i1051" type="#_x0000_t75" style="width:27.05pt;height:12.6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1D0D57">
                    <w:rPr>
                      <w:position w:val="-5"/>
                      <w:szCs w:val="20"/>
                    </w:rPr>
                    <w:pict w14:anchorId="78C44854">
                      <v:shape id="_x0000_i1052" type="#_x0000_t75" style="width:6.9pt;height:12.6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1D0D57">
                    <w:rPr>
                      <w:position w:val="-5"/>
                      <w:szCs w:val="20"/>
                    </w:rPr>
                    <w:pict w14:anchorId="1D17A864">
                      <v:shape id="_x0000_i1053" type="#_x0000_t75" style="width:6.9pt;height:12.65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1D0D57">
                    <w:rPr>
                      <w:position w:val="-8"/>
                      <w:szCs w:val="20"/>
                    </w:rPr>
                    <w:pict w14:anchorId="2FA3D122">
                      <v:shape id="_x0000_i1054" type="#_x0000_t75" style="width:16.7pt;height: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1D0D57">
                    <w:rPr>
                      <w:position w:val="-8"/>
                      <w:szCs w:val="20"/>
                    </w:rPr>
                    <w:pict w14:anchorId="3A9ABFCC">
                      <v:shape id="_x0000_i1055" type="#_x0000_t75" style="width:16.7pt;height: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1D0D57">
                    <w:rPr>
                      <w:position w:val="-5"/>
                      <w:szCs w:val="20"/>
                    </w:rPr>
                    <w:pict w14:anchorId="5DBCC2A9">
                      <v:shape id="_x0000_i1056" type="#_x0000_t75" style="width:25.35pt;height:12.6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1D0D57">
                    <w:rPr>
                      <w:position w:val="-5"/>
                      <w:szCs w:val="20"/>
                    </w:rPr>
                    <w:pict w14:anchorId="2D84A729">
                      <v:shape id="_x0000_i1057" type="#_x0000_t75" style="width:25.35pt;height:12.6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4416EB">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357ACF">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357ACF">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357ACF">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357ACF">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357ACF">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357ACF">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357ACF">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357ACF">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357ACF">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357ACF">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45pt;height:22.45pt" o:ole="">
                  <v:imagedata r:id="rId23" o:title=""/>
                </v:shape>
                <o:OLEObject Type="Embed" ProgID="Equation.3" ShapeID="_x0000_i1058" DrawAspect="Content" ObjectID="_1755452077"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rPr>
          <w:lang w:val="en-FI"/>
        </w:rPr>
        <w:lastRenderedPageBreak/>
        <w:t>3</w:t>
      </w:r>
      <w:r w:rsidRPr="008E1C9C">
        <w:rPr>
          <w:lang w:val="en-US"/>
        </w:rPr>
        <w:tab/>
      </w:r>
      <w:r w:rsidRPr="00882F92">
        <w:rPr>
          <w:lang w:val="en-US"/>
        </w:rPr>
        <w:t xml:space="preserve">Discussion – </w:t>
      </w:r>
      <w:r>
        <w:rPr>
          <w:lang w:val="en-FI"/>
        </w:rP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val="en-FI"/>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lang w:val="en-FI"/>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lang w:val="en-FI"/>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405"/>
        <w:gridCol w:w="5820"/>
        <w:gridCol w:w="1837"/>
      </w:tblGrid>
      <w:tr w:rsidR="0090706A" w14:paraId="5CE4C9DB" w14:textId="77777777" w:rsidTr="00935203">
        <w:trPr>
          <w:trHeight w:val="335"/>
          <w:jc w:val="center"/>
        </w:trPr>
        <w:tc>
          <w:tcPr>
            <w:tcW w:w="1405" w:type="dxa"/>
            <w:shd w:val="clear" w:color="auto" w:fill="D9D9D9" w:themeFill="background1" w:themeFillShade="D9"/>
          </w:tcPr>
          <w:p w14:paraId="4F7A95D4" w14:textId="77777777" w:rsidR="0090706A" w:rsidRDefault="0090706A" w:rsidP="00935203">
            <w:r>
              <w:t>Company</w:t>
            </w:r>
          </w:p>
        </w:tc>
        <w:tc>
          <w:tcPr>
            <w:tcW w:w="5820" w:type="dxa"/>
            <w:shd w:val="clear" w:color="auto" w:fill="D9D9D9" w:themeFill="background1" w:themeFillShade="D9"/>
          </w:tcPr>
          <w:p w14:paraId="2CD2C600" w14:textId="77777777" w:rsidR="0090706A" w:rsidRDefault="0090706A" w:rsidP="00935203">
            <w:r>
              <w:t>Comments</w:t>
            </w:r>
          </w:p>
        </w:tc>
        <w:tc>
          <w:tcPr>
            <w:tcW w:w="1837" w:type="dxa"/>
            <w:shd w:val="clear" w:color="auto" w:fill="D9D9D9" w:themeFill="background1" w:themeFillShade="D9"/>
          </w:tcPr>
          <w:p w14:paraId="2D02BBA1" w14:textId="77777777" w:rsidR="0090706A" w:rsidRPr="00EC057F" w:rsidRDefault="0090706A" w:rsidP="00935203">
            <w:r>
              <w:t>Editor reply/Notes</w:t>
            </w:r>
          </w:p>
        </w:tc>
      </w:tr>
      <w:tr w:rsidR="0090706A" w14:paraId="65B6414C" w14:textId="77777777" w:rsidTr="00935203">
        <w:trPr>
          <w:trHeight w:val="53"/>
          <w:jc w:val="center"/>
        </w:trPr>
        <w:tc>
          <w:tcPr>
            <w:tcW w:w="1405" w:type="dxa"/>
          </w:tcPr>
          <w:p w14:paraId="5020C381" w14:textId="77777777" w:rsidR="0090706A" w:rsidRDefault="0090706A" w:rsidP="00935203">
            <w:pPr>
              <w:rPr>
                <w:lang w:eastAsia="zh-CN"/>
              </w:rPr>
            </w:pPr>
          </w:p>
        </w:tc>
        <w:tc>
          <w:tcPr>
            <w:tcW w:w="5820" w:type="dxa"/>
          </w:tcPr>
          <w:p w14:paraId="13F909C0" w14:textId="77777777" w:rsidR="0090706A" w:rsidRPr="00933353" w:rsidRDefault="0090706A" w:rsidP="00935203">
            <w:pPr>
              <w:rPr>
                <w:lang w:eastAsia="zh-CN"/>
              </w:rPr>
            </w:pPr>
          </w:p>
        </w:tc>
        <w:tc>
          <w:tcPr>
            <w:tcW w:w="1837" w:type="dxa"/>
          </w:tcPr>
          <w:p w14:paraId="53F7D514" w14:textId="77777777" w:rsidR="0090706A" w:rsidRDefault="0090706A" w:rsidP="00935203"/>
        </w:tc>
      </w:tr>
      <w:tr w:rsidR="0090706A" w14:paraId="50AB5F2A" w14:textId="77777777" w:rsidTr="00935203">
        <w:trPr>
          <w:trHeight w:val="53"/>
          <w:jc w:val="center"/>
        </w:trPr>
        <w:tc>
          <w:tcPr>
            <w:tcW w:w="1405" w:type="dxa"/>
          </w:tcPr>
          <w:p w14:paraId="1BF3E311" w14:textId="77777777" w:rsidR="0090706A" w:rsidRDefault="0090706A" w:rsidP="00935203">
            <w:pPr>
              <w:rPr>
                <w:lang w:eastAsia="zh-CN"/>
              </w:rPr>
            </w:pPr>
          </w:p>
        </w:tc>
        <w:tc>
          <w:tcPr>
            <w:tcW w:w="5820" w:type="dxa"/>
          </w:tcPr>
          <w:p w14:paraId="765AD093" w14:textId="77777777" w:rsidR="0090706A" w:rsidRDefault="0090706A" w:rsidP="00935203">
            <w:pPr>
              <w:rPr>
                <w:lang w:eastAsia="zh-CN"/>
              </w:rPr>
            </w:pPr>
          </w:p>
        </w:tc>
        <w:tc>
          <w:tcPr>
            <w:tcW w:w="1837" w:type="dxa"/>
          </w:tcPr>
          <w:p w14:paraId="15008999" w14:textId="77777777" w:rsidR="0090706A" w:rsidRDefault="0090706A" w:rsidP="00935203"/>
        </w:tc>
      </w:tr>
      <w:tr w:rsidR="0090706A" w14:paraId="41E543FF" w14:textId="77777777" w:rsidTr="00935203">
        <w:trPr>
          <w:trHeight w:val="53"/>
          <w:jc w:val="center"/>
        </w:trPr>
        <w:tc>
          <w:tcPr>
            <w:tcW w:w="1405" w:type="dxa"/>
          </w:tcPr>
          <w:p w14:paraId="596EAB05" w14:textId="77777777" w:rsidR="0090706A" w:rsidRPr="004B0BE1" w:rsidRDefault="0090706A" w:rsidP="00935203">
            <w:pPr>
              <w:rPr>
                <w:color w:val="0000FF"/>
                <w:lang w:val="en-FI"/>
              </w:rPr>
            </w:pPr>
          </w:p>
        </w:tc>
        <w:tc>
          <w:tcPr>
            <w:tcW w:w="5820" w:type="dxa"/>
          </w:tcPr>
          <w:p w14:paraId="05A3B3B7" w14:textId="77777777" w:rsidR="0090706A" w:rsidRPr="004B0BE1" w:rsidRDefault="0090706A" w:rsidP="00935203">
            <w:pPr>
              <w:rPr>
                <w:color w:val="0000FF"/>
                <w:lang w:val="en-FI"/>
              </w:rPr>
            </w:pPr>
          </w:p>
        </w:tc>
        <w:tc>
          <w:tcPr>
            <w:tcW w:w="1837" w:type="dxa"/>
          </w:tcPr>
          <w:p w14:paraId="74321F3C" w14:textId="77777777" w:rsidR="0090706A" w:rsidRDefault="0090706A" w:rsidP="00935203"/>
        </w:tc>
      </w:tr>
      <w:tr w:rsidR="0090706A" w14:paraId="561356A9" w14:textId="77777777" w:rsidTr="00935203">
        <w:trPr>
          <w:trHeight w:val="53"/>
          <w:jc w:val="center"/>
        </w:trPr>
        <w:tc>
          <w:tcPr>
            <w:tcW w:w="1405" w:type="dxa"/>
          </w:tcPr>
          <w:p w14:paraId="136E6994" w14:textId="77777777" w:rsidR="0090706A" w:rsidRPr="004B0BE1" w:rsidRDefault="0090706A" w:rsidP="00935203">
            <w:pPr>
              <w:rPr>
                <w:color w:val="0000FF"/>
                <w:lang w:val="en-FI"/>
              </w:rPr>
            </w:pPr>
          </w:p>
        </w:tc>
        <w:tc>
          <w:tcPr>
            <w:tcW w:w="5820" w:type="dxa"/>
          </w:tcPr>
          <w:p w14:paraId="0DD50160" w14:textId="77777777" w:rsidR="0090706A" w:rsidRPr="004B0BE1" w:rsidRDefault="0090706A" w:rsidP="00935203">
            <w:pPr>
              <w:rPr>
                <w:color w:val="0000FF"/>
                <w:lang w:val="en-FI"/>
              </w:rPr>
            </w:pPr>
          </w:p>
        </w:tc>
        <w:tc>
          <w:tcPr>
            <w:tcW w:w="1837" w:type="dxa"/>
          </w:tcPr>
          <w:p w14:paraId="3FA2729A" w14:textId="77777777" w:rsidR="0090706A" w:rsidRDefault="0090706A" w:rsidP="00935203"/>
        </w:tc>
      </w:tr>
      <w:tr w:rsidR="0090706A" w14:paraId="00A43A44" w14:textId="77777777" w:rsidTr="00935203">
        <w:trPr>
          <w:trHeight w:val="53"/>
          <w:jc w:val="center"/>
        </w:trPr>
        <w:tc>
          <w:tcPr>
            <w:tcW w:w="1405" w:type="dxa"/>
          </w:tcPr>
          <w:p w14:paraId="3EF06DA2" w14:textId="77777777" w:rsidR="0090706A" w:rsidRPr="004B0BE1" w:rsidRDefault="0090706A" w:rsidP="00935203">
            <w:pPr>
              <w:rPr>
                <w:color w:val="0000FF"/>
                <w:lang w:val="en-FI"/>
              </w:rPr>
            </w:pPr>
          </w:p>
        </w:tc>
        <w:tc>
          <w:tcPr>
            <w:tcW w:w="5820" w:type="dxa"/>
          </w:tcPr>
          <w:p w14:paraId="28AAAA55" w14:textId="77777777" w:rsidR="0090706A" w:rsidRPr="004B0BE1" w:rsidRDefault="0090706A" w:rsidP="00935203">
            <w:pPr>
              <w:rPr>
                <w:color w:val="0000FF"/>
                <w:lang w:val="en-FI"/>
              </w:rPr>
            </w:pPr>
          </w:p>
        </w:tc>
        <w:tc>
          <w:tcPr>
            <w:tcW w:w="1837" w:type="dxa"/>
          </w:tcPr>
          <w:p w14:paraId="3655477C" w14:textId="77777777" w:rsidR="0090706A" w:rsidRDefault="0090706A" w:rsidP="00935203"/>
        </w:tc>
      </w:tr>
      <w:tr w:rsidR="0090706A" w14:paraId="526DE714" w14:textId="77777777" w:rsidTr="00935203">
        <w:trPr>
          <w:trHeight w:val="53"/>
          <w:jc w:val="center"/>
        </w:trPr>
        <w:tc>
          <w:tcPr>
            <w:tcW w:w="1405" w:type="dxa"/>
          </w:tcPr>
          <w:p w14:paraId="375BEA7E" w14:textId="77777777" w:rsidR="0090706A" w:rsidRPr="004B0BE1" w:rsidRDefault="0090706A" w:rsidP="00935203">
            <w:pPr>
              <w:rPr>
                <w:color w:val="0000FF"/>
                <w:lang w:val="en-FI"/>
              </w:rPr>
            </w:pPr>
          </w:p>
        </w:tc>
        <w:tc>
          <w:tcPr>
            <w:tcW w:w="5820" w:type="dxa"/>
          </w:tcPr>
          <w:p w14:paraId="5C3FA88F" w14:textId="77777777" w:rsidR="0090706A" w:rsidRPr="004B0BE1" w:rsidRDefault="0090706A" w:rsidP="00935203">
            <w:pPr>
              <w:rPr>
                <w:color w:val="0000FF"/>
                <w:lang w:val="en-FI"/>
              </w:rPr>
            </w:pPr>
          </w:p>
        </w:tc>
        <w:tc>
          <w:tcPr>
            <w:tcW w:w="1837" w:type="dxa"/>
          </w:tcPr>
          <w:p w14:paraId="11325184" w14:textId="77777777" w:rsidR="0090706A" w:rsidRDefault="0090706A" w:rsidP="00935203"/>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6809" w14:textId="77777777" w:rsidR="00B377C0" w:rsidRDefault="00B377C0" w:rsidP="000B583C">
      <w:pPr>
        <w:spacing w:after="0"/>
      </w:pPr>
      <w:r>
        <w:separator/>
      </w:r>
    </w:p>
  </w:endnote>
  <w:endnote w:type="continuationSeparator" w:id="0">
    <w:p w14:paraId="6B236CC8" w14:textId="77777777" w:rsidR="00B377C0" w:rsidRDefault="00B377C0"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DB41" w14:textId="77777777" w:rsidR="00B377C0" w:rsidRDefault="00B377C0" w:rsidP="000B583C">
      <w:pPr>
        <w:spacing w:after="0"/>
      </w:pPr>
      <w:r>
        <w:separator/>
      </w:r>
    </w:p>
  </w:footnote>
  <w:footnote w:type="continuationSeparator" w:id="0">
    <w:p w14:paraId="47637A0E" w14:textId="77777777" w:rsidR="00B377C0" w:rsidRDefault="00B377C0"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05D53"/>
    <w:multiLevelType w:val="hybridMultilevel"/>
    <w:tmpl w:val="E33ABD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059207">
    <w:abstractNumId w:val="3"/>
  </w:num>
  <w:num w:numId="2" w16cid:durableId="326401726">
    <w:abstractNumId w:val="20"/>
  </w:num>
  <w:num w:numId="3" w16cid:durableId="1239487364">
    <w:abstractNumId w:val="25"/>
  </w:num>
  <w:num w:numId="4" w16cid:durableId="1626156788">
    <w:abstractNumId w:val="7"/>
  </w:num>
  <w:num w:numId="5" w16cid:durableId="262153383">
    <w:abstractNumId w:val="11"/>
  </w:num>
  <w:num w:numId="6" w16cid:durableId="1871262070">
    <w:abstractNumId w:val="12"/>
  </w:num>
  <w:num w:numId="7" w16cid:durableId="2071490323">
    <w:abstractNumId w:val="21"/>
  </w:num>
  <w:num w:numId="8" w16cid:durableId="1818692539">
    <w:abstractNumId w:val="24"/>
  </w:num>
  <w:num w:numId="9" w16cid:durableId="1307130893">
    <w:abstractNumId w:val="0"/>
  </w:num>
  <w:num w:numId="10" w16cid:durableId="931205502">
    <w:abstractNumId w:val="1"/>
  </w:num>
  <w:num w:numId="11" w16cid:durableId="1248854265">
    <w:abstractNumId w:val="13"/>
  </w:num>
  <w:num w:numId="12" w16cid:durableId="1722168405">
    <w:abstractNumId w:val="10"/>
  </w:num>
  <w:num w:numId="13" w16cid:durableId="737555758">
    <w:abstractNumId w:val="6"/>
  </w:num>
  <w:num w:numId="14" w16cid:durableId="1635333023">
    <w:abstractNumId w:val="14"/>
  </w:num>
  <w:num w:numId="15" w16cid:durableId="1035731739">
    <w:abstractNumId w:val="9"/>
  </w:num>
  <w:num w:numId="16" w16cid:durableId="1029405122">
    <w:abstractNumId w:val="26"/>
  </w:num>
  <w:num w:numId="17" w16cid:durableId="267003606">
    <w:abstractNumId w:val="17"/>
  </w:num>
  <w:num w:numId="18" w16cid:durableId="1143234333">
    <w:abstractNumId w:val="23"/>
  </w:num>
  <w:num w:numId="19" w16cid:durableId="1388648969">
    <w:abstractNumId w:val="2"/>
  </w:num>
  <w:num w:numId="20" w16cid:durableId="1599562033">
    <w:abstractNumId w:val="5"/>
  </w:num>
  <w:num w:numId="21" w16cid:durableId="369887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304524">
    <w:abstractNumId w:val="25"/>
  </w:num>
  <w:num w:numId="23" w16cid:durableId="334311502">
    <w:abstractNumId w:val="15"/>
  </w:num>
  <w:num w:numId="24" w16cid:durableId="1265190712">
    <w:abstractNumId w:val="18"/>
  </w:num>
  <w:num w:numId="25" w16cid:durableId="345790580">
    <w:abstractNumId w:val="7"/>
  </w:num>
  <w:num w:numId="26" w16cid:durableId="747772576">
    <w:abstractNumId w:val="19"/>
  </w:num>
  <w:num w:numId="27" w16cid:durableId="17696158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969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58822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locked/>
    <w:rsid w:val="00F73878"/>
    <w:rPr>
      <w:rFonts w:ascii="MS Mincho" w:eastAsia="MS Mincho" w:hAnsi="MS Mincho"/>
      <w:lang w:eastAsia="x-none"/>
    </w:rPr>
  </w:style>
  <w:style w:type="paragraph" w:customStyle="1" w:styleId="3GPPNormalText">
    <w:name w:val="3GPP Normal Text"/>
    <w:basedOn w:val="Normal"/>
    <w:link w:val="3GPPNormalTextChar"/>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35CF5168-C55D-4981-B452-D5764E2025C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CF8BCD-1586-4C66-B646-D1610865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15289</Words>
  <Characters>87148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6</cp:revision>
  <dcterms:created xsi:type="dcterms:W3CDTF">2023-09-05T10:57:00Z</dcterms:created>
  <dcterms:modified xsi:type="dcterms:W3CDTF">2023-09-05T17:48:00Z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