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7"/>
        <w:tblW w:w="0" w:type="auto"/>
        <w:jc w:val="center"/>
        <w:tblLook w:val="04A0" w:firstRow="1" w:lastRow="0" w:firstColumn="1" w:lastColumn="0" w:noHBand="0" w:noVBand="1"/>
      </w:tblPr>
      <w:tblGrid>
        <w:gridCol w:w="1639"/>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d"/>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d"/>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d"/>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d"/>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d"/>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d"/>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d"/>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d"/>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d"/>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d"/>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8" w:name="_Hlk143772506"/>
            <w:r>
              <w:rPr>
                <w:rFonts w:eastAsia="等线"/>
                <w:iCs/>
                <w:color w:val="000000"/>
                <w:szCs w:val="20"/>
              </w:rPr>
              <w:t xml:space="preserve">consecutive </w:t>
            </w:r>
            <w:bookmarkEnd w:id="28"/>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d"/>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d"/>
              <w:numPr>
                <w:ilvl w:val="2"/>
                <w:numId w:val="2"/>
              </w:numPr>
              <w:autoSpaceDE w:val="0"/>
              <w:autoSpaceDN w:val="0"/>
              <w:contextualSpacing w:val="0"/>
              <w:rPr>
                <w:szCs w:val="20"/>
              </w:rPr>
            </w:pPr>
            <w:r>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d"/>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d"/>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lastRenderedPageBreak/>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d"/>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820"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afd"/>
              <w:numPr>
                <w:ilvl w:val="0"/>
                <w:numId w:val="6"/>
              </w:numPr>
            </w:pPr>
            <w:r>
              <w:rPr>
                <w:b/>
              </w:rPr>
              <w:t>Comment 1 (</w:t>
            </w:r>
            <w:r>
              <w:rPr>
                <w:rFonts w:hint="eastAsia"/>
              </w:rPr>
              <w:t>C</w:t>
            </w:r>
            <w:r>
              <w:t>lause 8.1):</w:t>
            </w:r>
          </w:p>
          <w:p w14:paraId="2F4C6B2B" w14:textId="77777777" w:rsidR="002571DF" w:rsidRDefault="000E0995">
            <w:pPr>
              <w:pStyle w:val="afd"/>
              <w:numPr>
                <w:ilvl w:val="1"/>
                <w:numId w:val="6"/>
              </w:numPr>
            </w:pPr>
            <w:r>
              <w:t xml:space="preserve"> “COT sharing cast type” is missed as one of the fields in SCI format 2-A.</w:t>
            </w:r>
          </w:p>
          <w:tbl>
            <w:tblPr>
              <w:tblStyle w:val="af7"/>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d"/>
              <w:numPr>
                <w:ilvl w:val="0"/>
                <w:numId w:val="6"/>
              </w:numPr>
            </w:pPr>
            <w:r>
              <w:rPr>
                <w:b/>
              </w:rPr>
              <w:t>Comment 2 (</w:t>
            </w:r>
            <w:r>
              <w:rPr>
                <w:rFonts w:hint="eastAsia"/>
              </w:rPr>
              <w:t>C</w:t>
            </w:r>
            <w:r>
              <w:t>lause 8.1):</w:t>
            </w:r>
          </w:p>
          <w:p w14:paraId="05545001" w14:textId="77777777" w:rsidR="002571DF" w:rsidRDefault="000E0995">
            <w:pPr>
              <w:pStyle w:val="afd"/>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d"/>
              <w:numPr>
                <w:ilvl w:val="0"/>
                <w:numId w:val="6"/>
              </w:numPr>
            </w:pPr>
            <w:r>
              <w:rPr>
                <w:b/>
              </w:rPr>
              <w:t>Comment 3 (</w:t>
            </w:r>
            <w:r>
              <w:t>Clause 8.1.2.1):</w:t>
            </w:r>
          </w:p>
          <w:p w14:paraId="008477DA" w14:textId="77777777" w:rsidR="002571DF" w:rsidRDefault="000E0995">
            <w:pPr>
              <w:pStyle w:val="afd"/>
              <w:numPr>
                <w:ilvl w:val="1"/>
                <w:numId w:val="6"/>
              </w:numPr>
            </w:pPr>
            <w:r>
              <w:t>CPE determination agreements for PSCCH/PSSCH transmission should be captured.</w:t>
            </w:r>
          </w:p>
          <w:tbl>
            <w:tblPr>
              <w:tblStyle w:val="af7"/>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d"/>
              <w:numPr>
                <w:ilvl w:val="0"/>
                <w:numId w:val="6"/>
              </w:numPr>
            </w:pPr>
            <w:r>
              <w:rPr>
                <w:b/>
              </w:rPr>
              <w:t>Comment 4 (</w:t>
            </w:r>
            <w:r>
              <w:t>Clause 8.1.2.1):</w:t>
            </w:r>
          </w:p>
          <w:p w14:paraId="73E3A651" w14:textId="77777777" w:rsidR="002571DF" w:rsidRDefault="000E0995">
            <w:pPr>
              <w:pStyle w:val="afd"/>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d"/>
              <w:numPr>
                <w:ilvl w:val="0"/>
                <w:numId w:val="6"/>
              </w:numPr>
            </w:pPr>
            <w:r>
              <w:rPr>
                <w:rFonts w:hint="eastAsia"/>
                <w:b/>
              </w:rPr>
              <w:t>Comment</w:t>
            </w:r>
            <w:r>
              <w:rPr>
                <w:b/>
              </w:rPr>
              <w:t xml:space="preserve"> 5 (</w:t>
            </w:r>
            <w:r>
              <w:t>Clause 8.1.4):</w:t>
            </w:r>
          </w:p>
          <w:p w14:paraId="48F28708" w14:textId="77777777" w:rsidR="002571DF" w:rsidRDefault="000E0995">
            <w:pPr>
              <w:pStyle w:val="afd"/>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af7"/>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d"/>
              <w:numPr>
                <w:ilvl w:val="0"/>
                <w:numId w:val="6"/>
              </w:numPr>
            </w:pPr>
            <w:r>
              <w:rPr>
                <w:rFonts w:hint="eastAsia"/>
                <w:b/>
              </w:rPr>
              <w:t>C</w:t>
            </w:r>
            <w:r>
              <w:rPr>
                <w:b/>
              </w:rPr>
              <w:t>omment 6 (</w:t>
            </w:r>
            <w:r>
              <w:t>Clause 8.1.4):</w:t>
            </w:r>
          </w:p>
          <w:p w14:paraId="65B1BFB9" w14:textId="77777777" w:rsidR="002571DF" w:rsidRDefault="000E0995">
            <w:pPr>
              <w:pStyle w:val="afd"/>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d"/>
              <w:numPr>
                <w:ilvl w:val="0"/>
                <w:numId w:val="6"/>
              </w:numPr>
            </w:pPr>
            <w:r>
              <w:rPr>
                <w:b/>
              </w:rPr>
              <w:t>Comment 7 (</w:t>
            </w:r>
            <w:r>
              <w:t>Clause 8.1.4):</w:t>
            </w:r>
          </w:p>
          <w:p w14:paraId="401EFFEC" w14:textId="77777777" w:rsidR="002571DF" w:rsidRDefault="000E0995">
            <w:pPr>
              <w:pStyle w:val="afd"/>
              <w:numPr>
                <w:ilvl w:val="1"/>
                <w:numId w:val="6"/>
              </w:numPr>
            </w:pPr>
            <w:r>
              <w:t>The following highlight part is redundant and may cause some ambiguity, which can be removed.</w:t>
            </w:r>
          </w:p>
          <w:tbl>
            <w:tblPr>
              <w:tblStyle w:val="af7"/>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lastRenderedPageBreak/>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d"/>
              <w:numPr>
                <w:ilvl w:val="0"/>
                <w:numId w:val="6"/>
              </w:numPr>
            </w:pPr>
            <w:r>
              <w:rPr>
                <w:rFonts w:hint="eastAsia"/>
                <w:b/>
              </w:rPr>
              <w:t>C</w:t>
            </w:r>
            <w:r>
              <w:rPr>
                <w:b/>
              </w:rPr>
              <w:t>omment 8 (</w:t>
            </w:r>
            <w:r>
              <w:t>Clause 8.1.4):</w:t>
            </w:r>
          </w:p>
          <w:p w14:paraId="6EA16934" w14:textId="77777777" w:rsidR="002571DF" w:rsidRDefault="000E0995">
            <w:pPr>
              <w:pStyle w:val="afd"/>
              <w:numPr>
                <w:ilvl w:val="1"/>
                <w:numId w:val="6"/>
              </w:numPr>
            </w:pPr>
            <w:r>
              <w:t>The detail designs on enhancements for resource selection procedure considering C-LBT need further discussion, such as which step is applied, the following parts should be removed.</w:t>
            </w:r>
          </w:p>
          <w:tbl>
            <w:tblPr>
              <w:tblStyle w:val="af7"/>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b"/>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d"/>
              <w:numPr>
                <w:ilvl w:val="0"/>
                <w:numId w:val="6"/>
              </w:numPr>
            </w:pPr>
            <w:r>
              <w:rPr>
                <w:rFonts w:hint="eastAsia"/>
                <w:b/>
              </w:rPr>
              <w:t>C</w:t>
            </w:r>
            <w:r>
              <w:rPr>
                <w:b/>
              </w:rPr>
              <w:t>omment 9 (</w:t>
            </w:r>
            <w:r>
              <w:t>Clause 8.1.4):</w:t>
            </w:r>
          </w:p>
          <w:p w14:paraId="147D5786" w14:textId="77777777" w:rsidR="002571DF" w:rsidRDefault="000E0995">
            <w:pPr>
              <w:pStyle w:val="afd"/>
              <w:numPr>
                <w:ilvl w:val="1"/>
                <w:numId w:val="6"/>
              </w:numPr>
            </w:pPr>
            <w:r>
              <w:t xml:space="preserve">the following agreements regarding candidate multi-slots resources should </w:t>
            </w:r>
            <w:r>
              <w:rPr>
                <w:b/>
              </w:rPr>
              <w:t>also</w:t>
            </w:r>
            <w:r>
              <w:t xml:space="preserve"> be captured in clause 8.1.4.</w:t>
            </w:r>
          </w:p>
          <w:tbl>
            <w:tblPr>
              <w:tblStyle w:val="af7"/>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w:t>
                  </w:r>
                  <w:proofErr w:type="spellStart"/>
                  <w:r>
                    <w:rPr>
                      <w:rFonts w:eastAsia="Batang"/>
                      <w:color w:val="000000"/>
                      <w:lang w:eastAsia="zh-CN"/>
                    </w:rPr>
                    <w:t>cussion</w:t>
                  </w:r>
                  <w:proofErr w:type="spellEnd"/>
                  <w:r>
                    <w:rPr>
                      <w:rFonts w:eastAsia="Batang"/>
                      <w:color w:val="000000"/>
                      <w:lang w:eastAsia="zh-CN"/>
                    </w:rPr>
                    <w:t xml:space="preserve">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391C4269" w:rsidR="002571DF" w:rsidRDefault="000B583C">
            <w:pPr>
              <w:rPr>
                <w:rFonts w:hint="eastAsia"/>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820" w:type="dxa"/>
          </w:tcPr>
          <w:p w14:paraId="40B81D0C" w14:textId="77777777" w:rsidR="002571DF" w:rsidRDefault="000E0995">
            <w:pPr>
              <w:pStyle w:val="afd"/>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afd"/>
              <w:numPr>
                <w:ilvl w:val="0"/>
                <w:numId w:val="8"/>
              </w:numPr>
              <w:rPr>
                <w:szCs w:val="20"/>
              </w:rPr>
            </w:pPr>
            <w:r>
              <w:rPr>
                <w:szCs w:val="20"/>
              </w:rPr>
              <w:t>Some modification for the current CPE part based on above agreement.</w:t>
            </w:r>
          </w:p>
          <w:p w14:paraId="469DDD01" w14:textId="77777777" w:rsidR="002571DF" w:rsidRDefault="002571DF">
            <w:pPr>
              <w:pStyle w:val="afd"/>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afd"/>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d"/>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d"/>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d"/>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w:t>
            </w:r>
            <w:r w:rsidRPr="00FC6BF7">
              <w:rPr>
                <w:rFonts w:ascii="Times" w:eastAsia="Batang" w:hAnsi="Times" w:cs="Times"/>
                <w:iCs/>
                <w:kern w:val="2"/>
                <w:lang w:eastAsia="ko-KR"/>
              </w:rPr>
              <w:lastRenderedPageBreak/>
              <w:t>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7"/>
              <w:tblW w:w="0" w:type="auto"/>
              <w:tblLook w:val="04A0" w:firstRow="1" w:lastRow="0" w:firstColumn="1" w:lastColumn="0" w:noHBand="0" w:noVBand="1"/>
            </w:tblPr>
            <w:tblGrid>
              <w:gridCol w:w="5594"/>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w:t>
            </w:r>
            <w:r>
              <w:rPr>
                <w:lang w:eastAsia="zh-CN"/>
              </w:rPr>
              <w:t>3</w:t>
            </w:r>
            <w:r>
              <w:rPr>
                <w:lang w:eastAsia="zh-CN"/>
              </w:rPr>
              <w:t>]</w:t>
            </w:r>
          </w:p>
          <w:p w14:paraId="5FAC04A4" w14:textId="2BE31196" w:rsidR="00E75242" w:rsidRPr="00151C18" w:rsidRDefault="00E75242" w:rsidP="00E75242">
            <w:pPr>
              <w:pStyle w:val="afd"/>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szCs w:val="20"/>
                <w:lang w:eastAsia="en-US"/>
              </w:rPr>
              <w:t xml:space="preserve"> in </w:t>
            </w:r>
            <w:r>
              <w:rPr>
                <w:color w:val="000000"/>
              </w:rPr>
              <w:t>8</w:t>
            </w:r>
            <w:r w:rsidRPr="0048482F">
              <w:rPr>
                <w:color w:val="000000"/>
              </w:rPr>
              <w:t>.1.</w:t>
            </w:r>
            <w:r>
              <w:rPr>
                <w:color w:val="000000"/>
              </w:rPr>
              <w:t>3</w:t>
            </w:r>
            <w:r w:rsidRPr="0048482F">
              <w:rPr>
                <w:color w:val="000000"/>
              </w:rPr>
              <w:t>.</w:t>
            </w:r>
            <w:r>
              <w:rPr>
                <w:color w:val="000000"/>
              </w:rPr>
              <w:t>2</w:t>
            </w:r>
          </w:p>
          <w:tbl>
            <w:tblPr>
              <w:tblStyle w:val="af7"/>
              <w:tblW w:w="0" w:type="auto"/>
              <w:tblLook w:val="04A0" w:firstRow="1" w:lastRow="0" w:firstColumn="1" w:lastColumn="0" w:noHBand="0" w:noVBand="1"/>
            </w:tblPr>
            <w:tblGrid>
              <w:gridCol w:w="5594"/>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the number of sidelink symbols within the slot provided by higher layers</w:t>
                  </w:r>
                  <w:ins w:id="56" w:author="Mihai Enescu - after RAN1#114" w:date="2023-09-01T18:51:00Z">
                    <w:r>
                      <w:rPr>
                        <w:lang/>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9" w:author="Mihai Enescu - after RAN1#114" w:date="2023-09-01T18:52:00Z">
                    <w:r>
                      <w:rPr>
                        <w:lang/>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sl-LengthSymbols</w:t>
            </w:r>
            <w:proofErr w:type="spellEnd"/>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6F8E4B31" w14:textId="57389B9A" w:rsidR="00E75242" w:rsidRPr="00E75242" w:rsidRDefault="00E75242"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w:instrText>
            </w:r>
            <w:r w:rsidR="005F2B8B" w:rsidRPr="002E05D3">
              <w:rPr>
                <w:rFonts w:ascii="Cambria Math" w:hAnsi="Cambria Math"/>
                <w:lang w:val="en-US" w:eastAsia="ko-KR"/>
              </w:rPr>
              <w:instrText>symb</w:instrText>
            </w:r>
            <w:r w:rsidR="005F2B8B" w:rsidRPr="002E05D3">
              <w:rPr>
                <w:rFonts w:ascii="Cambria Math" w:hAnsi="Cambria Math"/>
                <w:lang w:val="en-US" w:eastAsia="ko-KR"/>
              </w:rPr>
              <w:instrText>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xml:space="preserve">, </w:t>
            </w:r>
            <w:r w:rsidR="005F2B8B">
              <w:rPr>
                <w:lang w:val="en-US" w:eastAsia="ko-KR"/>
              </w:rPr>
              <w:t>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rPr>
                <w:lang/>
              </w:rP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f7"/>
              <w:tblW w:w="0" w:type="auto"/>
              <w:tblLook w:val="04A0" w:firstRow="1" w:lastRow="0" w:firstColumn="1" w:lastColumn="0" w:noHBand="0" w:noVBand="1"/>
            </w:tblPr>
            <w:tblGrid>
              <w:gridCol w:w="5594"/>
            </w:tblGrid>
            <w:tr w:rsidR="00E75242" w14:paraId="01D5524C" w14:textId="77777777" w:rsidTr="00E75242">
              <w:tc>
                <w:tcPr>
                  <w:tcW w:w="5594" w:type="dxa"/>
                </w:tcPr>
                <w:p w14:paraId="60ED11EB" w14:textId="024406A7" w:rsidR="00E75242" w:rsidRPr="002E05D3" w:rsidRDefault="00E75242" w:rsidP="002E05D3">
                  <w:pPr>
                    <w:pStyle w:val="B3"/>
                    <w:rPr>
                      <w:rFonts w:hint="eastAsia"/>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w:instrText>
                  </w:r>
                  <w:r w:rsidRPr="00E75242">
                    <w:rPr>
                      <w:rFonts w:ascii="Cambria Math" w:hAnsi="Cambria Math"/>
                      <w:lang w:val="en-US" w:eastAsia="ko-KR"/>
                    </w:rPr>
                    <w:instrText>symb</w:instrText>
                  </w:r>
                  <w:r w:rsidRPr="00E75242">
                    <w:rPr>
                      <w:rFonts w:ascii="Cambria Math" w:hAnsi="Cambria Math"/>
                      <w:lang w:val="en-US" w:eastAsia="ko-KR"/>
                    </w:rPr>
                    <w:instrText>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Pr>
                        <w:lang/>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w:t>
                    </w:r>
                    <w:r w:rsidR="005F2B8B" w:rsidRPr="00E75242">
                      <w:rPr>
                        <w:rFonts w:ascii="Times" w:eastAsia="Batang" w:hAnsi="Times"/>
                        <w:szCs w:val="24"/>
                        <w:lang w:val="en-US"/>
                      </w:rPr>
                      <w:lastRenderedPageBreak/>
                      <w:t>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w:instrText>
                    </w:r>
                    <w:r w:rsidR="005F2B8B" w:rsidRPr="002E05D3">
                      <w:rPr>
                        <w:rFonts w:ascii="Cambria Math" w:hAnsi="Cambria Math"/>
                        <w:lang w:val="en-US" w:eastAsia="ko-KR"/>
                      </w:rPr>
                      <w:instrText>symb</w:instrText>
                    </w:r>
                    <w:r w:rsidR="005F2B8B" w:rsidRPr="002E05D3">
                      <w:rPr>
                        <w:rFonts w:ascii="Cambria Math" w:hAnsi="Cambria Math"/>
                        <w:lang w:val="en-US" w:eastAsia="ko-KR"/>
                      </w:rPr>
                      <w:instrText>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proofErr w:type="spellStart"/>
                  <w:ins w:id="76" w:author="Mihai Enescu - after RAN1#114" w:date="2023-09-01T18:51:00Z">
                    <w:r w:rsidR="005F2B8B" w:rsidRPr="005A04B1">
                      <w:rPr>
                        <w:i/>
                        <w:iCs/>
                        <w:lang w:val="en-US"/>
                      </w:rPr>
                      <w:t>numRefSymbolLength</w:t>
                    </w:r>
                  </w:ins>
                  <w:proofErr w:type="spellEnd"/>
                  <w:ins w:id="77" w:author="Liu Siqi(vivo)" w:date="2023-09-05T18:52:00Z">
                    <w:r w:rsidR="005F2B8B">
                      <w:rPr>
                        <w:lang w:val="en-US"/>
                      </w:rPr>
                      <w:t xml:space="preserve"> </w:t>
                    </w:r>
                    <w:r w:rsidR="005F2B8B">
                      <w:rPr>
                        <w:lang w:val="en-US"/>
                      </w:rPr>
                      <w:t>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Pr>
                        <w:lang/>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820" w:type="dxa"/>
          </w:tcPr>
          <w:p w14:paraId="7A378A6D" w14:textId="77777777" w:rsidR="002571DF" w:rsidRDefault="000E0995">
            <w:pPr>
              <w:pStyle w:val="afd"/>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d"/>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sidelink resource pool consists of </w:t>
              </w:r>
            </w:ins>
            <w:r>
              <w:rPr>
                <w:color w:val="FF0000"/>
                <w:szCs w:val="20"/>
                <w:lang w:eastAsia="ja-JP"/>
              </w:rPr>
              <w:t xml:space="preserve">contiguous </w:t>
            </w:r>
            <w:proofErr w:type="spellStart"/>
            <w:r>
              <w:rPr>
                <w:color w:val="FF0000"/>
                <w:szCs w:val="20"/>
                <w:lang w:eastAsia="ko-KR"/>
              </w:rPr>
              <w:t>sl</w:t>
            </w:r>
            <w:proofErr w:type="spellEnd"/>
            <w:r>
              <w:rPr>
                <w:color w:val="FF0000"/>
                <w:szCs w:val="20"/>
                <w:lang w:eastAsia="ko-KR"/>
              </w:rPr>
              <w:t>-Num</w:t>
            </w:r>
            <w:proofErr w:type="spellStart"/>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ins w:id="83"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9pt" o:ole="">
                  <v:imagedata r:id="rId14" o:title=""/>
                </v:shape>
                <o:OLEObject Type="Embed" ProgID="Equation.3" ShapeID="_x0000_i1025" DrawAspect="Content" ObjectID="_1755445463"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w:t>
            </w:r>
            <w:r>
              <w:rPr>
                <w:rFonts w:eastAsia="Malgun Gothic"/>
                <w:color w:val="FF0000"/>
              </w:rPr>
              <w:lastRenderedPageBreak/>
              <w:t xml:space="preserve">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afd"/>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d"/>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7"/>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If a resource reservation is transmitted or resource reservations is detected for the slot and the RB set(s) of the intended </w:t>
                  </w:r>
                  <w:r w:rsidRPr="00257EA8">
                    <w:rPr>
                      <w:bCs/>
                      <w:snapToGrid w:val="0"/>
                      <w:sz w:val="22"/>
                      <w:szCs w:val="22"/>
                      <w:lang w:val="en-US" w:eastAsia="zh-CN"/>
                    </w:rPr>
                    <w:lastRenderedPageBreak/>
                    <w:t>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7"/>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d"/>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d"/>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af7"/>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 xml:space="preserve">FFS: whether to support that CPE can be transmitted between any two consecutive SL transmissions </w:t>
                  </w:r>
                  <w:r w:rsidRPr="003D3F7F">
                    <w:rPr>
                      <w:rFonts w:eastAsia="Batang"/>
                      <w:sz w:val="22"/>
                      <w:szCs w:val="22"/>
                      <w:lang w:eastAsia="x-none"/>
                    </w:rPr>
                    <w:lastRenderedPageBreak/>
                    <w:t>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lastRenderedPageBreak/>
              <w:t>Example for capturing the agreement</w:t>
            </w:r>
            <w:r>
              <w:rPr>
                <w:b/>
              </w:rPr>
              <w:t>:</w:t>
            </w:r>
          </w:p>
          <w:tbl>
            <w:tblPr>
              <w:tblStyle w:val="af7"/>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7"/>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w:proofErr w:type="gramStart"/>
                        <m:r>
                          <m:rPr>
                            <m:nor/>
                          </m:rPr>
                          <w:rPr>
                            <w:rFonts w:eastAsia="等线"/>
                            <w:i/>
                            <w:snapToGrid w:val="0"/>
                            <w:color w:val="000000"/>
                            <w:sz w:val="22"/>
                            <w:szCs w:val="22"/>
                            <w:lang w:val="en-US" w:eastAsia="zh-CN"/>
                          </w:rPr>
                          <m:t>x,y</m:t>
                        </m:r>
                        <w:proofErr w:type="gramEnd"/>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w:proofErr w:type="gramStart"/>
                        <m:r>
                          <m:rPr>
                            <m:nor/>
                          </m:rPr>
                          <w:rPr>
                            <w:rFonts w:eastAsia="等线"/>
                            <w:i/>
                            <w:snapToGrid w:val="0"/>
                            <w:color w:val="FF0000"/>
                            <w:sz w:val="22"/>
                            <w:szCs w:val="22"/>
                            <w:lang w:val="en-US" w:eastAsia="zh-CN"/>
                          </w:rPr>
                          <m:t>x,y</m:t>
                        </m:r>
                        <w:proofErr w:type="gramEnd"/>
                        <m:r>
                          <m:rPr>
                            <m:nor/>
                          </m:rPr>
                          <w:rPr>
                            <w:rFonts w:eastAsia="等线"/>
                            <w:i/>
                            <w:snapToGrid w:val="0"/>
                            <w:color w:val="FF0000"/>
                            <w:sz w:val="22"/>
                            <w:szCs w:val="22"/>
                            <w:lang w:val="en-US" w:eastAsia="zh-CN"/>
                          </w:rPr>
                          <m:t>,z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lastRenderedPageBreak/>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w:proofErr w:type="gramStart"/>
                        <m:r>
                          <m:rPr>
                            <m:nor/>
                          </m:rPr>
                          <w:rPr>
                            <w:rFonts w:eastAsia="等线"/>
                            <w:i/>
                            <w:snapToGrid w:val="0"/>
                            <w:color w:val="FF0000"/>
                            <w:sz w:val="22"/>
                            <w:szCs w:val="22"/>
                            <w:lang w:val="en-US" w:eastAsia="zh-CN"/>
                          </w:rPr>
                          <m:t>x,y</m:t>
                        </m:r>
                        <w:proofErr w:type="gramEnd"/>
                        <m:r>
                          <m:rPr>
                            <m:nor/>
                          </m:rPr>
                          <w:rPr>
                            <w:rFonts w:eastAsia="等线"/>
                            <w:i/>
                            <w:snapToGrid w:val="0"/>
                            <w:color w:val="FF0000"/>
                            <w:sz w:val="22"/>
                            <w:szCs w:val="22"/>
                            <w:lang w:val="en-US" w:eastAsia="zh-CN"/>
                          </w:rPr>
                          <m:t>,z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af7"/>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w:t>
                  </w:r>
                  <w:r w:rsidRPr="002D64B3">
                    <w:rPr>
                      <w:rFonts w:eastAsia="等线"/>
                      <w:iCs/>
                      <w:color w:val="00B050"/>
                    </w:rPr>
                    <w:lastRenderedPageBreak/>
                    <w:t xml:space="preserve">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lastRenderedPageBreak/>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d"/>
              <w:numPr>
                <w:ilvl w:val="0"/>
                <w:numId w:val="12"/>
              </w:numPr>
              <w:rPr>
                <w:szCs w:val="20"/>
              </w:rPr>
            </w:pPr>
            <w:r>
              <w:rPr>
                <w:szCs w:val="20"/>
              </w:rPr>
              <w:t>Need to reflect “contiguous interlace” as per agreement.</w:t>
            </w:r>
          </w:p>
          <w:p w14:paraId="27507DD6" w14:textId="77777777" w:rsidR="00521A33" w:rsidRDefault="00521A33" w:rsidP="00521A33">
            <w:pPr>
              <w:pStyle w:val="afd"/>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d"/>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lastRenderedPageBreak/>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d"/>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 xml:space="preserve">is not provided, or is set to </w:t>
            </w:r>
            <w:proofErr w:type="gramStart"/>
            <w:r w:rsidRPr="0006617D">
              <w:rPr>
                <w:color w:val="000000" w:themeColor="text1"/>
                <w:lang w:val="en-US"/>
              </w:rPr>
              <w:t>‘</w:t>
            </w:r>
            <w:proofErr w:type="gramEnd"/>
            <w:r w:rsidRPr="0006617D">
              <w:rPr>
                <w:color w:val="000000" w:themeColor="text1"/>
                <w:lang w:val="en-US"/>
              </w:rPr>
              <w:t>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w:t>
            </w:r>
            <w:r w:rsidRPr="009A6880">
              <w:rPr>
                <w:rFonts w:eastAsia="Malgun Gothic"/>
                <w:color w:val="000000" w:themeColor="text1"/>
                <w:lang w:val="en-US" w:eastAsia="ko-KR"/>
              </w:rPr>
              <w:lastRenderedPageBreak/>
              <w:t xml:space="preserve">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d"/>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d"/>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d"/>
              <w:numPr>
                <w:ilvl w:val="0"/>
                <w:numId w:val="12"/>
              </w:numPr>
              <w:rPr>
                <w:szCs w:val="20"/>
              </w:rPr>
            </w:pPr>
            <w:r>
              <w:rPr>
                <w:szCs w:val="20"/>
              </w:rPr>
              <w:lastRenderedPageBreak/>
              <w:t>This is SL-BWP level.</w:t>
            </w:r>
          </w:p>
          <w:p w14:paraId="07D73183" w14:textId="77777777" w:rsidR="00521A33" w:rsidRDefault="00521A33" w:rsidP="00521A33">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d"/>
              <w:numPr>
                <w:ilvl w:val="0"/>
                <w:numId w:val="12"/>
              </w:numPr>
              <w:rPr>
                <w:szCs w:val="20"/>
              </w:rPr>
            </w:pPr>
            <w:r>
              <w:rPr>
                <w:szCs w:val="20"/>
              </w:rPr>
              <w:t>Re-place some sentences.</w:t>
            </w:r>
          </w:p>
          <w:p w14:paraId="17906040" w14:textId="77777777" w:rsidR="00521A33" w:rsidRDefault="00521A33" w:rsidP="00521A33">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afd"/>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w:t>
            </w:r>
            <w:r w:rsidRPr="00DA02B7">
              <w:rPr>
                <w:strike/>
                <w:color w:val="FF0000"/>
                <w:lang w:eastAsia="ko-KR"/>
              </w:rPr>
              <w:lastRenderedPageBreak/>
              <w:t xml:space="preserve">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lastRenderedPageBreak/>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d"/>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d"/>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proofErr w:type="gramStart"/>
            <w:r w:rsidRPr="00963386">
              <w:rPr>
                <w:lang w:val="en-US" w:eastAsia="ja-JP"/>
              </w:rPr>
              <w:t>where</w:t>
            </w:r>
            <w:proofErr w:type="gramEnd"/>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w:t>
            </w:r>
            <w:r w:rsidRPr="00765648">
              <w:rPr>
                <w:iCs/>
                <w:lang w:val="en-US" w:eastAsia="ja-JP"/>
              </w:rPr>
              <w:lastRenderedPageBreak/>
              <w:t xml:space="preserve">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w:t>
            </w:r>
            <w:proofErr w:type="gramStart"/>
            <w:r w:rsidR="00521A33" w:rsidRPr="0039440F">
              <w:rPr>
                <w:rFonts w:eastAsia="Batang"/>
                <w:iCs/>
                <w:lang w:eastAsia="ja-JP"/>
              </w:rPr>
              <w:t>is</w:t>
            </w:r>
            <w:proofErr w:type="gramEnd"/>
            <w:r w:rsidR="00521A33" w:rsidRPr="0039440F">
              <w:rPr>
                <w:rFonts w:eastAsia="Batang"/>
                <w:iCs/>
                <w:lang w:eastAsia="ja-JP"/>
              </w:rPr>
              <w:t xml:space="preserve">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w:t>
            </w:r>
            <w:proofErr w:type="gramStart"/>
            <w:r w:rsidR="00521A33" w:rsidRPr="0039440F">
              <w:rPr>
                <w:rFonts w:eastAsia="Batang"/>
                <w:lang w:eastAsia="ja-JP"/>
              </w:rPr>
              <w:t>is</w:t>
            </w:r>
            <w:proofErr w:type="gramEnd"/>
            <w:r w:rsidR="00521A33" w:rsidRPr="0039440F">
              <w:rPr>
                <w:rFonts w:eastAsia="Batang"/>
                <w:lang w:eastAsia="ja-JP"/>
              </w:rPr>
              <w:t xml:space="preserve">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lastRenderedPageBreak/>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d"/>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d"/>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d"/>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d"/>
              <w:numPr>
                <w:ilvl w:val="0"/>
                <w:numId w:val="16"/>
              </w:numPr>
              <w:jc w:val="left"/>
            </w:pPr>
            <w:r>
              <w:lastRenderedPageBreak/>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d"/>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d"/>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d"/>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d"/>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d"/>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d"/>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d"/>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d"/>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d"/>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lastRenderedPageBreak/>
              <w:t>Working assumption (3)</w:t>
            </w:r>
          </w:p>
          <w:p w14:paraId="3BBD0ABA" w14:textId="77777777" w:rsidR="00AB5AB6" w:rsidRPr="00D25186" w:rsidRDefault="00AB5AB6" w:rsidP="00AB5AB6">
            <w:pPr>
              <w:pStyle w:val="afd"/>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d"/>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8"/>
                <w:highlight w:val="green"/>
              </w:rPr>
              <w:t>Agreement</w:t>
            </w:r>
            <w:r w:rsidRPr="002740B4">
              <w:rPr>
                <w:rStyle w:val="af8"/>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d"/>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d"/>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d"/>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d"/>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d"/>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2]" w:date="2023-08-24T17:34:00Z">
                      <w:rPr>
                        <w:rFonts w:ascii="Cambria Math" w:hAnsi="Cambria Math" w:cs="Calibri"/>
                        <w:i/>
                        <w:color w:val="000000"/>
                        <w:sz w:val="22"/>
                        <w:szCs w:val="22"/>
                      </w:rPr>
                    </w:ins>
                  </m:ctrlPr>
                </m:sSubPr>
                <m:e>
                  <m:r>
                    <w:ins w:id="118" w:author="Kevin Lin [2]" w:date="2023-08-24T17:34:00Z">
                      <w:rPr>
                        <w:rFonts w:ascii="Cambria Math" w:hAnsi="Cambria Math" w:cs="Calibri"/>
                        <w:color w:val="000000"/>
                        <w:sz w:val="22"/>
                        <w:szCs w:val="22"/>
                      </w:rPr>
                      <m:t>S</m:t>
                    </w:ins>
                  </m:r>
                </m:e>
                <m:sub>
                  <m:r>
                    <w:ins w:id="119" w:author="Kevin Lin [2]" w:date="2023-08-24T17:34:00Z">
                      <w:rPr>
                        <w:rFonts w:ascii="Cambria Math" w:hAnsi="Cambria Math" w:cs="Calibri"/>
                        <w:color w:val="000000"/>
                        <w:sz w:val="22"/>
                        <w:szCs w:val="22"/>
                      </w:rPr>
                      <m:t>A</m:t>
                    </w:ins>
                  </m:r>
                </m:sub>
              </m:sSub>
            </m:oMath>
            <w:r w:rsidRPr="00CA5516">
              <w:rPr>
                <w:color w:val="000000"/>
                <w:szCs w:val="20"/>
              </w:rPr>
              <w:t xml:space="preserve">, it will use all the single-slot resources of the selected multi-slots candidate for transmission. This RAN1 </w:t>
            </w:r>
            <w:r w:rsidRPr="00CA5516">
              <w:rPr>
                <w:color w:val="000000"/>
                <w:szCs w:val="20"/>
              </w:rPr>
              <w:lastRenderedPageBreak/>
              <w:t>agreement has no intention on potential RAN2 discussion about how SL resource selection processes are defined in MCSt.</w:t>
            </w:r>
          </w:p>
          <w:p w14:paraId="5D33F75A"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d"/>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w:proofErr w:type="gramStart"/>
                  <m:r>
                    <m:rPr>
                      <m:nor/>
                    </m:rPr>
                    <w:rPr>
                      <w:rFonts w:ascii="Calibri" w:eastAsia="等线" w:hAnsi="Calibri" w:cs="Calibri"/>
                      <w:i/>
                      <w:sz w:val="22"/>
                      <w:szCs w:val="22"/>
                      <w:highlight w:val="yellow"/>
                    </w:rPr>
                    <m:t>x,y</m:t>
                  </m:r>
                  <w:proofErr w:type="gramEnd"/>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w:proofErr w:type="gramStart"/>
                  <m:r>
                    <m:rPr>
                      <m:nor/>
                    </m:rPr>
                    <w:rPr>
                      <w:rFonts w:ascii="Calibri" w:eastAsia="等线" w:hAnsi="Calibri" w:cs="Calibri"/>
                      <w:i/>
                      <w:sz w:val="22"/>
                      <w:szCs w:val="22"/>
                      <w:highlight w:val="yellow"/>
                    </w:rPr>
                    <m:t>x,y</m:t>
                  </m:r>
                  <w:proofErr w:type="gramEnd"/>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w:proofErr w:type="gramStart"/>
                  <m:r>
                    <m:rPr>
                      <m:nor/>
                    </m:rPr>
                    <w:rPr>
                      <w:rFonts w:ascii="Calibri" w:eastAsia="等线" w:hAnsi="Calibri" w:cs="Calibri"/>
                      <w:i/>
                      <w:sz w:val="22"/>
                      <w:szCs w:val="22"/>
                      <w:highlight w:val="yellow"/>
                    </w:rPr>
                    <m:t>x,y</m:t>
                  </m:r>
                  <w:proofErr w:type="gramEnd"/>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00B989B9" w14:textId="77777777" w:rsidR="00AB5AB6" w:rsidRPr="004E6C59" w:rsidRDefault="00AB5AB6" w:rsidP="00AB5AB6">
            <w:pPr>
              <w:pStyle w:val="afd"/>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b"/>
                <w:color w:val="FF0000"/>
                <w:lang w:val="en-US"/>
              </w:rPr>
              <w:lastRenderedPageBreak/>
              <w:t>[</w:t>
            </w:r>
            <w:ins w:id="125" w:author="Mihai Enescu - after RAN1#114" w:date="2023-09-01T19:01:00Z">
              <w:r w:rsidRPr="00AD4B4C">
                <w:rPr>
                  <w:rStyle w:val="afb"/>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guardband PRBs, configured by higher layer parameter</w:t>
              </w:r>
              <w:r w:rsidRPr="00F258F9">
                <w:rPr>
                  <w:rStyle w:val="afb"/>
                  <w:lang w:val="en-US"/>
                </w:rPr>
                <w:t xml:space="preserve">, </w:t>
              </w:r>
              <w:r w:rsidRPr="00F258F9">
                <w:rPr>
                  <w:rFonts w:ascii="Times" w:eastAsia="Batang" w:hAnsi="Times"/>
                  <w:i/>
                  <w:iCs/>
                  <w:color w:val="124191"/>
                  <w:kern w:val="24"/>
                </w:rPr>
                <w:t>intraCellGuardBandsSL-List</w:t>
              </w:r>
              <w:r w:rsidRPr="00F258F9">
                <w:rPr>
                  <w:rStyle w:val="afb"/>
                  <w:lang w:val="en-US"/>
                </w:rPr>
                <w:t>.</w:t>
              </w:r>
            </w:ins>
            <w:r w:rsidRPr="00F258F9">
              <w:rPr>
                <w:rStyle w:val="afb"/>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lastRenderedPageBreak/>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1837" w:type="dxa"/>
          </w:tcPr>
          <w:p w14:paraId="110FCDA1" w14:textId="77777777" w:rsidR="0031238D" w:rsidRDefault="0031238D" w:rsidP="00AB5AB6"/>
        </w:tc>
      </w:tr>
      <w:tr w:rsidR="009B1911" w14:paraId="56A51C04" w14:textId="77777777" w:rsidTr="000E0995">
        <w:trPr>
          <w:trHeight w:val="53"/>
          <w:jc w:val="center"/>
        </w:trPr>
        <w:tc>
          <w:tcPr>
            <w:tcW w:w="1444" w:type="dxa"/>
          </w:tcPr>
          <w:p w14:paraId="64E105A2" w14:textId="36403CB5" w:rsidR="009B1911" w:rsidRDefault="009B1911" w:rsidP="00AB5AB6">
            <w:pPr>
              <w:rPr>
                <w:color w:val="000000" w:themeColor="text1"/>
              </w:rPr>
            </w:pPr>
            <w:r>
              <w:rPr>
                <w:color w:val="000000" w:themeColor="text1"/>
              </w:rPr>
              <w:t>QC</w:t>
            </w:r>
          </w:p>
        </w:tc>
        <w:tc>
          <w:tcPr>
            <w:tcW w:w="5820"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We echo the comments from other companies (</w:t>
            </w:r>
            <w:proofErr w:type="gramStart"/>
            <w:r>
              <w:rPr>
                <w:lang w:eastAsia="zh-CN"/>
              </w:rPr>
              <w:t>e.g.</w:t>
            </w:r>
            <w:proofErr w:type="gramEnd"/>
            <w:r>
              <w:rPr>
                <w:lang w:eastAsia="zh-CN"/>
              </w:rPr>
              <w:t xml:space="preserve">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d"/>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w:t>
            </w:r>
            <w:r w:rsidRPr="00572AFD">
              <w:rPr>
                <w:color w:val="FF0000"/>
              </w:rPr>
              <w:lastRenderedPageBreak/>
              <w:t>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1837" w:type="dxa"/>
          </w:tcPr>
          <w:p w14:paraId="0EA4783B" w14:textId="77777777" w:rsidR="009B1911" w:rsidRDefault="009B1911" w:rsidP="00AB5AB6"/>
        </w:tc>
      </w:tr>
      <w:tr w:rsidR="00DB27DD" w14:paraId="371FCC98" w14:textId="77777777" w:rsidTr="000E0995">
        <w:trPr>
          <w:trHeight w:val="53"/>
          <w:jc w:val="center"/>
        </w:trPr>
        <w:tc>
          <w:tcPr>
            <w:tcW w:w="1444" w:type="dxa"/>
          </w:tcPr>
          <w:p w14:paraId="160427FA" w14:textId="00175EA7" w:rsidR="00DB27DD" w:rsidRPr="00DB27DD" w:rsidRDefault="00DB27DD" w:rsidP="00DB27DD">
            <w:pPr>
              <w:rPr>
                <w:color w:val="000000" w:themeColor="text1"/>
              </w:rPr>
            </w:pPr>
            <w:r>
              <w:rPr>
                <w:rFonts w:hint="eastAsia"/>
                <w:lang w:val="en-US" w:eastAsia="zh-CN"/>
              </w:rPr>
              <w:t>Sharp</w:t>
            </w:r>
          </w:p>
        </w:tc>
        <w:tc>
          <w:tcPr>
            <w:tcW w:w="5820" w:type="dxa"/>
          </w:tcPr>
          <w:p w14:paraId="550D9A9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DB27DD" w:rsidRDefault="00DB27DD" w:rsidP="00DB27DD">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7"/>
              <w:tblW w:w="0" w:type="auto"/>
              <w:tblLook w:val="04A0" w:firstRow="1" w:lastRow="0" w:firstColumn="1" w:lastColumn="0" w:noHBand="0" w:noVBand="1"/>
            </w:tblPr>
            <w:tblGrid>
              <w:gridCol w:w="5594"/>
            </w:tblGrid>
            <w:tr w:rsidR="00DB27DD" w14:paraId="47C92350" w14:textId="77777777" w:rsidTr="004416EB">
              <w:tc>
                <w:tcPr>
                  <w:tcW w:w="5604" w:type="dxa"/>
                </w:tcPr>
                <w:p w14:paraId="7F930F91" w14:textId="77777777" w:rsidR="00DB27DD" w:rsidRPr="00060BFB" w:rsidRDefault="00DB27DD" w:rsidP="00DB27DD">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DB27DD" w:rsidRDefault="00DB27DD" w:rsidP="00DB27DD">
            <w:pPr>
              <w:spacing w:before="180"/>
              <w:rPr>
                <w:lang w:val="en-US" w:eastAsia="zh-CN"/>
              </w:rPr>
            </w:pPr>
            <w:r>
              <w:rPr>
                <w:rFonts w:hint="eastAsia"/>
                <w:lang w:val="en-US" w:eastAsia="zh-CN"/>
              </w:rPr>
              <w:t>Typo.</w:t>
            </w:r>
          </w:p>
          <w:tbl>
            <w:tblPr>
              <w:tblStyle w:val="af7"/>
              <w:tblW w:w="0" w:type="auto"/>
              <w:tblLook w:val="04A0" w:firstRow="1" w:lastRow="0" w:firstColumn="1" w:lastColumn="0" w:noHBand="0" w:noVBand="1"/>
            </w:tblPr>
            <w:tblGrid>
              <w:gridCol w:w="5594"/>
            </w:tblGrid>
            <w:tr w:rsidR="00DB27DD" w14:paraId="51AA4BC4" w14:textId="77777777" w:rsidTr="004416EB">
              <w:tc>
                <w:tcPr>
                  <w:tcW w:w="5604" w:type="dxa"/>
                </w:tcPr>
                <w:p w14:paraId="50EA902F" w14:textId="77777777" w:rsidR="00DB27DD" w:rsidRDefault="00DB27DD" w:rsidP="00DB27DD">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DB27DD" w:rsidRPr="00BE4D6B"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7"/>
              <w:tblW w:w="0" w:type="auto"/>
              <w:tblLook w:val="04A0" w:firstRow="1" w:lastRow="0" w:firstColumn="1" w:lastColumn="0" w:noHBand="0" w:noVBand="1"/>
            </w:tblPr>
            <w:tblGrid>
              <w:gridCol w:w="5594"/>
            </w:tblGrid>
            <w:tr w:rsidR="00DB27DD" w14:paraId="17BB2B74" w14:textId="77777777" w:rsidTr="004416EB">
              <w:tc>
                <w:tcPr>
                  <w:tcW w:w="5594" w:type="dxa"/>
                </w:tcPr>
                <w:p w14:paraId="0C030342" w14:textId="77777777" w:rsidR="00DB27DD" w:rsidRPr="006842B4" w:rsidRDefault="00DB27DD" w:rsidP="00DB27DD">
                  <w:pPr>
                    <w:rPr>
                      <w:rFonts w:eastAsia="Batang"/>
                      <w:szCs w:val="24"/>
                    </w:rPr>
                  </w:pPr>
                  <w:r w:rsidRPr="006842B4">
                    <w:rPr>
                      <w:rFonts w:eastAsia="Batang"/>
                      <w:b/>
                      <w:bCs/>
                      <w:szCs w:val="24"/>
                      <w:highlight w:val="green"/>
                    </w:rPr>
                    <w:t>Agreement</w:t>
                  </w:r>
                </w:p>
                <w:p w14:paraId="6AA0A203" w14:textId="77777777" w:rsidR="00DB27DD" w:rsidRPr="006842B4" w:rsidRDefault="00DB27DD" w:rsidP="00DB27DD">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lastRenderedPageBreak/>
                    <w:t>FFS: whether the priority should be the L1 priority or CAPC (to be down-selected in RAN1#114)</w:t>
                  </w:r>
                </w:p>
                <w:p w14:paraId="28C343EE"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DB27DD" w:rsidRPr="00B77964" w:rsidRDefault="00DB27DD" w:rsidP="00DB27DD">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DB27DD" w:rsidRPr="00BE4D6B" w:rsidRDefault="00DB27DD" w:rsidP="00DB27DD">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DB27DD" w:rsidRPr="0026290A" w:rsidRDefault="00DB27DD" w:rsidP="00DB27DD">
                  <w:pPr>
                    <w:spacing w:line="259" w:lineRule="auto"/>
                    <w:jc w:val="left"/>
                    <w:rPr>
                      <w:rFonts w:eastAsia="Batang"/>
                      <w:b/>
                      <w:lang w:eastAsia="zh-CN"/>
                    </w:rPr>
                  </w:pPr>
                  <w:r w:rsidRPr="0026290A">
                    <w:rPr>
                      <w:rFonts w:eastAsia="Batang"/>
                      <w:bCs/>
                      <w:highlight w:val="green"/>
                    </w:rPr>
                    <w:t>Agreement</w:t>
                  </w:r>
                </w:p>
                <w:p w14:paraId="33B73D65" w14:textId="77777777" w:rsidR="00DB27DD" w:rsidRPr="00BE4D6B" w:rsidRDefault="00DB27DD" w:rsidP="00DB27DD">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DB27DD" w:rsidRPr="00BE4D6B" w:rsidRDefault="00DB27DD" w:rsidP="00DB27DD">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f7"/>
              <w:tblW w:w="0" w:type="auto"/>
              <w:tblLook w:val="04A0" w:firstRow="1" w:lastRow="0" w:firstColumn="1" w:lastColumn="0" w:noHBand="0" w:noVBand="1"/>
            </w:tblPr>
            <w:tblGrid>
              <w:gridCol w:w="5594"/>
            </w:tblGrid>
            <w:tr w:rsidR="00DB27DD" w14:paraId="55CBF747" w14:textId="77777777" w:rsidTr="004416EB">
              <w:tc>
                <w:tcPr>
                  <w:tcW w:w="5594" w:type="dxa"/>
                </w:tcPr>
                <w:p w14:paraId="52AD1A04" w14:textId="77777777" w:rsidR="00DB27DD" w:rsidRPr="002A487E" w:rsidRDefault="00DB27DD" w:rsidP="00DB27DD">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DB27DD" w:rsidRDefault="00DB27DD" w:rsidP="00DB27DD">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7"/>
              <w:tblW w:w="0" w:type="auto"/>
              <w:tblLook w:val="04A0" w:firstRow="1" w:lastRow="0" w:firstColumn="1" w:lastColumn="0" w:noHBand="0" w:noVBand="1"/>
            </w:tblPr>
            <w:tblGrid>
              <w:gridCol w:w="5594"/>
            </w:tblGrid>
            <w:tr w:rsidR="00DB27DD" w14:paraId="3739C4BD" w14:textId="77777777" w:rsidTr="004416EB">
              <w:tc>
                <w:tcPr>
                  <w:tcW w:w="5604" w:type="dxa"/>
                </w:tcPr>
                <w:p w14:paraId="25187B2A" w14:textId="77777777" w:rsidR="00DB27DD" w:rsidRDefault="00DB27DD" w:rsidP="00DB27DD">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afb"/>
                        <w:lang w:val="en-US"/>
                      </w:rPr>
                      <w:t xml:space="preserve">, </w:t>
                    </w:r>
                    <w:r>
                      <w:rPr>
                        <w:rFonts w:ascii="Times" w:eastAsia="Batang" w:hAnsi="Times"/>
                        <w:i/>
                        <w:iCs/>
                        <w:color w:val="124191"/>
                        <w:kern w:val="24"/>
                      </w:rPr>
                      <w:t>intraCellGuardBandsSL-List</w:t>
                    </w:r>
                    <w:r>
                      <w:rPr>
                        <w:rStyle w:val="afb"/>
                        <w:lang w:val="en-US"/>
                      </w:rPr>
                      <w:t>.</w:t>
                    </w:r>
                  </w:ins>
                </w:p>
              </w:tc>
            </w:tr>
          </w:tbl>
          <w:p w14:paraId="3E3D4F44"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DB27DD" w:rsidRDefault="00DB27DD" w:rsidP="00DB27DD">
            <w:pPr>
              <w:spacing w:before="180"/>
              <w:rPr>
                <w:ins w:id="188" w:author="Sharp" w:date="2023-09-04T11:35:00Z"/>
                <w:lang w:val="en-US" w:eastAsia="zh-CN"/>
              </w:rPr>
            </w:pPr>
            <w:r>
              <w:rPr>
                <w:rFonts w:hint="eastAsia"/>
                <w:lang w:val="en-US" w:eastAsia="zh-CN"/>
              </w:rPr>
              <w:lastRenderedPageBreak/>
              <w:t>Regarding the last but one paragraph of Step 1), none of the RB sets of a candidate resource should be within those with C-BLT.</w:t>
            </w:r>
          </w:p>
          <w:tbl>
            <w:tblPr>
              <w:tblStyle w:val="af7"/>
              <w:tblW w:w="0" w:type="auto"/>
              <w:tblLook w:val="04A0" w:firstRow="1" w:lastRow="0" w:firstColumn="1" w:lastColumn="0" w:noHBand="0" w:noVBand="1"/>
            </w:tblPr>
            <w:tblGrid>
              <w:gridCol w:w="5594"/>
            </w:tblGrid>
            <w:tr w:rsidR="00DB27DD" w14:paraId="13B40F78" w14:textId="77777777" w:rsidTr="004416EB">
              <w:tc>
                <w:tcPr>
                  <w:tcW w:w="5604" w:type="dxa"/>
                </w:tcPr>
                <w:p w14:paraId="7080AE85" w14:textId="77777777" w:rsidR="00DB27DD" w:rsidRDefault="00DB27DD" w:rsidP="00DB27DD">
                  <w:pPr>
                    <w:rPr>
                      <w:lang w:val="en-US" w:eastAsia="zh-CN"/>
                    </w:rPr>
                  </w:pPr>
                  <w:ins w:id="189" w:author="Mihai Enescu - after RAN1#114" w:date="2023-09-01T19:01:00Z">
                    <w:r>
                      <w:rPr>
                        <w:rStyle w:val="afb"/>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DB27DD" w:rsidRDefault="00DB27DD" w:rsidP="00DB27DD">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7"/>
              <w:tblW w:w="0" w:type="auto"/>
              <w:tblLook w:val="04A0" w:firstRow="1" w:lastRow="0" w:firstColumn="1" w:lastColumn="0" w:noHBand="0" w:noVBand="1"/>
            </w:tblPr>
            <w:tblGrid>
              <w:gridCol w:w="5594"/>
            </w:tblGrid>
            <w:tr w:rsidR="00DB27DD" w14:paraId="3C499BBD" w14:textId="77777777" w:rsidTr="004416EB">
              <w:tc>
                <w:tcPr>
                  <w:tcW w:w="5604" w:type="dxa"/>
                </w:tcPr>
                <w:p w14:paraId="08A1A528" w14:textId="77777777" w:rsidR="00DB27DD" w:rsidRDefault="00DB27DD" w:rsidP="00DB27DD">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DB27DD" w:rsidRDefault="00DB27DD" w:rsidP="00DB27DD">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0"/>
            </w:tblGrid>
            <w:tr w:rsidR="00DB27DD" w14:paraId="66B28224" w14:textId="77777777" w:rsidTr="004416EB">
              <w:trPr>
                <w:trHeight w:val="1129"/>
              </w:trPr>
              <w:tc>
                <w:tcPr>
                  <w:tcW w:w="5530" w:type="dxa"/>
                </w:tcPr>
                <w:p w14:paraId="3DB296F9" w14:textId="77777777" w:rsidR="00DB27DD" w:rsidRPr="00952969" w:rsidRDefault="00DB27DD" w:rsidP="00DB27DD">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DB27DD" w:rsidRPr="00952969" w:rsidRDefault="00DB27DD" w:rsidP="00DB27DD">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DB27DD" w:rsidRPr="00952969" w:rsidRDefault="00DB27DD" w:rsidP="00DB27DD">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DB27DD" w:rsidRPr="00952969" w:rsidRDefault="00DB27DD" w:rsidP="00DB27DD">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DB27DD" w:rsidRDefault="00DB27DD" w:rsidP="00DB27DD">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f7"/>
              <w:tblW w:w="0" w:type="auto"/>
              <w:tblLook w:val="04A0" w:firstRow="1" w:lastRow="0" w:firstColumn="1" w:lastColumn="0" w:noHBand="0" w:noVBand="1"/>
            </w:tblPr>
            <w:tblGrid>
              <w:gridCol w:w="5594"/>
            </w:tblGrid>
            <w:tr w:rsidR="00DB27DD" w14:paraId="234DA4BF" w14:textId="77777777" w:rsidTr="004416EB">
              <w:tc>
                <w:tcPr>
                  <w:tcW w:w="5594" w:type="dxa"/>
                </w:tcPr>
                <w:p w14:paraId="12D5A223" w14:textId="77777777" w:rsidR="00DB27DD" w:rsidRDefault="00DB27DD" w:rsidP="00DB27DD">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DB27DD" w:rsidRDefault="00DB27DD" w:rsidP="00DB27DD">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DB27DD" w:rsidRPr="001734C9" w:rsidRDefault="00DB27DD" w:rsidP="00DB27DD">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w:proofErr w:type="gramStart"/>
                        <m:r>
                          <m:rPr>
                            <m:nor/>
                          </m:rPr>
                          <w:rPr>
                            <w:rFonts w:ascii="Cambria Math" w:hAnsi="Cambria Math"/>
                            <w:i/>
                            <w:iCs/>
                            <w:color w:val="0070C0"/>
                            <w:lang w:eastAsia="en-GB"/>
                          </w:rPr>
                          <m:t>slot,MCSt</m:t>
                        </m:r>
                        <w:proofErr w:type="gramEnd"/>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DB27DD" w:rsidRPr="00B218B5" w:rsidRDefault="00DB27DD" w:rsidP="00DB27DD">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6"/>
            </w:tblGrid>
            <w:tr w:rsidR="00DB27DD" w14:paraId="27D33934" w14:textId="77777777" w:rsidTr="004416EB">
              <w:trPr>
                <w:trHeight w:val="772"/>
              </w:trPr>
              <w:tc>
                <w:tcPr>
                  <w:tcW w:w="5576" w:type="dxa"/>
                </w:tcPr>
                <w:p w14:paraId="227CE23D" w14:textId="77777777" w:rsidR="00DB27DD" w:rsidRDefault="00DB27DD" w:rsidP="00DB27DD">
                  <w:pPr>
                    <w:rPr>
                      <w:rFonts w:eastAsia="Batang"/>
                      <w:bCs/>
                      <w:highlight w:val="darkYellow"/>
                    </w:rPr>
                  </w:pPr>
                  <w:r>
                    <w:rPr>
                      <w:bCs/>
                      <w:highlight w:val="darkYellow"/>
                    </w:rPr>
                    <w:t>Working assumption</w:t>
                  </w:r>
                </w:p>
                <w:p w14:paraId="2C00020D" w14:textId="77777777" w:rsidR="00DB27DD" w:rsidRDefault="00DB27DD" w:rsidP="00DB27DD">
                  <w:pPr>
                    <w:rPr>
                      <w:color w:val="FF0000"/>
                    </w:rPr>
                  </w:pPr>
                  <w:r>
                    <w:t>In Mode 2 resource allocation:</w:t>
                  </w:r>
                </w:p>
                <w:p w14:paraId="175B6692" w14:textId="77777777" w:rsidR="00DB27DD" w:rsidRDefault="00DB27DD" w:rsidP="00DB27DD">
                  <w:pPr>
                    <w:pStyle w:val="afd"/>
                    <w:numPr>
                      <w:ilvl w:val="0"/>
                      <w:numId w:val="2"/>
                    </w:numPr>
                    <w:autoSpaceDE w:val="0"/>
                    <w:autoSpaceDN w:val="0"/>
                    <w:contextualSpacing w:val="0"/>
                    <w:rPr>
                      <w:szCs w:val="20"/>
                    </w:rPr>
                  </w:pPr>
                  <w:r>
                    <w:rPr>
                      <w:szCs w:val="20"/>
                    </w:rPr>
                    <w:t>Alt. 1: (rectangular shaped)</w:t>
                  </w:r>
                </w:p>
                <w:p w14:paraId="287AAB35" w14:textId="77777777" w:rsidR="00DB27DD" w:rsidRDefault="00DB27DD" w:rsidP="00DB27DD">
                  <w:pPr>
                    <w:pStyle w:val="afd"/>
                    <w:numPr>
                      <w:ilvl w:val="1"/>
                      <w:numId w:val="2"/>
                    </w:numPr>
                    <w:autoSpaceDE w:val="0"/>
                    <w:autoSpaceDN w:val="0"/>
                    <w:contextualSpacing w:val="0"/>
                    <w:rPr>
                      <w:szCs w:val="20"/>
                    </w:rPr>
                  </w:pPr>
                  <w:r>
                    <w:rPr>
                      <w:szCs w:val="20"/>
                    </w:rPr>
                    <w:t>For contiguous RB based</w:t>
                  </w:r>
                </w:p>
                <w:p w14:paraId="0506E4A1"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E75242">
                    <w:rPr>
                      <w:position w:val="-8"/>
                      <w:szCs w:val="20"/>
                    </w:rPr>
                    <w:pict w14:anchorId="1B96EFF5">
                      <v:shape id="_x0000_i1026" type="#_x0000_t75" style="width:16.7pt;height:1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75242">
                    <w:rPr>
                      <w:position w:val="-8"/>
                      <w:szCs w:val="20"/>
                    </w:rPr>
                    <w:pict w14:anchorId="088041D5">
                      <v:shape id="_x0000_i1027" type="#_x0000_t75" style="width:16.7pt;height:1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E75242">
                    <w:rPr>
                      <w:position w:val="-5"/>
                      <w:szCs w:val="20"/>
                    </w:rPr>
                    <w:pict w14:anchorId="3B6A2F7E">
                      <v:shape id="_x0000_i1028" type="#_x0000_t75" style="width:27.05pt;height:12.6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75242">
                    <w:rPr>
                      <w:position w:val="-5"/>
                      <w:szCs w:val="20"/>
                    </w:rPr>
                    <w:pict w14:anchorId="73ACC791">
                      <v:shape id="_x0000_i1029" type="#_x0000_t75" style="width:27.05pt;height:12.6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E75242">
                    <w:rPr>
                      <w:position w:val="-5"/>
                      <w:szCs w:val="20"/>
                    </w:rPr>
                    <w:pict w14:anchorId="4670FADD">
                      <v:shape id="_x0000_i1030" type="#_x0000_t75" style="width:6.9pt;height:12.6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75242">
                    <w:rPr>
                      <w:position w:val="-5"/>
                      <w:szCs w:val="20"/>
                    </w:rPr>
                    <w:pict w14:anchorId="7754CD6B">
                      <v:shape id="_x0000_i1031" type="#_x0000_t75" style="width:6.9pt;height:12.6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E75242">
                    <w:rPr>
                      <w:position w:val="-8"/>
                      <w:szCs w:val="20"/>
                    </w:rPr>
                    <w:pict w14:anchorId="0B59799C">
                      <v:shape id="_x0000_i1032" type="#_x0000_t75" style="width:44.95pt;height:13.2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75242">
                    <w:rPr>
                      <w:position w:val="-8"/>
                      <w:szCs w:val="20"/>
                    </w:rPr>
                    <w:pict w14:anchorId="029B1358">
                      <v:shape id="_x0000_i1033" type="#_x0000_t75" style="width:44.35pt;height:13.2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E75242">
                    <w:rPr>
                      <w:position w:val="-8"/>
                      <w:szCs w:val="20"/>
                    </w:rPr>
                    <w:pict w14:anchorId="1241B6E4">
                      <v:shape id="_x0000_i1034" type="#_x0000_t75" style="width:16.7pt;height:1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75242">
                    <w:rPr>
                      <w:position w:val="-8"/>
                      <w:szCs w:val="20"/>
                    </w:rPr>
                    <w:pict w14:anchorId="7E120AD7">
                      <v:shape id="_x0000_i1035" type="#_x0000_t75" style="width:16.7pt;height:1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DB27DD" w:rsidRPr="001734C9" w:rsidRDefault="00DB27DD" w:rsidP="00DB27DD">
                  <w:pPr>
                    <w:pStyle w:val="afd"/>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E75242">
                    <w:rPr>
                      <w:position w:val="-8"/>
                      <w:szCs w:val="20"/>
                    </w:rPr>
                    <w:pict w14:anchorId="1536CBED">
                      <v:shape id="_x0000_i1036" type="#_x0000_t75" style="width:22.45pt;height:1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E75242">
                    <w:rPr>
                      <w:position w:val="-8"/>
                      <w:szCs w:val="20"/>
                    </w:rPr>
                    <w:pict w14:anchorId="7239F346">
                      <v:shape id="_x0000_i1037" type="#_x0000_t75" style="width:22.45pt;height:1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E75242">
                    <w:rPr>
                      <w:position w:val="-5"/>
                      <w:szCs w:val="20"/>
                    </w:rPr>
                    <w:pict w14:anchorId="3436BCC4">
                      <v:shape id="_x0000_i1038" type="#_x0000_t75" style="width:27.05pt;height:12.6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E75242">
                    <w:rPr>
                      <w:position w:val="-5"/>
                      <w:szCs w:val="20"/>
                    </w:rPr>
                    <w:pict w14:anchorId="32F47A41">
                      <v:shape id="_x0000_i1039" type="#_x0000_t75" style="width:27.05pt;height:12.6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E75242">
                    <w:rPr>
                      <w:position w:val="-5"/>
                      <w:szCs w:val="20"/>
                    </w:rPr>
                    <w:pict w14:anchorId="6802DB4A">
                      <v:shape id="_x0000_i1040" type="#_x0000_t75" style="width:6.9pt;height:12.6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E75242">
                    <w:rPr>
                      <w:position w:val="-5"/>
                      <w:szCs w:val="20"/>
                    </w:rPr>
                    <w:pict w14:anchorId="50A39141">
                      <v:shape id="_x0000_i1041" type="#_x0000_t75" style="width:6.9pt;height:12.6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E75242">
                    <w:rPr>
                      <w:position w:val="-8"/>
                      <w:szCs w:val="20"/>
                    </w:rPr>
                    <w:pict w14:anchorId="2E084F9E">
                      <v:shape id="_x0000_i1042" type="#_x0000_t75" style="width:44.95pt;height:13.2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E75242">
                    <w:rPr>
                      <w:position w:val="-8"/>
                      <w:szCs w:val="20"/>
                    </w:rPr>
                    <w:pict w14:anchorId="0FE3348C">
                      <v:shape id="_x0000_i1043" type="#_x0000_t75" style="width:44.35pt;height:13.2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E75242">
                    <w:rPr>
                      <w:position w:val="-8"/>
                      <w:szCs w:val="20"/>
                    </w:rPr>
                    <w:pict w14:anchorId="1A6391AA">
                      <v:shape id="_x0000_i1044" type="#_x0000_t75" style="width:16.7pt;height:1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E75242">
                    <w:rPr>
                      <w:position w:val="-8"/>
                      <w:szCs w:val="20"/>
                    </w:rPr>
                    <w:pict w14:anchorId="78D7E013">
                      <v:shape id="_x0000_i1045" type="#_x0000_t75" style="width:16.7pt;height:1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E75242">
                    <w:rPr>
                      <w:position w:val="-5"/>
                      <w:szCs w:val="20"/>
                    </w:rPr>
                    <w:pict w14:anchorId="0CBC3762">
                      <v:shape id="_x0000_i1046" type="#_x0000_t75" style="width:25.35pt;height:12.6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E75242">
                    <w:rPr>
                      <w:position w:val="-5"/>
                      <w:szCs w:val="20"/>
                    </w:rPr>
                    <w:pict w14:anchorId="2BA57575">
                      <v:shape id="_x0000_i1047" type="#_x0000_t75" style="width:25.35pt;height:12.6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E75242">
                    <w:rPr>
                      <w:position w:val="-8"/>
                      <w:szCs w:val="20"/>
                    </w:rPr>
                    <w:pict w14:anchorId="0597CE97">
                      <v:shape id="_x0000_i1048" type="#_x0000_t75" style="width:22.45pt;height:1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E75242">
                    <w:rPr>
                      <w:position w:val="-8"/>
                      <w:szCs w:val="20"/>
                    </w:rPr>
                    <w:pict w14:anchorId="2BDD3C77">
                      <v:shape id="_x0000_i1049" type="#_x0000_t75" style="width:22.45pt;height:1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E75242">
                    <w:rPr>
                      <w:position w:val="-5"/>
                      <w:szCs w:val="20"/>
                    </w:rPr>
                    <w:pict w14:anchorId="61657141">
                      <v:shape id="_x0000_i1050" type="#_x0000_t75" style="width:27.05pt;height:12.6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E75242">
                    <w:rPr>
                      <w:position w:val="-5"/>
                      <w:szCs w:val="20"/>
                    </w:rPr>
                    <w:pict w14:anchorId="0BB6A428">
                      <v:shape id="_x0000_i1051" type="#_x0000_t75" style="width:27.05pt;height:12.6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E75242">
                    <w:rPr>
                      <w:position w:val="-5"/>
                      <w:szCs w:val="20"/>
                    </w:rPr>
                    <w:pict w14:anchorId="78C44854">
                      <v:shape id="_x0000_i1052" type="#_x0000_t75" style="width:6.9pt;height:12.6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E75242">
                    <w:rPr>
                      <w:position w:val="-5"/>
                      <w:szCs w:val="20"/>
                    </w:rPr>
                    <w:pict w14:anchorId="1D17A864">
                      <v:shape id="_x0000_i1053" type="#_x0000_t75" style="width:6.9pt;height:12.6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E75242">
                    <w:rPr>
                      <w:position w:val="-8"/>
                      <w:szCs w:val="20"/>
                    </w:rPr>
                    <w:pict w14:anchorId="2FA3D122">
                      <v:shape id="_x0000_i1054" type="#_x0000_t75" style="width:16.7pt;height:1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E75242">
                    <w:rPr>
                      <w:position w:val="-8"/>
                      <w:szCs w:val="20"/>
                    </w:rPr>
                    <w:pict w14:anchorId="3A9ABFCC">
                      <v:shape id="_x0000_i1055" type="#_x0000_t75" style="width:16.7pt;height:1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E75242">
                    <w:rPr>
                      <w:position w:val="-5"/>
                      <w:szCs w:val="20"/>
                    </w:rPr>
                    <w:pict w14:anchorId="5DBCC2A9">
                      <v:shape id="_x0000_i1056" type="#_x0000_t75" style="width:25.35pt;height:12.6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E75242">
                    <w:rPr>
                      <w:position w:val="-5"/>
                      <w:szCs w:val="20"/>
                    </w:rPr>
                    <w:pict w14:anchorId="2D84A729">
                      <v:shape id="_x0000_i1057" type="#_x0000_t75" style="width:25.35pt;height:12.6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DB27DD" w:rsidRPr="00B218B5" w:rsidRDefault="00DB27DD" w:rsidP="00DB27DD">
                  <w:pPr>
                    <w:pStyle w:val="afd"/>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DB27DD" w:rsidRPr="00C303CD" w:rsidRDefault="00DB27DD" w:rsidP="00DB27DD">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af7"/>
              <w:tblW w:w="0" w:type="auto"/>
              <w:tblLook w:val="04A0" w:firstRow="1" w:lastRow="0" w:firstColumn="1" w:lastColumn="0" w:noHBand="0" w:noVBand="1"/>
            </w:tblPr>
            <w:tblGrid>
              <w:gridCol w:w="5594"/>
            </w:tblGrid>
            <w:tr w:rsidR="00DB27DD" w14:paraId="0A1C224D" w14:textId="77777777" w:rsidTr="004416EB">
              <w:tc>
                <w:tcPr>
                  <w:tcW w:w="5594" w:type="dxa"/>
                </w:tcPr>
                <w:p w14:paraId="4B5B56C2" w14:textId="77777777" w:rsidR="00DB27DD" w:rsidRPr="00C303CD" w:rsidRDefault="00DB27DD" w:rsidP="00DB27DD">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DB27DD" w:rsidRDefault="00DB27DD" w:rsidP="00DB27DD">
            <w:pPr>
              <w:spacing w:after="0"/>
              <w:jc w:val="left"/>
              <w:rPr>
                <w:lang w:eastAsia="zh-CN"/>
              </w:rPr>
            </w:pPr>
          </w:p>
        </w:tc>
        <w:tc>
          <w:tcPr>
            <w:tcW w:w="1837" w:type="dxa"/>
          </w:tcPr>
          <w:p w14:paraId="61E8B2CA" w14:textId="77777777" w:rsidR="00DB27DD" w:rsidRDefault="00DB27DD" w:rsidP="00DB27DD"/>
        </w:tc>
      </w:tr>
      <w:tr w:rsidR="00F73878" w14:paraId="5291884A" w14:textId="77777777" w:rsidTr="000E0995">
        <w:trPr>
          <w:trHeight w:val="53"/>
          <w:jc w:val="center"/>
        </w:trPr>
        <w:tc>
          <w:tcPr>
            <w:tcW w:w="1444" w:type="dxa"/>
          </w:tcPr>
          <w:p w14:paraId="558C2E64" w14:textId="2148B3E8" w:rsidR="00F73878" w:rsidRDefault="00F73878" w:rsidP="00F73878">
            <w:pPr>
              <w:rPr>
                <w:color w:val="000000" w:themeColor="text1"/>
              </w:rPr>
            </w:pPr>
            <w:r>
              <w:rPr>
                <w:rFonts w:hint="eastAsia"/>
                <w:color w:val="000000" w:themeColor="text1"/>
                <w:lang w:eastAsia="zh-CN"/>
              </w:rPr>
              <w:lastRenderedPageBreak/>
              <w:t>Huawei</w:t>
            </w:r>
            <w:r>
              <w:rPr>
                <w:color w:val="000000" w:themeColor="text1"/>
              </w:rPr>
              <w:t>, HiSilicon_3</w:t>
            </w:r>
          </w:p>
        </w:tc>
        <w:tc>
          <w:tcPr>
            <w:tcW w:w="5820" w:type="dxa"/>
          </w:tcPr>
          <w:p w14:paraId="7D2AA1BF" w14:textId="77777777" w:rsidR="00F73878" w:rsidRPr="006A7E5C" w:rsidRDefault="00F73878" w:rsidP="00F73878">
            <w:pPr>
              <w:spacing w:after="0"/>
              <w:jc w:val="left"/>
              <w:rPr>
                <w:b/>
                <w:u w:val="single"/>
                <w:lang w:eastAsia="zh-CN"/>
              </w:rPr>
            </w:pPr>
            <w:r w:rsidRPr="006A7E5C">
              <w:rPr>
                <w:b/>
                <w:u w:val="single"/>
                <w:lang w:eastAsia="zh-CN"/>
              </w:rPr>
              <w:t>Comments for Coexistence</w:t>
            </w:r>
          </w:p>
          <w:p w14:paraId="678C0DC0" w14:textId="77777777" w:rsidR="00F73878" w:rsidRPr="002C2ACD" w:rsidRDefault="00F73878" w:rsidP="00F73878">
            <w:pPr>
              <w:spacing w:after="0"/>
              <w:jc w:val="left"/>
              <w:rPr>
                <w:lang w:eastAsia="zh-CN"/>
              </w:rPr>
            </w:pPr>
            <w:r w:rsidRPr="002C2ACD">
              <w:rPr>
                <w:lang w:eastAsia="zh-CN"/>
              </w:rPr>
              <w:t xml:space="preserve">Although RAN1 did not have new agreement for coexistence in August meeting, it would be great RAN1 can handle remaining issues </w:t>
            </w:r>
            <w:r w:rsidRPr="002C2ACD">
              <w:rPr>
                <w:lang w:eastAsia="zh-CN"/>
              </w:rPr>
              <w:lastRenderedPageBreak/>
              <w:t>during the spec CR phase together in order to have a more completed and cleaner spec for September RAN plenary.</w:t>
            </w:r>
          </w:p>
          <w:p w14:paraId="02F87836" w14:textId="77777777" w:rsidR="00F73878" w:rsidRPr="002C2ACD" w:rsidRDefault="00F73878" w:rsidP="00F73878">
            <w:pPr>
              <w:spacing w:after="0"/>
              <w:jc w:val="left"/>
              <w:rPr>
                <w:lang w:eastAsia="zh-CN"/>
              </w:rPr>
            </w:pPr>
          </w:p>
          <w:p w14:paraId="112873F4" w14:textId="77777777" w:rsidR="00F73878" w:rsidRPr="002C2ACD" w:rsidRDefault="00F73878" w:rsidP="00F73878">
            <w:pPr>
              <w:spacing w:after="0"/>
              <w:jc w:val="left"/>
              <w:rPr>
                <w:b/>
                <w:lang w:eastAsia="zh-CN"/>
              </w:rPr>
            </w:pPr>
            <w:r w:rsidRPr="002C2ACD">
              <w:rPr>
                <w:b/>
                <w:lang w:eastAsia="zh-CN"/>
              </w:rPr>
              <w:t>Comment #1 for timing</w:t>
            </w:r>
          </w:p>
          <w:p w14:paraId="57F5244B" w14:textId="77777777" w:rsidR="00F73878" w:rsidRPr="002C2ACD" w:rsidRDefault="00F73878" w:rsidP="00F73878">
            <w:pPr>
              <w:pStyle w:val="afd"/>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F73878" w:rsidRPr="002C2ACD" w:rsidRDefault="00F73878" w:rsidP="00F73878">
            <w:pPr>
              <w:pStyle w:val="afd"/>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7"/>
              <w:tblW w:w="0" w:type="auto"/>
              <w:tblLook w:val="04A0" w:firstRow="1" w:lastRow="0" w:firstColumn="1" w:lastColumn="0" w:noHBand="0" w:noVBand="1"/>
            </w:tblPr>
            <w:tblGrid>
              <w:gridCol w:w="5594"/>
            </w:tblGrid>
            <w:tr w:rsidR="00F73878" w:rsidRPr="002C2ACD" w14:paraId="01A3B67F" w14:textId="77777777" w:rsidTr="00357ACF">
              <w:tc>
                <w:tcPr>
                  <w:tcW w:w="5594" w:type="dxa"/>
                </w:tcPr>
                <w:p w14:paraId="6FAEE0FC" w14:textId="77777777" w:rsidR="00F73878" w:rsidRPr="002C2ACD" w:rsidRDefault="00F73878" w:rsidP="00F73878">
                  <w:pPr>
                    <w:jc w:val="left"/>
                    <w:rPr>
                      <w:rFonts w:eastAsiaTheme="minorEastAsia"/>
                      <w:b/>
                      <w:bCs/>
                      <w:lang w:val="fr-FR"/>
                    </w:rPr>
                  </w:pPr>
                  <w:r w:rsidRPr="002C2ACD">
                    <w:rPr>
                      <w:b/>
                      <w:bCs/>
                      <w:highlight w:val="green"/>
                      <w:lang w:val="fr-FR"/>
                    </w:rPr>
                    <w:t>Agreement</w:t>
                  </w:r>
                </w:p>
                <w:p w14:paraId="22FA23C0" w14:textId="77777777" w:rsidR="00F73878" w:rsidRPr="002C2ACD" w:rsidRDefault="00F73878" w:rsidP="00F73878">
                  <w:pPr>
                    <w:jc w:val="left"/>
                    <w:rPr>
                      <w:lang w:val="fr-FR"/>
                    </w:rPr>
                  </w:pPr>
                  <w:r w:rsidRPr="002C2ACD">
                    <w:rPr>
                      <w:color w:val="FF0000"/>
                      <w:lang w:val="fr-FR"/>
                    </w:rPr>
                    <w:t>The NR SL module uses the information from the starting LTE SL subframe to the ending LTE SL subframe in the shared information from the LTE SL module</w:t>
                  </w:r>
                  <w:r w:rsidRPr="002C2ACD">
                    <w:rPr>
                      <w:lang w:val="fr-FR"/>
                    </w:rPr>
                    <w:t>.</w:t>
                  </w:r>
                </w:p>
                <w:p w14:paraId="713A4E7E"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starting LTE SL subframe is no later than the time (n-T_start)</w:t>
                  </w:r>
                </w:p>
                <w:p w14:paraId="64E23E7E"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 is the time where NR SL module triggers its NR SL resource (re)selection procedure as defined in clause 8.1.4 of TS 38.214</w:t>
                  </w:r>
                </w:p>
                <w:p w14:paraId="56845864" w14:textId="77777777" w:rsidR="00F73878" w:rsidRPr="002C2ACD" w:rsidRDefault="00F73878" w:rsidP="00F7387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ending LTE SL subframe is n-T_valid2. Up to UE implementation to additionally use results from subframe(s) later than n-T_valid2.</w:t>
                  </w:r>
                </w:p>
                <w:p w14:paraId="60DDB8E7"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F73878" w:rsidRPr="002C2ACD" w:rsidRDefault="00F73878" w:rsidP="00F7387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F73878" w:rsidRPr="002C2ACD" w:rsidRDefault="00F73878" w:rsidP="00F73878">
                  <w:pPr>
                    <w:pStyle w:val="afd"/>
                    <w:jc w:val="left"/>
                    <w:rPr>
                      <w:szCs w:val="20"/>
                    </w:rPr>
                  </w:pPr>
                  <w:r w:rsidRPr="002C2ACD">
                    <w:rPr>
                      <w:szCs w:val="20"/>
                      <w:lang w:val="fr-FR"/>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F73878" w:rsidRPr="002C2ACD" w:rsidRDefault="00F73878" w:rsidP="00F73878">
                  <w:pPr>
                    <w:pStyle w:val="afd"/>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F73878" w:rsidRPr="002C2ACD" w:rsidRDefault="00F73878" w:rsidP="00F73878">
                  <w:pPr>
                    <w:pStyle w:val="afd"/>
                    <w:numPr>
                      <w:ilvl w:val="1"/>
                      <w:numId w:val="24"/>
                    </w:numPr>
                    <w:autoSpaceDN w:val="0"/>
                    <w:snapToGrid w:val="0"/>
                    <w:ind w:firstLine="0"/>
                    <w:contextualSpacing w:val="0"/>
                    <w:jc w:val="left"/>
                    <w:rPr>
                      <w:szCs w:val="20"/>
                      <w:lang w:val="fr-FR"/>
                    </w:rPr>
                  </w:pPr>
                  <w:r w:rsidRPr="002C2ACD">
                    <w:rPr>
                      <w:color w:val="0070C0"/>
                      <w:szCs w:val="20"/>
                      <w:lang w:val="fr-FR"/>
                    </w:rPr>
                    <w:t>T≤T</w:t>
                  </w:r>
                  <w:r w:rsidRPr="002C2ACD">
                    <w:rPr>
                      <w:color w:val="0070C0"/>
                      <w:szCs w:val="20"/>
                      <w:vertAlign w:val="subscript"/>
                      <w:lang w:val="fr-FR"/>
                    </w:rPr>
                    <w:t>max</w:t>
                  </w:r>
                  <w:r w:rsidRPr="002C2ACD">
                    <w:rPr>
                      <w:color w:val="0070C0"/>
                      <w:szCs w:val="20"/>
                      <w:lang w:val="fr-FR"/>
                    </w:rPr>
                    <w:t xml:space="preserve"> ms, and is based on UE implementation</w:t>
                  </w:r>
                  <w:r w:rsidRPr="002C2ACD">
                    <w:rPr>
                      <w:szCs w:val="20"/>
                      <w:lang w:val="fr-FR"/>
                    </w:rPr>
                    <w:t>, according to the Rel-16 NR SL timeline for in-device coexistence.</w:t>
                  </w:r>
                </w:p>
                <w:p w14:paraId="59265AE8" w14:textId="77777777" w:rsidR="00F73878" w:rsidRPr="002C2ACD" w:rsidRDefault="00F73878" w:rsidP="00F73878">
                  <w:pPr>
                    <w:pStyle w:val="afd"/>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F73878" w:rsidRPr="002C2ACD" w:rsidRDefault="00F73878" w:rsidP="00F73878">
                  <w:pPr>
                    <w:pStyle w:val="afd"/>
                    <w:numPr>
                      <w:ilvl w:val="0"/>
                      <w:numId w:val="23"/>
                    </w:numPr>
                    <w:autoSpaceDE w:val="0"/>
                    <w:autoSpaceDN w:val="0"/>
                    <w:snapToGrid w:val="0"/>
                    <w:ind w:firstLine="0"/>
                    <w:contextualSpacing w:val="0"/>
                    <w:jc w:val="left"/>
                    <w:rPr>
                      <w:szCs w:val="20"/>
                      <w:lang w:val="fr-FR"/>
                    </w:rPr>
                  </w:pPr>
                  <w:r w:rsidRPr="002C2ACD">
                    <w:rPr>
                      <w:szCs w:val="20"/>
                      <w:lang w:val="fr-FR"/>
                    </w:rPr>
                    <w:t>FFS: any discussion on the earliest information, if needed</w:t>
                  </w:r>
                </w:p>
                <w:p w14:paraId="052966DD" w14:textId="77777777" w:rsidR="00F73878" w:rsidRPr="002C2ACD" w:rsidRDefault="00F73878" w:rsidP="00F73878">
                  <w:pPr>
                    <w:jc w:val="left"/>
                    <w:rPr>
                      <w:b/>
                      <w:bCs/>
                      <w:lang w:val="fr-FR"/>
                    </w:rPr>
                  </w:pPr>
                  <w:r w:rsidRPr="002C2ACD">
                    <w:rPr>
                      <w:b/>
                      <w:bCs/>
                      <w:highlight w:val="green"/>
                      <w:lang w:val="fr-FR"/>
                    </w:rPr>
                    <w:t>Agreement</w:t>
                  </w:r>
                </w:p>
                <w:p w14:paraId="205BED1A" w14:textId="77777777" w:rsidR="00F73878" w:rsidRPr="002C2ACD" w:rsidRDefault="00F73878" w:rsidP="00F73878">
                  <w:pPr>
                    <w:pStyle w:val="afd"/>
                    <w:numPr>
                      <w:ilvl w:val="0"/>
                      <w:numId w:val="25"/>
                    </w:numPr>
                    <w:autoSpaceDE w:val="0"/>
                    <w:autoSpaceDN w:val="0"/>
                    <w:snapToGrid w:val="0"/>
                    <w:spacing w:line="360" w:lineRule="auto"/>
                    <w:ind w:firstLine="0"/>
                    <w:contextualSpacing w:val="0"/>
                    <w:jc w:val="left"/>
                    <w:rPr>
                      <w:szCs w:val="20"/>
                      <w:lang w:val="fr-FR"/>
                    </w:rPr>
                  </w:pPr>
                  <w:r w:rsidRPr="002C2ACD">
                    <w:rPr>
                      <w:szCs w:val="20"/>
                      <w:lang w:val="fr-FR"/>
                    </w:rPr>
                    <w:t xml:space="preserve">Based on the Agreement in RAN1#110bis-e, the value of </w:t>
                  </w:r>
                  <w:r w:rsidRPr="002C2ACD">
                    <w:rPr>
                      <w:color w:val="0070C0"/>
                      <w:szCs w:val="20"/>
                      <w:lang w:val="fr-FR"/>
                    </w:rPr>
                    <w:t>T</w:t>
                  </w:r>
                  <w:r w:rsidRPr="002C2ACD">
                    <w:rPr>
                      <w:color w:val="0070C0"/>
                      <w:szCs w:val="20"/>
                      <w:vertAlign w:val="subscript"/>
                      <w:lang w:val="fr-FR"/>
                    </w:rPr>
                    <w:t>max</w:t>
                  </w:r>
                  <w:r w:rsidRPr="002C2ACD">
                    <w:rPr>
                      <w:color w:val="0070C0"/>
                      <w:szCs w:val="20"/>
                      <w:lang w:val="fr-FR"/>
                    </w:rPr>
                    <w:t xml:space="preserve"> = 4 ms</w:t>
                  </w:r>
                  <w:r w:rsidRPr="002C2ACD">
                    <w:rPr>
                      <w:szCs w:val="20"/>
                      <w:lang w:val="fr-FR"/>
                    </w:rPr>
                    <w:t>.</w:t>
                  </w:r>
                </w:p>
              </w:tc>
            </w:tr>
          </w:tbl>
          <w:p w14:paraId="009CD486" w14:textId="77777777" w:rsidR="00F73878" w:rsidRPr="002C2ACD" w:rsidRDefault="00F73878" w:rsidP="00F7387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594"/>
            </w:tblGrid>
            <w:tr w:rsidR="00F73878" w:rsidRPr="002C2ACD" w14:paraId="3D1AFB06" w14:textId="77777777" w:rsidTr="00357ACF">
              <w:tc>
                <w:tcPr>
                  <w:tcW w:w="5594" w:type="dxa"/>
                </w:tcPr>
                <w:p w14:paraId="1B91B681" w14:textId="77777777" w:rsidR="00F73878" w:rsidRPr="002C2ACD" w:rsidRDefault="00F73878" w:rsidP="00F73878">
                  <w:pPr>
                    <w:rPr>
                      <w:rFonts w:eastAsiaTheme="minorEastAsia"/>
                      <w:lang w:val="fr-FR"/>
                    </w:rPr>
                  </w:pPr>
                  <w:r w:rsidRPr="002C2ACD">
                    <w:rPr>
                      <w:lang w:val="fr-FR"/>
                    </w:rPr>
                    <w:t>#TS 38.214 Clause 8.1.4#</w:t>
                  </w:r>
                </w:p>
                <w:p w14:paraId="40133D14" w14:textId="77777777" w:rsidR="00F73878" w:rsidRPr="002C2ACD" w:rsidRDefault="00F73878" w:rsidP="00F7387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2C2ACD">
                    <w:rPr>
                      <w:color w:val="FF0000"/>
                      <w:lang w:val="fr-FR"/>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2C2ACD">
                    <w:rPr>
                      <w:color w:val="FF0000"/>
                      <w:lang w:val="fr-FR"/>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2C2ACD">
                    <w:rPr>
                      <w:strike/>
                      <w:color w:val="FF0000"/>
                      <w:lang w:val="fr-FR"/>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w:t>
                  </w:r>
                  <w:r w:rsidRPr="002C2ACD">
                    <w:rPr>
                      <w:color w:val="0070C0"/>
                      <w:lang w:eastAsia="en-GB"/>
                    </w:rPr>
                    <w:lastRenderedPageBreak/>
                    <w:t>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F73878" w:rsidRPr="002C2ACD" w:rsidRDefault="00F73878" w:rsidP="00F73878">
            <w:pPr>
              <w:jc w:val="left"/>
              <w:rPr>
                <w:rFonts w:eastAsiaTheme="minorEastAsia"/>
                <w:b/>
                <w:lang w:val="en-US"/>
              </w:rPr>
            </w:pPr>
          </w:p>
          <w:p w14:paraId="24BF7C58" w14:textId="77777777" w:rsidR="00F73878" w:rsidRPr="002C2ACD" w:rsidRDefault="00F73878" w:rsidP="00F7387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F73878" w:rsidRPr="002C2ACD" w:rsidRDefault="00F73878" w:rsidP="00F73878">
            <w:r w:rsidRPr="002C2ACD">
              <w:rPr>
                <w:b/>
                <w:bCs/>
              </w:rPr>
              <w:t>Reason for changes</w:t>
            </w:r>
            <w:r w:rsidRPr="002C2ACD">
              <w:t>:</w:t>
            </w:r>
          </w:p>
          <w:p w14:paraId="09608B7A" w14:textId="77777777" w:rsidR="00F73878" w:rsidRPr="002C2ACD" w:rsidRDefault="00F73878" w:rsidP="00F7387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F73878" w:rsidRPr="002C2ACD" w:rsidRDefault="00F73878" w:rsidP="00F7387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7"/>
              <w:tblW w:w="0" w:type="auto"/>
              <w:tblLook w:val="04A0" w:firstRow="1" w:lastRow="0" w:firstColumn="1" w:lastColumn="0" w:noHBand="0" w:noVBand="1"/>
            </w:tblPr>
            <w:tblGrid>
              <w:gridCol w:w="5594"/>
            </w:tblGrid>
            <w:tr w:rsidR="00F73878" w:rsidRPr="002C2ACD" w14:paraId="4B82DBD5" w14:textId="77777777" w:rsidTr="00357ACF">
              <w:tc>
                <w:tcPr>
                  <w:tcW w:w="5594" w:type="dxa"/>
                </w:tcPr>
                <w:p w14:paraId="663D5FBD" w14:textId="77777777" w:rsidR="00F73878" w:rsidRPr="002C2ACD" w:rsidRDefault="00F73878" w:rsidP="00F73878">
                  <w:pPr>
                    <w:jc w:val="left"/>
                    <w:rPr>
                      <w:rFonts w:eastAsiaTheme="minorEastAsia"/>
                      <w:lang w:val="fr-FR"/>
                    </w:rPr>
                  </w:pPr>
                  <w:r w:rsidRPr="002C2ACD">
                    <w:rPr>
                      <w:lang w:val="fr-FR"/>
                    </w:rPr>
                    <w:t>#TS 38.214 Clause 8.1.4#</w:t>
                  </w:r>
                </w:p>
                <w:p w14:paraId="5B8EB977" w14:textId="77777777" w:rsidR="00F73878" w:rsidRPr="00B57C8B" w:rsidRDefault="00F73878" w:rsidP="00F7387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F73878" w:rsidRPr="002C2ACD" w:rsidRDefault="00F73878" w:rsidP="00F73878">
                  <w:pPr>
                    <w:jc w:val="left"/>
                    <w:rPr>
                      <w:rFonts w:eastAsiaTheme="minorEastAsia"/>
                      <w:b/>
                      <w:lang w:val="x-none"/>
                    </w:rPr>
                  </w:pPr>
                  <w:r w:rsidRPr="002C2ACD">
                    <w:t>The following steps are used:</w:t>
                  </w:r>
                </w:p>
              </w:tc>
            </w:tr>
          </w:tbl>
          <w:p w14:paraId="76385411" w14:textId="77777777" w:rsidR="00F73878" w:rsidRPr="002C2ACD" w:rsidRDefault="00F73878" w:rsidP="00F7387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594"/>
            </w:tblGrid>
            <w:tr w:rsidR="00F73878" w:rsidRPr="002C2ACD" w14:paraId="66AF4167" w14:textId="77777777" w:rsidTr="00357ACF">
              <w:tc>
                <w:tcPr>
                  <w:tcW w:w="5594" w:type="dxa"/>
                </w:tcPr>
                <w:p w14:paraId="69FDFA46" w14:textId="77777777" w:rsidR="00F73878" w:rsidRPr="002C2ACD" w:rsidRDefault="00F73878" w:rsidP="00F73878">
                  <w:pPr>
                    <w:jc w:val="left"/>
                    <w:rPr>
                      <w:rFonts w:eastAsiaTheme="minorEastAsia"/>
                      <w:lang w:val="fr-FR"/>
                    </w:rPr>
                  </w:pPr>
                  <w:r w:rsidRPr="002C2ACD">
                    <w:rPr>
                      <w:lang w:val="fr-FR"/>
                    </w:rPr>
                    <w:t>#TS 38.214 Clause 8.1.4#</w:t>
                  </w:r>
                </w:p>
                <w:p w14:paraId="4F773110" w14:textId="77777777" w:rsidR="00F73878" w:rsidRPr="002C2ACD" w:rsidRDefault="00F73878" w:rsidP="00F7387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w:proofErr w:type="gramStart"/>
                        <m:r>
                          <m:rPr>
                            <m:nor/>
                          </m:rPr>
                          <w:rPr>
                            <w:lang w:val="x-none" w:eastAsia="en-GB"/>
                          </w:rPr>
                          <m:t>x,y</m:t>
                        </m:r>
                        <w:proofErr w:type="gramEnd"/>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F73878" w:rsidRPr="002C2ACD" w:rsidRDefault="00F73878" w:rsidP="00F7387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F73878" w:rsidRPr="002C2ACD" w:rsidRDefault="00F73878" w:rsidP="00F7387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F73878" w:rsidRPr="002C2ACD" w:rsidRDefault="00F73878" w:rsidP="00F7387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F73878" w:rsidRPr="002C2ACD" w:rsidRDefault="00F73878" w:rsidP="00F73878">
            <w:pPr>
              <w:spacing w:after="0"/>
              <w:jc w:val="left"/>
              <w:rPr>
                <w:lang w:val="en-US" w:eastAsia="zh-CN"/>
              </w:rPr>
            </w:pPr>
          </w:p>
          <w:p w14:paraId="2D45300D" w14:textId="77777777" w:rsidR="00F73878" w:rsidRPr="002C2ACD" w:rsidRDefault="00F73878" w:rsidP="00F7387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F73878" w:rsidRPr="002C2ACD" w:rsidRDefault="00F73878" w:rsidP="00F73878">
            <w:r w:rsidRPr="002C2ACD">
              <w:rPr>
                <w:b/>
                <w:bCs/>
              </w:rPr>
              <w:t>Reason for changes</w:t>
            </w:r>
            <w:r w:rsidRPr="002C2ACD">
              <w:t>:</w:t>
            </w:r>
          </w:p>
          <w:p w14:paraId="0C8B2BAB" w14:textId="77777777" w:rsidR="00F73878" w:rsidRPr="002C2ACD" w:rsidRDefault="00F73878" w:rsidP="00F73878">
            <w:r w:rsidRPr="002C2ACD">
              <w:t xml:space="preserve">The ‘selected sidelink grant’ is not a RAN1 wording. </w:t>
            </w:r>
            <w:r>
              <w:t>Instead, in PHY, UE can know whether the resource is determined or not for an LTE SL transmisison</w:t>
            </w:r>
            <w:r w:rsidRPr="002C2ACD">
              <w:t>.</w:t>
            </w:r>
          </w:p>
          <w:tbl>
            <w:tblPr>
              <w:tblStyle w:val="af7"/>
              <w:tblW w:w="0" w:type="auto"/>
              <w:tblLook w:val="04A0" w:firstRow="1" w:lastRow="0" w:firstColumn="1" w:lastColumn="0" w:noHBand="0" w:noVBand="1"/>
            </w:tblPr>
            <w:tblGrid>
              <w:gridCol w:w="5594"/>
            </w:tblGrid>
            <w:tr w:rsidR="00F73878" w:rsidRPr="002C2ACD" w14:paraId="3905EAB3" w14:textId="77777777" w:rsidTr="00357ACF">
              <w:tc>
                <w:tcPr>
                  <w:tcW w:w="5594" w:type="dxa"/>
                </w:tcPr>
                <w:p w14:paraId="5216EEB3" w14:textId="77777777" w:rsidR="00F73878" w:rsidRPr="002C2ACD" w:rsidRDefault="00F73878" w:rsidP="00F73878">
                  <w:pPr>
                    <w:jc w:val="left"/>
                    <w:rPr>
                      <w:rFonts w:eastAsiaTheme="minorEastAsia"/>
                      <w:lang w:val="fr-FR"/>
                    </w:rPr>
                  </w:pPr>
                  <w:r w:rsidRPr="002C2ACD">
                    <w:rPr>
                      <w:b/>
                      <w:bCs/>
                      <w:highlight w:val="green"/>
                      <w:lang w:val="fr-FR"/>
                    </w:rPr>
                    <w:t>Agreement</w:t>
                  </w:r>
                </w:p>
                <w:p w14:paraId="54D02FFA" w14:textId="77777777" w:rsidR="00F73878" w:rsidRPr="002C2ACD" w:rsidRDefault="00F73878" w:rsidP="00F73878">
                  <w:pPr>
                    <w:jc w:val="left"/>
                    <w:rPr>
                      <w:lang w:val="fr-FR"/>
                    </w:rPr>
                  </w:pPr>
                  <w:r w:rsidRPr="002C2ACD">
                    <w:rPr>
                      <w:lang w:val="fr-FR"/>
                    </w:rPr>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F73878" w:rsidRPr="002C2ACD" w:rsidRDefault="00F73878" w:rsidP="00F73878">
                  <w:pPr>
                    <w:jc w:val="left"/>
                    <w:rPr>
                      <w:lang w:val="fr-FR"/>
                    </w:rPr>
                  </w:pPr>
                  <w:r w:rsidRPr="002C2ACD">
                    <w:rPr>
                      <w:lang w:val="fr-FR"/>
                    </w:rPr>
                    <w:lastRenderedPageBreak/>
                    <w:t>…</w:t>
                  </w:r>
                </w:p>
                <w:p w14:paraId="52C2360B"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 xml:space="preserve">The PHY layer of NR </w:t>
                  </w:r>
                  <w:r w:rsidRPr="002C2ACD">
                    <w:rPr>
                      <w:rFonts w:eastAsia="Times New Roman"/>
                      <w:lang w:val="fr-FR" w:eastAsia="ko-KR"/>
                    </w:rPr>
                    <w:t>SL</w:t>
                  </w:r>
                  <w:r w:rsidRPr="002C2ACD">
                    <w:rPr>
                      <w:rFonts w:eastAsia="Times New Roman"/>
                      <w:lang w:val="fr-FR"/>
                    </w:rPr>
                    <w:t xml:space="preserve"> module applies the above procedure in Step 5 in Section 8.1.4 of TS 38.214</w:t>
                  </w:r>
                </w:p>
                <w:p w14:paraId="7FA02D6B"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F73878" w:rsidRPr="002C2ACD" w:rsidRDefault="00F73878" w:rsidP="00F73878">
                  <w:pPr>
                    <w:jc w:val="left"/>
                    <w:rPr>
                      <w:rFonts w:eastAsiaTheme="minorEastAsia"/>
                      <w:lang w:val="fr-FR"/>
                    </w:rPr>
                  </w:pPr>
                  <w:r w:rsidRPr="002C2ACD">
                    <w:rPr>
                      <w:lang w:val="fr-FR"/>
                    </w:rPr>
                    <w:t>…</w:t>
                  </w:r>
                </w:p>
                <w:p w14:paraId="4A73014E" w14:textId="77777777" w:rsidR="00F73878" w:rsidRPr="002C2ACD" w:rsidRDefault="00F73878" w:rsidP="00F73878">
                  <w:pPr>
                    <w:pStyle w:val="afd"/>
                    <w:numPr>
                      <w:ilvl w:val="2"/>
                      <w:numId w:val="26"/>
                    </w:numPr>
                    <w:autoSpaceDN w:val="0"/>
                    <w:snapToGrid w:val="0"/>
                    <w:contextualSpacing w:val="0"/>
                    <w:jc w:val="left"/>
                    <w:rPr>
                      <w:szCs w:val="20"/>
                      <w:lang w:val="fr-FR"/>
                    </w:rPr>
                  </w:pPr>
                  <w:r w:rsidRPr="00B57C8B">
                    <w:rPr>
                      <w:color w:val="000000" w:themeColor="text1"/>
                      <w:szCs w:val="20"/>
                      <w:lang w:val="fr-FR"/>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F73878" w:rsidRPr="002C2ACD" w:rsidRDefault="00F73878" w:rsidP="00F73878">
            <w:pPr>
              <w:spacing w:after="0"/>
              <w:jc w:val="left"/>
              <w:rPr>
                <w:lang w:eastAsia="zh-CN"/>
              </w:rPr>
            </w:pPr>
          </w:p>
          <w:p w14:paraId="11A3B912" w14:textId="77777777" w:rsidR="00F73878" w:rsidRPr="002C2ACD" w:rsidRDefault="00F73878" w:rsidP="00F73878">
            <w:pPr>
              <w:spacing w:after="0"/>
              <w:jc w:val="left"/>
              <w:rPr>
                <w:b/>
                <w:lang w:eastAsia="zh-CN"/>
              </w:rPr>
            </w:pPr>
            <w:r w:rsidRPr="002C2ACD">
              <w:rPr>
                <w:b/>
                <w:lang w:eastAsia="zh-CN"/>
              </w:rPr>
              <w:t>Suggested changes:</w:t>
            </w:r>
          </w:p>
          <w:tbl>
            <w:tblPr>
              <w:tblStyle w:val="af7"/>
              <w:tblW w:w="0" w:type="auto"/>
              <w:tblLook w:val="04A0" w:firstRow="1" w:lastRow="0" w:firstColumn="1" w:lastColumn="0" w:noHBand="0" w:noVBand="1"/>
            </w:tblPr>
            <w:tblGrid>
              <w:gridCol w:w="5594"/>
            </w:tblGrid>
            <w:tr w:rsidR="00F73878" w:rsidRPr="002C2ACD" w14:paraId="7EC8BA1C" w14:textId="77777777" w:rsidTr="00357ACF">
              <w:tc>
                <w:tcPr>
                  <w:tcW w:w="5594" w:type="dxa"/>
                </w:tcPr>
                <w:p w14:paraId="50FFA102" w14:textId="77777777" w:rsidR="00F73878" w:rsidRPr="002C2ACD" w:rsidRDefault="00F73878" w:rsidP="00F73878">
                  <w:pPr>
                    <w:jc w:val="left"/>
                    <w:rPr>
                      <w:rFonts w:eastAsiaTheme="minorEastAsia"/>
                      <w:lang w:val="fr-FR"/>
                    </w:rPr>
                  </w:pPr>
                  <w:r w:rsidRPr="002C2ACD">
                    <w:rPr>
                      <w:lang w:val="fr-FR"/>
                    </w:rPr>
                    <w:t>#TS 38.214 Clause 8.1.4#</w:t>
                  </w:r>
                </w:p>
                <w:p w14:paraId="79D0AFC7" w14:textId="77777777" w:rsidR="00F73878" w:rsidRPr="002C2ACD" w:rsidRDefault="00F73878" w:rsidP="00F7387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F73878" w:rsidRPr="002C2ACD" w:rsidRDefault="00F73878" w:rsidP="00F73878">
                  <w:pPr>
                    <w:ind w:left="851" w:hanging="284"/>
                    <w:jc w:val="left"/>
                    <w:rPr>
                      <w:lang w:val="x-none"/>
                    </w:rPr>
                  </w:pPr>
                  <w:r w:rsidRPr="002C2ACD">
                    <w:rPr>
                      <w:lang w:val="x-none"/>
                    </w:rPr>
                    <w:t xml:space="preserve">-    the </w:t>
                  </w:r>
                  <w:r w:rsidRPr="002C2ACD">
                    <w:rPr>
                      <w:color w:val="00B050"/>
                      <w:lang w:val="x-none"/>
                    </w:rPr>
                    <w:t xml:space="preserve">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F73878" w:rsidRDefault="00F73878" w:rsidP="00F7387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F73878" w:rsidRPr="002C2ACD" w:rsidRDefault="00F73878" w:rsidP="00F7387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F73878" w:rsidRPr="002C2ACD" w:rsidRDefault="00F73878" w:rsidP="00F73878">
            <w:pPr>
              <w:spacing w:after="0"/>
              <w:jc w:val="left"/>
              <w:rPr>
                <w:b/>
                <w:lang w:eastAsia="zh-CN"/>
              </w:rPr>
            </w:pPr>
          </w:p>
          <w:p w14:paraId="0147E1E7" w14:textId="77777777" w:rsidR="00F73878" w:rsidRPr="002C2ACD" w:rsidRDefault="00F73878" w:rsidP="00F7387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F73878" w:rsidRPr="002C2ACD" w:rsidRDefault="00F73878" w:rsidP="00F73878">
            <w:r w:rsidRPr="002C2ACD">
              <w:rPr>
                <w:b/>
                <w:bCs/>
              </w:rPr>
              <w:t>Reason for changes</w:t>
            </w:r>
            <w:r w:rsidRPr="002C2ACD">
              <w:t>:</w:t>
            </w:r>
          </w:p>
          <w:p w14:paraId="707DA5C7" w14:textId="77777777" w:rsidR="00F73878" w:rsidRPr="002C2ACD" w:rsidRDefault="00F73878" w:rsidP="00F73878">
            <w:pPr>
              <w:pStyle w:val="afd"/>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F73878" w:rsidRPr="002C2ACD" w:rsidRDefault="00F73878" w:rsidP="00F73878">
            <w:pPr>
              <w:pStyle w:val="afd"/>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F73878" w:rsidRPr="002C2ACD" w:rsidRDefault="00F73878" w:rsidP="00F73878">
            <w:pPr>
              <w:rPr>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594"/>
            </w:tblGrid>
            <w:tr w:rsidR="00F73878" w:rsidRPr="002C2ACD" w14:paraId="1C6C0CE0" w14:textId="77777777" w:rsidTr="00357ACF">
              <w:tc>
                <w:tcPr>
                  <w:tcW w:w="5594" w:type="dxa"/>
                </w:tcPr>
                <w:p w14:paraId="048560F2" w14:textId="77777777" w:rsidR="00F73878" w:rsidRPr="002C2ACD" w:rsidRDefault="00F73878" w:rsidP="00F73878">
                  <w:pPr>
                    <w:jc w:val="left"/>
                    <w:rPr>
                      <w:rFonts w:eastAsiaTheme="minorEastAsia"/>
                      <w:lang w:val="fr-FR"/>
                    </w:rPr>
                  </w:pPr>
                  <w:r w:rsidRPr="002C2ACD">
                    <w:rPr>
                      <w:lang w:val="fr-FR"/>
                    </w:rPr>
                    <w:t>#TS 38.214 Clause 8.1.4#</w:t>
                  </w:r>
                </w:p>
                <w:p w14:paraId="0BE4CF27" w14:textId="77777777" w:rsidR="00F73878" w:rsidRPr="002C2ACD" w:rsidRDefault="00F73878" w:rsidP="00F73878">
                  <w:pPr>
                    <w:ind w:left="568" w:hanging="284"/>
                    <w:jc w:val="left"/>
                    <w:rPr>
                      <w:lang w:val="x-none"/>
                    </w:rPr>
                  </w:pPr>
                  <w:r w:rsidRPr="002C2ACD">
                    <w:lastRenderedPageBreak/>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F73878" w:rsidRPr="002C2ACD" w:rsidRDefault="00F73878" w:rsidP="00F7387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F73878" w:rsidRPr="002C2ACD" w:rsidRDefault="00F73878" w:rsidP="00F7387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2C2ACD">
                    <w:rPr>
                      <w:color w:val="00B050"/>
                      <w:lang w:val="fr-FR"/>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F73878" w:rsidRPr="002C2ACD" w:rsidRDefault="00F73878" w:rsidP="00F7387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F73878" w:rsidRPr="002C2ACD" w:rsidRDefault="00F73878" w:rsidP="00F7387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F73878" w:rsidRPr="002C2ACD" w:rsidRDefault="00F73878" w:rsidP="00F73878">
            <w:pPr>
              <w:spacing w:after="0"/>
              <w:jc w:val="left"/>
              <w:rPr>
                <w:b/>
                <w:lang w:eastAsia="zh-CN"/>
              </w:rPr>
            </w:pPr>
          </w:p>
          <w:p w14:paraId="67716711" w14:textId="77777777" w:rsidR="00F73878" w:rsidRPr="002C2ACD" w:rsidRDefault="00F73878" w:rsidP="00F7387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F73878" w:rsidRPr="002C2ACD" w:rsidRDefault="00F73878" w:rsidP="00F73878">
            <w:r w:rsidRPr="002C2ACD">
              <w:rPr>
                <w:b/>
                <w:bCs/>
              </w:rPr>
              <w:t>Reason for changes</w:t>
            </w:r>
            <w:r w:rsidRPr="002C2ACD">
              <w:t>:</w:t>
            </w:r>
          </w:p>
          <w:p w14:paraId="049EC3F4" w14:textId="77777777" w:rsidR="00F73878" w:rsidRPr="00B57C8B" w:rsidRDefault="00F73878" w:rsidP="00F73878">
            <w:pPr>
              <w:pStyle w:val="afd"/>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F73878" w:rsidRPr="00B57C8B" w:rsidRDefault="00F73878" w:rsidP="00F73878">
            <w:pPr>
              <w:pStyle w:val="afd"/>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F73878" w:rsidRPr="00B57C8B" w:rsidRDefault="00F73878" w:rsidP="00F73878">
            <w:pPr>
              <w:pStyle w:val="afd"/>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F73878" w:rsidRPr="00B57C8B" w:rsidRDefault="00F73878" w:rsidP="00F73878">
            <w:pPr>
              <w:pStyle w:val="afd"/>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F73878" w:rsidRPr="00B57C8B" w:rsidRDefault="00F73878" w:rsidP="00F73878">
            <w:pPr>
              <w:pStyle w:val="afd"/>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7"/>
              <w:tblW w:w="0" w:type="auto"/>
              <w:tblLook w:val="04A0" w:firstRow="1" w:lastRow="0" w:firstColumn="1" w:lastColumn="0" w:noHBand="0" w:noVBand="1"/>
            </w:tblPr>
            <w:tblGrid>
              <w:gridCol w:w="5594"/>
            </w:tblGrid>
            <w:tr w:rsidR="00F73878" w:rsidRPr="002C2ACD" w14:paraId="58DCC9FE" w14:textId="77777777" w:rsidTr="00357ACF">
              <w:tc>
                <w:tcPr>
                  <w:tcW w:w="5594" w:type="dxa"/>
                </w:tcPr>
                <w:p w14:paraId="7F06C9BA" w14:textId="77777777" w:rsidR="00F73878" w:rsidRPr="002C2ACD" w:rsidRDefault="00F73878" w:rsidP="00F73878">
                  <w:pPr>
                    <w:rPr>
                      <w:rFonts w:eastAsiaTheme="minorEastAsia"/>
                      <w:color w:val="000000" w:themeColor="text1"/>
                      <w:lang w:val="fr-FR"/>
                    </w:rPr>
                  </w:pPr>
                  <w:r w:rsidRPr="002C2ACD">
                    <w:rPr>
                      <w:rStyle w:val="af8"/>
                      <w:color w:val="000000" w:themeColor="text1"/>
                      <w:highlight w:val="green"/>
                      <w:lang w:val="fr-FR"/>
                    </w:rPr>
                    <w:t>Agreement</w:t>
                  </w:r>
                </w:p>
                <w:p w14:paraId="4275EED0" w14:textId="77777777" w:rsidR="00F73878" w:rsidRPr="002C2ACD" w:rsidRDefault="00F73878" w:rsidP="00F73878">
                  <w:pPr>
                    <w:pStyle w:val="afd"/>
                    <w:rPr>
                      <w:color w:val="000000" w:themeColor="text1"/>
                      <w:szCs w:val="20"/>
                      <w:lang w:val="fr-FR"/>
                    </w:rPr>
                  </w:pPr>
                  <w:r w:rsidRPr="002C2ACD">
                    <w:rPr>
                      <w:color w:val="000000" w:themeColor="text1"/>
                      <w:szCs w:val="20"/>
                      <w:lang w:val="fr-FR"/>
                    </w:rPr>
                    <w:t xml:space="preserve">In NR SL resource (re)selection procedure, option 1 is adopted for how to determine candidate resource set for </w:t>
                  </w:r>
                  <w:r w:rsidRPr="002C2ACD">
                    <w:rPr>
                      <w:color w:val="000000" w:themeColor="text1"/>
                      <w:szCs w:val="20"/>
                      <w:lang w:val="fr-FR"/>
                    </w:rPr>
                    <w:lastRenderedPageBreak/>
                    <w:t xml:space="preserve">NR SL considering the LTE SL reserved resources by other LTE SL UE </w:t>
                  </w:r>
                </w:p>
                <w:p w14:paraId="41578059"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 xml:space="preserve">Option 1: </w:t>
                  </w:r>
                  <w:r w:rsidRPr="002C2ACD">
                    <w:rPr>
                      <w:rFonts w:eastAsia="Times New Roman"/>
                      <w:color w:val="000000" w:themeColor="text1"/>
                      <w:lang w:val="fr-FR" w:eastAsia="ko-KR"/>
                    </w:rPr>
                    <w:t>T</w:t>
                  </w:r>
                  <w:r w:rsidRPr="002C2ACD">
                    <w:rPr>
                      <w:rFonts w:eastAsia="Times New Roman"/>
                      <w:color w:val="000000" w:themeColor="text1"/>
                      <w:lang w:val="fr-FR"/>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F73878" w:rsidRPr="002C2ACD" w:rsidRDefault="00F73878" w:rsidP="00F73878">
                  <w:pPr>
                    <w:numPr>
                      <w:ilvl w:val="1"/>
                      <w:numId w:val="25"/>
                    </w:numPr>
                    <w:overflowPunct/>
                    <w:autoSpaceDE/>
                    <w:autoSpaceDN/>
                    <w:adjustRightInd/>
                    <w:snapToGrid w:val="0"/>
                    <w:spacing w:after="0"/>
                    <w:textAlignment w:val="auto"/>
                    <w:rPr>
                      <w:rFonts w:eastAsia="Times New Roman"/>
                      <w:lang w:val="fr-FR"/>
                    </w:rPr>
                  </w:pPr>
                  <w:r w:rsidRPr="002C2ACD">
                    <w:rPr>
                      <w:rFonts w:eastAsia="Times New Roman"/>
                      <w:color w:val="000000" w:themeColor="text1"/>
                      <w:lang w:val="fr-FR"/>
                    </w:rPr>
                    <w:t>Note: It is assumed that the information relevant to LTE SL reserved resources by other LTE SL UE used in the above procedure is shared from LTE SL module to NR SL module</w:t>
                  </w:r>
                </w:p>
              </w:tc>
            </w:tr>
          </w:tbl>
          <w:p w14:paraId="293E0525" w14:textId="77777777" w:rsidR="00F73878" w:rsidRPr="002C2ACD" w:rsidRDefault="00F73878" w:rsidP="00F73878"/>
          <w:p w14:paraId="4B58172F" w14:textId="77777777" w:rsidR="00F73878" w:rsidRPr="002C2ACD" w:rsidRDefault="00F73878" w:rsidP="00F73878">
            <w:pPr>
              <w:rPr>
                <w:rFonts w:eastAsiaTheme="minorEastAsia"/>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594"/>
            </w:tblGrid>
            <w:tr w:rsidR="00F73878" w:rsidRPr="002C2ACD" w14:paraId="350C9F7D" w14:textId="77777777" w:rsidTr="00357ACF">
              <w:tc>
                <w:tcPr>
                  <w:tcW w:w="5594" w:type="dxa"/>
                </w:tcPr>
                <w:p w14:paraId="0D7E4F80" w14:textId="77777777" w:rsidR="00F73878" w:rsidRPr="002C2ACD" w:rsidRDefault="00F73878" w:rsidP="00F7387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F73878" w:rsidRPr="002C2ACD" w:rsidRDefault="00F73878" w:rsidP="00F7387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F73878" w:rsidRPr="002C2ACD" w:rsidRDefault="00F73878" w:rsidP="00F7387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F73878" w:rsidRPr="002C2ACD" w:rsidRDefault="00F73878" w:rsidP="00F7387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F73878" w:rsidRPr="002C2ACD" w:rsidRDefault="00F73878" w:rsidP="00F73878"/>
          <w:p w14:paraId="3E83863A" w14:textId="074D626F" w:rsidR="00F73878" w:rsidRPr="002C2ACD" w:rsidRDefault="00F73878" w:rsidP="00F73878">
            <w:pPr>
              <w:rPr>
                <w:rFonts w:eastAsiaTheme="minorEastAsia"/>
                <w:b/>
                <w:bCs/>
                <w:lang w:val="en-US"/>
              </w:rPr>
            </w:pPr>
            <w:r w:rsidRPr="002C2ACD">
              <w:rPr>
                <w:b/>
                <w:bCs/>
              </w:rPr>
              <w:t>Comment #</w:t>
            </w:r>
            <w:r w:rsidR="00241FE2">
              <w:rPr>
                <w:b/>
                <w:bCs/>
              </w:rPr>
              <w:t>6</w:t>
            </w:r>
            <w:r w:rsidRPr="002C2ACD">
              <w:rPr>
                <w:b/>
                <w:bCs/>
              </w:rPr>
              <w:t xml:space="preserve"> for RSRP boosting</w:t>
            </w:r>
          </w:p>
          <w:p w14:paraId="56C1219B" w14:textId="77777777" w:rsidR="00F73878" w:rsidRPr="002C2ACD" w:rsidRDefault="00F73878" w:rsidP="00F73878">
            <w:r w:rsidRPr="002C2ACD">
              <w:rPr>
                <w:b/>
                <w:bCs/>
              </w:rPr>
              <w:t>Reason for changes</w:t>
            </w:r>
            <w:r w:rsidRPr="002C2ACD">
              <w:t>:</w:t>
            </w:r>
          </w:p>
          <w:p w14:paraId="4A331C89" w14:textId="77777777" w:rsidR="00F73878" w:rsidRPr="002C2ACD" w:rsidRDefault="00F73878" w:rsidP="00F73878">
            <w:r w:rsidRPr="002C2ACD">
              <w:t>No agreement was reached to raise the RSRP threshold for LTE SL reservation in step7, thus the following in bracket should be deleted.</w:t>
            </w:r>
          </w:p>
          <w:p w14:paraId="25DA9CD2" w14:textId="77777777" w:rsidR="00F73878" w:rsidRPr="002C2ACD" w:rsidRDefault="00F73878" w:rsidP="00F73878">
            <w:r w:rsidRPr="002C2ACD">
              <w:rPr>
                <w:b/>
                <w:bCs/>
              </w:rPr>
              <w:t>Suggested changes</w:t>
            </w:r>
            <w:r w:rsidRPr="002C2ACD">
              <w:t>:</w:t>
            </w:r>
          </w:p>
          <w:tbl>
            <w:tblPr>
              <w:tblStyle w:val="af7"/>
              <w:tblW w:w="0" w:type="auto"/>
              <w:tblLook w:val="04A0" w:firstRow="1" w:lastRow="0" w:firstColumn="1" w:lastColumn="0" w:noHBand="0" w:noVBand="1"/>
            </w:tblPr>
            <w:tblGrid>
              <w:gridCol w:w="5594"/>
            </w:tblGrid>
            <w:tr w:rsidR="00F73878" w:rsidRPr="002C2ACD" w14:paraId="772B78CE" w14:textId="77777777" w:rsidTr="00357ACF">
              <w:tc>
                <w:tcPr>
                  <w:tcW w:w="5594" w:type="dxa"/>
                </w:tcPr>
                <w:p w14:paraId="4EBEF117" w14:textId="77777777" w:rsidR="00F73878" w:rsidRPr="002C2ACD" w:rsidRDefault="00F73878" w:rsidP="00F73878">
                  <w:pPr>
                    <w:rPr>
                      <w:rFonts w:eastAsiaTheme="minorEastAsia"/>
                      <w:lang w:val="fr-FR"/>
                    </w:rPr>
                  </w:pPr>
                  <w:r w:rsidRPr="002C2ACD">
                    <w:rPr>
                      <w:lang w:val="fr-FR"/>
                    </w:rPr>
                    <w:t>#TS 38.214 Clause 8.1.4#</w:t>
                  </w:r>
                </w:p>
                <w:p w14:paraId="0E33E02B" w14:textId="77777777" w:rsidR="00F73878" w:rsidRPr="002C2ACD" w:rsidRDefault="00F73878" w:rsidP="00F7387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F73878" w:rsidRDefault="00F73878" w:rsidP="00F73878">
            <w:pPr>
              <w:spacing w:after="0"/>
              <w:jc w:val="left"/>
              <w:rPr>
                <w:lang w:eastAsia="zh-CN"/>
              </w:rPr>
            </w:pPr>
          </w:p>
        </w:tc>
        <w:tc>
          <w:tcPr>
            <w:tcW w:w="1837" w:type="dxa"/>
          </w:tcPr>
          <w:p w14:paraId="12C60A9B" w14:textId="77777777" w:rsidR="00F73878" w:rsidRDefault="00F73878" w:rsidP="00F73878"/>
        </w:tc>
      </w:tr>
      <w:tr w:rsidR="005148D8" w14:paraId="6C481733" w14:textId="77777777" w:rsidTr="005148D8">
        <w:tblPrEx>
          <w:jc w:val="left"/>
        </w:tblPrEx>
        <w:trPr>
          <w:trHeight w:val="53"/>
        </w:trPr>
        <w:tc>
          <w:tcPr>
            <w:tcW w:w="1444" w:type="dxa"/>
          </w:tcPr>
          <w:p w14:paraId="03D67FEA" w14:textId="77777777" w:rsidR="005148D8" w:rsidRDefault="005148D8" w:rsidP="00F509E4">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820" w:type="dxa"/>
          </w:tcPr>
          <w:p w14:paraId="56F5F63E" w14:textId="77777777" w:rsidR="005148D8" w:rsidRPr="008673D7" w:rsidRDefault="005148D8" w:rsidP="00F509E4">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5148D8" w:rsidRDefault="005148D8" w:rsidP="00F509E4">
            <w:pPr>
              <w:rPr>
                <w:bCs/>
                <w:highlight w:val="darkYellow"/>
              </w:rPr>
            </w:pPr>
            <w:r>
              <w:rPr>
                <w:bCs/>
                <w:highlight w:val="darkYellow"/>
              </w:rPr>
              <w:t>Working assumption</w:t>
            </w:r>
          </w:p>
          <w:p w14:paraId="268155B2" w14:textId="77777777" w:rsidR="005148D8" w:rsidRDefault="005148D8" w:rsidP="00F509E4">
            <w:pPr>
              <w:rPr>
                <w:color w:val="FF0000"/>
              </w:rPr>
            </w:pPr>
            <w:r>
              <w:t>In Mode 2 resource allocation:</w:t>
            </w:r>
          </w:p>
          <w:p w14:paraId="4AC158F7" w14:textId="77777777" w:rsidR="005148D8" w:rsidRDefault="005148D8" w:rsidP="00F509E4">
            <w:pPr>
              <w:pStyle w:val="afd"/>
              <w:numPr>
                <w:ilvl w:val="0"/>
                <w:numId w:val="2"/>
              </w:numPr>
              <w:autoSpaceDE w:val="0"/>
              <w:autoSpaceDN w:val="0"/>
              <w:contextualSpacing w:val="0"/>
              <w:rPr>
                <w:szCs w:val="20"/>
              </w:rPr>
            </w:pPr>
            <w:r>
              <w:rPr>
                <w:szCs w:val="20"/>
              </w:rPr>
              <w:t>Alt. 1: (rectangular shaped)</w:t>
            </w:r>
          </w:p>
          <w:p w14:paraId="767EEA9F" w14:textId="77777777" w:rsidR="005148D8" w:rsidRDefault="005148D8" w:rsidP="00F509E4">
            <w:pPr>
              <w:pStyle w:val="afd"/>
              <w:numPr>
                <w:ilvl w:val="1"/>
                <w:numId w:val="2"/>
              </w:numPr>
              <w:autoSpaceDE w:val="0"/>
              <w:autoSpaceDN w:val="0"/>
              <w:contextualSpacing w:val="0"/>
              <w:rPr>
                <w:szCs w:val="20"/>
              </w:rPr>
            </w:pPr>
            <w:r>
              <w:rPr>
                <w:szCs w:val="20"/>
              </w:rPr>
              <w:t>For contiguous RB based</w:t>
            </w:r>
          </w:p>
          <w:p w14:paraId="7DFBCF5E" w14:textId="77777777" w:rsidR="005148D8" w:rsidRDefault="005148D8" w:rsidP="00F509E4">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5148D8" w:rsidRDefault="005148D8" w:rsidP="00F509E4">
            <w:pPr>
              <w:pStyle w:val="afd"/>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5148D8" w:rsidRDefault="005148D8" w:rsidP="00F509E4">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5148D8" w:rsidRDefault="005148D8" w:rsidP="00F509E4">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5148D8" w:rsidRDefault="005148D8" w:rsidP="00F509E4">
            <w:pPr>
              <w:pStyle w:val="afd"/>
              <w:numPr>
                <w:ilvl w:val="0"/>
                <w:numId w:val="2"/>
              </w:numPr>
              <w:autoSpaceDE w:val="0"/>
              <w:autoSpaceDN w:val="0"/>
              <w:contextualSpacing w:val="0"/>
              <w:rPr>
                <w:szCs w:val="20"/>
              </w:rPr>
            </w:pPr>
            <w:r>
              <w:rPr>
                <w:szCs w:val="20"/>
              </w:rPr>
              <w:t>Note, different candidate multi-slot resources can overlap in time.</w:t>
            </w:r>
          </w:p>
          <w:p w14:paraId="3C4A967A" w14:textId="77777777" w:rsidR="005148D8" w:rsidRDefault="005148D8" w:rsidP="00F509E4">
            <w:pPr>
              <w:rPr>
                <w:rFonts w:eastAsiaTheme="minorEastAsia"/>
                <w:lang w:eastAsia="ko-KR"/>
              </w:rPr>
            </w:pPr>
          </w:p>
          <w:p w14:paraId="147BAA0E" w14:textId="77777777" w:rsidR="005148D8" w:rsidRDefault="005148D8" w:rsidP="00F509E4">
            <w:r>
              <w:rPr>
                <w:bCs/>
                <w:highlight w:val="green"/>
              </w:rPr>
              <w:t>Agreement</w:t>
            </w:r>
          </w:p>
          <w:p w14:paraId="6737857E" w14:textId="77777777" w:rsidR="005148D8" w:rsidRDefault="005148D8" w:rsidP="00F509E4">
            <w:r>
              <w:t>In Mode 2 resource allocation,</w:t>
            </w:r>
          </w:p>
          <w:p w14:paraId="58092BA2" w14:textId="77777777" w:rsidR="005148D8" w:rsidRDefault="005148D8" w:rsidP="00F509E4">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5148D8" w:rsidRDefault="005148D8" w:rsidP="00F509E4">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5148D8" w:rsidRDefault="005148D8" w:rsidP="00F509E4">
            <w:pPr>
              <w:pStyle w:val="afd"/>
              <w:numPr>
                <w:ilvl w:val="0"/>
                <w:numId w:val="2"/>
              </w:numPr>
              <w:autoSpaceDE w:val="0"/>
              <w:autoSpaceDN w:val="0"/>
              <w:spacing w:line="259" w:lineRule="auto"/>
              <w:contextualSpacing w:val="0"/>
              <w:rPr>
                <w:szCs w:val="20"/>
              </w:rPr>
            </w:pPr>
            <w:r>
              <w:rPr>
                <w:szCs w:val="20"/>
              </w:rPr>
              <w:lastRenderedPageBreak/>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5148D8" w:rsidRDefault="005148D8" w:rsidP="00F509E4">
            <w:pPr>
              <w:pStyle w:val="afd"/>
              <w:numPr>
                <w:ilvl w:val="1"/>
                <w:numId w:val="2"/>
              </w:numPr>
              <w:autoSpaceDE w:val="0"/>
              <w:autoSpaceDN w:val="0"/>
              <w:spacing w:line="259" w:lineRule="auto"/>
              <w:contextualSpacing w:val="0"/>
              <w:rPr>
                <w:szCs w:val="20"/>
              </w:rPr>
            </w:pPr>
            <w:r>
              <w:rPr>
                <w:szCs w:val="20"/>
              </w:rPr>
              <w:t>Random selection as per R16/17</w:t>
            </w:r>
          </w:p>
          <w:p w14:paraId="7609F095" w14:textId="77777777" w:rsidR="005148D8" w:rsidRDefault="005148D8" w:rsidP="00F509E4">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5148D8" w:rsidRDefault="005148D8" w:rsidP="00F509E4">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5148D8" w:rsidRDefault="005148D8" w:rsidP="00F509E4">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5148D8" w:rsidRDefault="005148D8" w:rsidP="00F509E4">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5148D8" w:rsidRDefault="005148D8" w:rsidP="00F509E4">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5148D8" w:rsidRDefault="005148D8" w:rsidP="00F509E4">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5148D8" w:rsidRDefault="005148D8" w:rsidP="00F509E4">
            <w:pPr>
              <w:spacing w:after="0"/>
              <w:jc w:val="left"/>
              <w:rPr>
                <w:lang w:eastAsia="zh-CN"/>
              </w:rPr>
            </w:pPr>
          </w:p>
        </w:tc>
        <w:tc>
          <w:tcPr>
            <w:tcW w:w="1837" w:type="dxa"/>
          </w:tcPr>
          <w:p w14:paraId="50446E4B" w14:textId="77777777" w:rsidR="005148D8" w:rsidRDefault="005148D8" w:rsidP="00F509E4"/>
        </w:tc>
      </w:tr>
      <w:tr w:rsidR="00961FE8" w14:paraId="192C4D49" w14:textId="77777777" w:rsidTr="000E0995">
        <w:trPr>
          <w:trHeight w:val="53"/>
          <w:jc w:val="center"/>
        </w:trPr>
        <w:tc>
          <w:tcPr>
            <w:tcW w:w="1444" w:type="dxa"/>
          </w:tcPr>
          <w:p w14:paraId="51207D08" w14:textId="1374AD94" w:rsidR="00961FE8" w:rsidRPr="005148D8" w:rsidRDefault="00961FE8" w:rsidP="00961FE8">
            <w:pPr>
              <w:rPr>
                <w:color w:val="000000" w:themeColor="text1"/>
                <w:lang w:eastAsia="zh-CN"/>
              </w:rPr>
            </w:pPr>
            <w:r>
              <w:rPr>
                <w:rFonts w:hint="eastAsia"/>
                <w:lang w:eastAsia="zh-CN"/>
              </w:rPr>
              <w:t>Huawei</w:t>
            </w:r>
            <w:r>
              <w:rPr>
                <w:lang w:eastAsia="zh-CN"/>
              </w:rPr>
              <w:t>, HiSilicon</w:t>
            </w:r>
            <w:r w:rsidR="00345870">
              <w:rPr>
                <w:lang w:eastAsia="zh-CN"/>
              </w:rPr>
              <w:t>_4</w:t>
            </w:r>
          </w:p>
        </w:tc>
        <w:tc>
          <w:tcPr>
            <w:tcW w:w="5820" w:type="dxa"/>
          </w:tcPr>
          <w:p w14:paraId="35072C40" w14:textId="77777777" w:rsidR="00961FE8" w:rsidRPr="00683684" w:rsidRDefault="00961FE8" w:rsidP="00961FE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961FE8" w:rsidRDefault="00961FE8" w:rsidP="00961FE8">
            <w:pPr>
              <w:spacing w:after="0"/>
              <w:rPr>
                <w:highlight w:val="magenta"/>
                <w:lang w:eastAsia="zh-CN"/>
              </w:rPr>
            </w:pPr>
          </w:p>
          <w:p w14:paraId="059A0562" w14:textId="77777777" w:rsidR="00961FE8" w:rsidRPr="00C54C07" w:rsidRDefault="00961FE8" w:rsidP="00961FE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961FE8" w:rsidRDefault="00961FE8" w:rsidP="00961FE8">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961FE8" w:rsidRDefault="00961FE8" w:rsidP="00961FE8">
            <w:pPr>
              <w:pStyle w:val="afd"/>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961FE8" w:rsidRDefault="00961FE8" w:rsidP="00961FE8">
            <w:r>
              <w:t>==</w:t>
            </w:r>
          </w:p>
          <w:p w14:paraId="483BF85C" w14:textId="77777777" w:rsidR="00961FE8" w:rsidRDefault="00961FE8" w:rsidP="00961FE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961FE8" w:rsidRPr="00A9494E" w:rsidRDefault="00961FE8" w:rsidP="00961FE8">
            <w:pPr>
              <w:rPr>
                <w:lang w:val="en-US"/>
              </w:rPr>
            </w:pPr>
          </w:p>
          <w:p w14:paraId="6A97485E" w14:textId="77777777" w:rsidR="00961FE8" w:rsidRPr="00391493" w:rsidRDefault="00961FE8" w:rsidP="00961FE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961FE8" w:rsidRPr="00391493" w:rsidRDefault="00961FE8" w:rsidP="00961FE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0E8A1DE2" w14:textId="77777777" w:rsidR="00961FE8" w:rsidRPr="00391493" w:rsidRDefault="00961FE8" w:rsidP="00961FE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961FE8" w:rsidRPr="00391493" w:rsidRDefault="00961FE8" w:rsidP="00961FE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961FE8" w:rsidRPr="00391493" w:rsidRDefault="00961FE8" w:rsidP="00961FE8">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961FE8" w:rsidRPr="00391493" w:rsidRDefault="00961FE8" w:rsidP="00961FE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961FE8" w:rsidRPr="00391493" w:rsidRDefault="00961FE8" w:rsidP="00961FE8">
            <w:pPr>
              <w:numPr>
                <w:ilvl w:val="2"/>
                <w:numId w:val="3"/>
              </w:numPr>
              <w:overflowPunct/>
              <w:autoSpaceDE/>
              <w:autoSpaceDN/>
              <w:adjustRightInd/>
              <w:spacing w:after="0"/>
              <w:jc w:val="left"/>
              <w:textAlignment w:val="auto"/>
              <w:rPr>
                <w:rFonts w:eastAsia="微软雅黑"/>
              </w:rPr>
            </w:pPr>
            <w:r w:rsidRPr="00391493">
              <w:rPr>
                <w:rFonts w:eastAsia="微软雅黑"/>
              </w:rPr>
              <w:lastRenderedPageBreak/>
              <w:t>e.g., at least for MCSt with no greater than 16us gap</w:t>
            </w:r>
          </w:p>
          <w:p w14:paraId="41050D45" w14:textId="77777777" w:rsidR="00961FE8" w:rsidRPr="00391493" w:rsidRDefault="00961FE8" w:rsidP="00961FE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961FE8" w:rsidRPr="00391493" w:rsidRDefault="00961FE8" w:rsidP="00961FE8">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5F3AD038" w14:textId="77777777" w:rsidR="00961FE8" w:rsidRDefault="00961FE8" w:rsidP="00961FE8">
            <w:pPr>
              <w:rPr>
                <w:color w:val="FF0000"/>
                <w:lang w:val="en-US" w:eastAsia="ja-JP"/>
              </w:rPr>
            </w:pPr>
          </w:p>
          <w:p w14:paraId="6E52D107" w14:textId="77777777" w:rsidR="00961FE8" w:rsidRPr="00C54C07" w:rsidRDefault="00961FE8" w:rsidP="00961FE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961FE8" w:rsidRPr="00DC7263" w:rsidRDefault="00961FE8" w:rsidP="00961FE8">
            <w:r>
              <w:t>Suggest to add following red parts to avoid any confusion.</w:t>
            </w:r>
          </w:p>
          <w:p w14:paraId="3595DA9F" w14:textId="77777777" w:rsidR="00961FE8" w:rsidRDefault="00961FE8" w:rsidP="00961FE8">
            <w:pPr>
              <w:spacing w:after="0"/>
              <w:rPr>
                <w:lang w:eastAsia="zh-CN"/>
              </w:rPr>
            </w:pPr>
            <w:r>
              <w:rPr>
                <w:lang w:eastAsia="zh-CN"/>
              </w:rPr>
              <w:t>==</w:t>
            </w:r>
          </w:p>
          <w:p w14:paraId="50F0E24C" w14:textId="77777777" w:rsidR="00961FE8" w:rsidRPr="00EE4D7A" w:rsidRDefault="00961FE8" w:rsidP="00961FE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45pt;height:22.45pt" o:ole="">
                  <v:imagedata r:id="rId23" o:title=""/>
                </v:shape>
                <o:OLEObject Type="Embed" ProgID="Equation.3" ShapeID="_x0000_i1058" DrawAspect="Content" ObjectID="_1755445464"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961FE8" w:rsidRPr="0006617D" w:rsidRDefault="00961FE8" w:rsidP="00961FE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961FE8" w:rsidRPr="006A7E5C" w:rsidRDefault="00961FE8" w:rsidP="00961FE8">
            <w:pPr>
              <w:spacing w:after="0"/>
              <w:jc w:val="left"/>
              <w:rPr>
                <w:b/>
                <w:u w:val="single"/>
                <w:lang w:eastAsia="zh-CN"/>
              </w:rPr>
            </w:pPr>
          </w:p>
        </w:tc>
        <w:tc>
          <w:tcPr>
            <w:tcW w:w="1837" w:type="dxa"/>
          </w:tcPr>
          <w:p w14:paraId="783B6205" w14:textId="77777777" w:rsidR="00961FE8" w:rsidRDefault="00961FE8" w:rsidP="00961FE8"/>
        </w:tc>
      </w:tr>
      <w:tr w:rsidR="00FC1B9F" w14:paraId="6FA4D79C" w14:textId="77777777" w:rsidTr="00A9457B">
        <w:trPr>
          <w:trHeight w:val="53"/>
          <w:jc w:val="center"/>
        </w:trPr>
        <w:tc>
          <w:tcPr>
            <w:tcW w:w="1444" w:type="dxa"/>
          </w:tcPr>
          <w:p w14:paraId="7A617B97" w14:textId="77777777" w:rsidR="00FC1B9F" w:rsidRPr="00DD6C7A" w:rsidRDefault="00FC1B9F" w:rsidP="00A9457B">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820" w:type="dxa"/>
          </w:tcPr>
          <w:p w14:paraId="08CF5382" w14:textId="77777777" w:rsidR="00FC1B9F" w:rsidRDefault="00FC1B9F" w:rsidP="00A9457B">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FC1B9F" w:rsidRDefault="00FC1B9F" w:rsidP="00A9457B">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FC1B9F" w:rsidRDefault="00FC1B9F" w:rsidP="00FC1B9F">
            <w:pPr>
              <w:pStyle w:val="afd"/>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FC1B9F" w:rsidRDefault="00FC1B9F" w:rsidP="00FC1B9F">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FC1B9F" w:rsidRDefault="00FC1B9F" w:rsidP="00FC1B9F">
            <w:pPr>
              <w:pStyle w:val="afd"/>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FC1B9F" w:rsidRDefault="00FC1B9F" w:rsidP="00A9457B">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FC1B9F" w:rsidRPr="00DD6C7A" w:rsidRDefault="00FC1B9F" w:rsidP="00FC1B9F">
            <w:pPr>
              <w:pStyle w:val="afd"/>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FC1B9F" w:rsidRPr="00DD6C7A" w:rsidRDefault="00FC1B9F" w:rsidP="00FC1B9F">
            <w:pPr>
              <w:pStyle w:val="afd"/>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1837" w:type="dxa"/>
          </w:tcPr>
          <w:p w14:paraId="35F0BD8F" w14:textId="77777777" w:rsidR="00FC1B9F" w:rsidRDefault="00FC1B9F" w:rsidP="00A9457B"/>
        </w:tc>
      </w:tr>
      <w:tr w:rsidR="00961FE8" w14:paraId="6CFE7D62" w14:textId="77777777" w:rsidTr="000E0995">
        <w:trPr>
          <w:trHeight w:val="53"/>
          <w:jc w:val="center"/>
        </w:trPr>
        <w:tc>
          <w:tcPr>
            <w:tcW w:w="1444" w:type="dxa"/>
          </w:tcPr>
          <w:p w14:paraId="0B04A4B2" w14:textId="77777777" w:rsidR="00961FE8" w:rsidRPr="00FC1B9F" w:rsidRDefault="00961FE8" w:rsidP="00961FE8">
            <w:pPr>
              <w:rPr>
                <w:color w:val="000000" w:themeColor="text1"/>
                <w:lang w:eastAsia="zh-CN"/>
              </w:rPr>
            </w:pPr>
          </w:p>
        </w:tc>
        <w:tc>
          <w:tcPr>
            <w:tcW w:w="5820" w:type="dxa"/>
          </w:tcPr>
          <w:p w14:paraId="4C2EEBBF" w14:textId="77777777" w:rsidR="00961FE8" w:rsidRPr="006A7E5C" w:rsidRDefault="00961FE8" w:rsidP="00961FE8">
            <w:pPr>
              <w:spacing w:after="0"/>
              <w:jc w:val="left"/>
              <w:rPr>
                <w:b/>
                <w:u w:val="single"/>
                <w:lang w:eastAsia="zh-CN"/>
              </w:rPr>
            </w:pPr>
          </w:p>
        </w:tc>
        <w:tc>
          <w:tcPr>
            <w:tcW w:w="1837" w:type="dxa"/>
          </w:tcPr>
          <w:p w14:paraId="3F16E93C" w14:textId="77777777" w:rsidR="00961FE8" w:rsidRDefault="00961FE8" w:rsidP="00961FE8"/>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2B74" w14:textId="77777777" w:rsidR="00292202" w:rsidRDefault="00292202" w:rsidP="000B583C">
      <w:pPr>
        <w:spacing w:after="0"/>
      </w:pPr>
      <w:r>
        <w:separator/>
      </w:r>
    </w:p>
  </w:endnote>
  <w:endnote w:type="continuationSeparator" w:id="0">
    <w:p w14:paraId="352485D9" w14:textId="77777777" w:rsidR="00292202" w:rsidRDefault="00292202"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0F80" w14:textId="77777777" w:rsidR="00292202" w:rsidRDefault="00292202" w:rsidP="000B583C">
      <w:pPr>
        <w:spacing w:after="0"/>
      </w:pPr>
      <w:r>
        <w:separator/>
      </w:r>
    </w:p>
  </w:footnote>
  <w:footnote w:type="continuationSeparator" w:id="0">
    <w:p w14:paraId="564F0073" w14:textId="77777777" w:rsidR="00292202" w:rsidRDefault="00292202"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05D53"/>
    <w:multiLevelType w:val="hybridMultilevel"/>
    <w:tmpl w:val="E33ABD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059207">
    <w:abstractNumId w:val="3"/>
  </w:num>
  <w:num w:numId="2" w16cid:durableId="326401726">
    <w:abstractNumId w:val="20"/>
  </w:num>
  <w:num w:numId="3" w16cid:durableId="1239487364">
    <w:abstractNumId w:val="25"/>
  </w:num>
  <w:num w:numId="4" w16cid:durableId="1626156788">
    <w:abstractNumId w:val="7"/>
  </w:num>
  <w:num w:numId="5" w16cid:durableId="262153383">
    <w:abstractNumId w:val="11"/>
  </w:num>
  <w:num w:numId="6" w16cid:durableId="1871262070">
    <w:abstractNumId w:val="12"/>
  </w:num>
  <w:num w:numId="7" w16cid:durableId="2071490323">
    <w:abstractNumId w:val="21"/>
  </w:num>
  <w:num w:numId="8" w16cid:durableId="1818692539">
    <w:abstractNumId w:val="24"/>
  </w:num>
  <w:num w:numId="9" w16cid:durableId="1307130893">
    <w:abstractNumId w:val="0"/>
  </w:num>
  <w:num w:numId="10" w16cid:durableId="931205502">
    <w:abstractNumId w:val="1"/>
  </w:num>
  <w:num w:numId="11" w16cid:durableId="1248854265">
    <w:abstractNumId w:val="13"/>
  </w:num>
  <w:num w:numId="12" w16cid:durableId="1722168405">
    <w:abstractNumId w:val="10"/>
  </w:num>
  <w:num w:numId="13" w16cid:durableId="737555758">
    <w:abstractNumId w:val="6"/>
  </w:num>
  <w:num w:numId="14" w16cid:durableId="1635333023">
    <w:abstractNumId w:val="14"/>
  </w:num>
  <w:num w:numId="15" w16cid:durableId="1035731739">
    <w:abstractNumId w:val="9"/>
  </w:num>
  <w:num w:numId="16" w16cid:durableId="1029405122">
    <w:abstractNumId w:val="26"/>
  </w:num>
  <w:num w:numId="17" w16cid:durableId="267003606">
    <w:abstractNumId w:val="17"/>
  </w:num>
  <w:num w:numId="18" w16cid:durableId="1143234333">
    <w:abstractNumId w:val="23"/>
  </w:num>
  <w:num w:numId="19" w16cid:durableId="1388648969">
    <w:abstractNumId w:val="2"/>
  </w:num>
  <w:num w:numId="20" w16cid:durableId="1599562033">
    <w:abstractNumId w:val="5"/>
  </w:num>
  <w:num w:numId="21" w16cid:durableId="369887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304524">
    <w:abstractNumId w:val="25"/>
  </w:num>
  <w:num w:numId="23" w16cid:durableId="334311502">
    <w:abstractNumId w:val="15"/>
  </w:num>
  <w:num w:numId="24" w16cid:durableId="1265190712">
    <w:abstractNumId w:val="18"/>
  </w:num>
  <w:num w:numId="25" w16cid:durableId="345790580">
    <w:abstractNumId w:val="7"/>
  </w:num>
  <w:num w:numId="26" w16cid:durableId="747772576">
    <w:abstractNumId w:val="19"/>
  </w:num>
  <w:num w:numId="27" w16cid:durableId="17696158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969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58822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MS Mincho"/>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8"/>
    <w:next w:val="a8"/>
    <w:link w:val="af6"/>
    <w:uiPriority w:val="99"/>
    <w:semiHidden/>
    <w:unhideWhenUsed/>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rPr>
      <w:b/>
      <w:position w:val="6"/>
      <w:sz w:val="16"/>
    </w:rPr>
  </w:style>
  <w:style w:type="character" w:customStyle="1" w:styleId="ad">
    <w:name w:val="批注框文本 字符"/>
    <w:basedOn w:val="a0"/>
    <w:link w:val="ac"/>
    <w:uiPriority w:val="99"/>
    <w:semiHidden/>
    <w:rPr>
      <w:rFonts w:ascii="Segoe UI" w:eastAsia="宋体" w:hAnsi="Segoe UI" w:cs="Segoe UI"/>
      <w:sz w:val="18"/>
      <w:szCs w:val="18"/>
      <w:lang w:val="en-GB"/>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a9">
    <w:name w:val="批注文字 字符"/>
    <w:basedOn w:val="a0"/>
    <w:link w:val="a8"/>
    <w:uiPriority w:val="99"/>
    <w:qFormat/>
    <w:rPr>
      <w:rFonts w:ascii="Times New Roman" w:eastAsia="MS Mincho" w:hAnsi="Times New Roman" w:cs="Times New Roman"/>
      <w:sz w:val="20"/>
      <w:szCs w:val="20"/>
      <w:lang w:val="en-GB"/>
    </w:rPr>
  </w:style>
  <w:style w:type="character" w:customStyle="1" w:styleId="a5">
    <w:name w:val="题注 字符"/>
    <w:link w:val="a4"/>
    <w:uiPriority w:val="99"/>
    <w:qFormat/>
    <w:rPr>
      <w:rFonts w:ascii="Times New Roman" w:eastAsia="宋体" w:hAnsi="Times New Roman" w:cs="Times New Roman"/>
      <w:b/>
      <w:sz w:val="20"/>
      <w:szCs w:val="20"/>
      <w:lang w:val="en-GB"/>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
    <w:basedOn w:val="a"/>
    <w:link w:val="11"/>
    <w:uiPriority w:val="34"/>
    <w:qFormat/>
    <w:pPr>
      <w:overflowPunct/>
      <w:autoSpaceDE/>
      <w:autoSpaceDN/>
      <w:adjustRightInd/>
      <w:spacing w:after="0"/>
      <w:ind w:left="720"/>
      <w:contextualSpacing/>
      <w:textAlignment w:val="auto"/>
    </w:pPr>
    <w:rPr>
      <w:szCs w:val="24"/>
      <w:lang w:eastAsia="zh-CN"/>
    </w:rPr>
  </w:style>
  <w:style w:type="character" w:customStyle="1" w:styleId="11">
    <w:name w:val="列表段落 字符1"/>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d"/>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af6">
    <w:name w:val="批注主题 字符"/>
    <w:basedOn w:val="a9"/>
    <w:link w:val="af5"/>
    <w:uiPriority w:val="99"/>
    <w:semiHidden/>
    <w:rPr>
      <w:rFonts w:ascii="Times New Roman" w:eastAsia="宋体"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文档结构图 字符"/>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正文文本 字符"/>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locked/>
    <w:rsid w:val="00F73878"/>
    <w:rPr>
      <w:rFonts w:ascii="MS Mincho" w:eastAsia="MS Mincho" w:hAnsi="MS Mincho"/>
      <w:lang w:eastAsia="x-none"/>
    </w:rPr>
  </w:style>
  <w:style w:type="paragraph" w:customStyle="1" w:styleId="3GPPNormalText">
    <w:name w:val="3GPP Normal Text"/>
    <w:basedOn w:val="a"/>
    <w:link w:val="3GPPNormalTextChar"/>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aff0">
    <w:name w:val="Revision"/>
    <w:hidden/>
    <w:uiPriority w:val="99"/>
    <w:semiHidden/>
    <w:rsid w:val="005F2B8B"/>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35CF5168-C55D-4981-B452-D5764E2025CD}">
  <ds:schemaRefs>
    <ds:schemaRef ds:uri="http://schemas.openxmlformats.org/officeDocument/2006/bibliography"/>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292122-761A-4348-B48B-E971C051D3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14491</Words>
  <Characters>82601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Liu Siqi(vivo)</cp:lastModifiedBy>
  <cp:revision>2</cp:revision>
  <dcterms:created xsi:type="dcterms:W3CDTF">2023-09-05T10:57:00Z</dcterms:created>
  <dcterms:modified xsi:type="dcterms:W3CDTF">2023-09-05T10:57:00Z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