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44"/>
        <w:gridCol w:w="5820"/>
        <w:gridCol w:w="1837"/>
      </w:tblGrid>
      <w:tr w:rsidR="002571DF" w14:paraId="37D6424E" w14:textId="77777777" w:rsidTr="000E0995">
        <w:trPr>
          <w:trHeight w:val="335"/>
          <w:jc w:val="center"/>
        </w:trPr>
        <w:tc>
          <w:tcPr>
            <w:tcW w:w="1444" w:type="dxa"/>
            <w:shd w:val="clear" w:color="auto" w:fill="D9D9D9" w:themeFill="background1" w:themeFillShade="D9"/>
          </w:tcPr>
          <w:p w14:paraId="6B198A3C" w14:textId="77777777" w:rsidR="002571DF" w:rsidRDefault="000E0995">
            <w:r>
              <w:t>Company</w:t>
            </w:r>
          </w:p>
        </w:tc>
        <w:tc>
          <w:tcPr>
            <w:tcW w:w="5820" w:type="dxa"/>
            <w:shd w:val="clear" w:color="auto" w:fill="D9D9D9" w:themeFill="background1" w:themeFillShade="D9"/>
          </w:tcPr>
          <w:p w14:paraId="4DD916B5" w14:textId="77777777" w:rsidR="002571DF" w:rsidRDefault="000E0995">
            <w:r>
              <w:t>Comments</w:t>
            </w:r>
          </w:p>
        </w:tc>
        <w:tc>
          <w:tcPr>
            <w:tcW w:w="1837" w:type="dxa"/>
            <w:shd w:val="clear" w:color="auto" w:fill="D9D9D9" w:themeFill="background1" w:themeFillShade="D9"/>
          </w:tcPr>
          <w:p w14:paraId="1C4901C9" w14:textId="77777777" w:rsidR="002571DF" w:rsidRDefault="000E0995">
            <w:r>
              <w:t>Editor reply/Notes</w:t>
            </w:r>
          </w:p>
        </w:tc>
      </w:tr>
      <w:tr w:rsidR="002571DF" w14:paraId="3580189F" w14:textId="77777777" w:rsidTr="000E0995">
        <w:trPr>
          <w:trHeight w:val="53"/>
          <w:jc w:val="center"/>
        </w:trPr>
        <w:tc>
          <w:tcPr>
            <w:tcW w:w="1444"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820"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4" w:name="_Hlk143772506"/>
            <w:r>
              <w:rPr>
                <w:rFonts w:eastAsia="等线"/>
                <w:iCs/>
                <w:color w:val="000000"/>
                <w:szCs w:val="20"/>
              </w:rPr>
              <w:t xml:space="preserve">consecutive </w:t>
            </w:r>
            <w:bookmarkEnd w:id="24"/>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等线"/>
                <w:iCs/>
                <w:szCs w:val="20"/>
              </w:rPr>
              <w:lastRenderedPageBreak/>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lastRenderedPageBreak/>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1"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lastRenderedPageBreak/>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2"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1837" w:type="dxa"/>
          </w:tcPr>
          <w:p w14:paraId="035D833B" w14:textId="77777777" w:rsidR="002571DF" w:rsidRDefault="002571DF"/>
        </w:tc>
      </w:tr>
      <w:tr w:rsidR="002571DF" w14:paraId="721ADDE3" w14:textId="77777777" w:rsidTr="000E0995">
        <w:trPr>
          <w:trHeight w:val="53"/>
          <w:jc w:val="center"/>
        </w:trPr>
        <w:tc>
          <w:tcPr>
            <w:tcW w:w="1444"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820"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594"/>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594"/>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lastRenderedPageBreak/>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594"/>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594"/>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lastRenderedPageBreak/>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For contiguous RB-based PSCCH/PSSCH transmission in SL-U, regarding sub-channel(s) which include intra-cell guardband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guardband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594"/>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594"/>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lastRenderedPageBreak/>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1837" w:type="dxa"/>
          </w:tcPr>
          <w:p w14:paraId="5DA084FE" w14:textId="77777777" w:rsidR="002571DF" w:rsidRDefault="002571DF"/>
        </w:tc>
      </w:tr>
      <w:tr w:rsidR="002571DF" w14:paraId="4103338E" w14:textId="77777777" w:rsidTr="000E0995">
        <w:trPr>
          <w:trHeight w:val="53"/>
          <w:jc w:val="center"/>
        </w:trPr>
        <w:tc>
          <w:tcPr>
            <w:tcW w:w="1444" w:type="dxa"/>
          </w:tcPr>
          <w:p w14:paraId="0BBF3099" w14:textId="41BC8ED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p>
        </w:tc>
        <w:tc>
          <w:tcPr>
            <w:tcW w:w="5820"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 xml:space="preserve">FFS: whether to support that CPE can be transmitted between any two consecutive SL transmissions between COT initiator and responder, to </w:t>
            </w:r>
            <w:r>
              <w:rPr>
                <w:lang w:eastAsia="zh-CN"/>
              </w:rPr>
              <w:lastRenderedPageBreak/>
              <w:t>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 xml:space="preserve">The existing SL slot structure from Rel-16 </w:t>
            </w:r>
            <w:r w:rsidRPr="00FC6BF7">
              <w:rPr>
                <w:rFonts w:ascii="Times" w:eastAsia="Batang" w:hAnsi="Times" w:cs="Times"/>
                <w:iCs/>
                <w:kern w:val="2"/>
                <w:lang w:eastAsia="ko-KR"/>
              </w:rPr>
              <w:lastRenderedPageBreak/>
              <w:t>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594"/>
            </w:tblGrid>
            <w:tr w:rsidR="000B583C" w14:paraId="507831A3" w14:textId="77777777" w:rsidTr="000B583C">
              <w:tc>
                <w:tcPr>
                  <w:tcW w:w="5594" w:type="dxa"/>
                </w:tcPr>
                <w:p w14:paraId="44C31CDB" w14:textId="77777777" w:rsidR="000B583C" w:rsidRDefault="000B583C" w:rsidP="000B583C">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7C610FB7" w14:textId="369D1F36" w:rsidR="000B583C" w:rsidRDefault="000B583C" w:rsidP="000B583C">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FF9808" w14:textId="14879813" w:rsidR="000B583C" w:rsidRPr="000B583C" w:rsidRDefault="00B84994" w:rsidP="000B583C">
                  <w:pPr>
                    <w:spacing w:after="160"/>
                    <w:rPr>
                      <w:rFonts w:eastAsia="Malgun Gothic"/>
                    </w:rPr>
                  </w:pPr>
                  <w:r>
                    <w:rPr>
                      <w:rFonts w:eastAsiaTheme="minorEastAsia"/>
                      <w:color w:val="FF0000"/>
                      <w:szCs w:val="21"/>
                      <w:lang w:eastAsia="zh-CN"/>
                    </w:rPr>
                    <w:t>For</w:t>
                  </w:r>
                  <w:r w:rsidR="000B583C" w:rsidRPr="00C555AF">
                    <w:rPr>
                      <w:rFonts w:eastAsiaTheme="minorEastAsia"/>
                      <w:color w:val="FF0000"/>
                      <w:szCs w:val="21"/>
                      <w:lang w:eastAsia="zh-CN"/>
                    </w:rPr>
                    <w:t xml:space="preserve"> dynamic co-channel coexistence of LTE sidelink and NR sidelink</w:t>
                  </w:r>
                  <w:r w:rsidR="000B583C" w:rsidRPr="00C555AF">
                    <w:rPr>
                      <w:rFonts w:eastAsiaTheme="minorEastAsia" w:hint="eastAsia"/>
                      <w:color w:val="FF0000"/>
                      <w:szCs w:val="21"/>
                      <w:lang w:eastAsia="zh-CN"/>
                    </w:rPr>
                    <w:t>,</w:t>
                  </w:r>
                  <w:r w:rsidR="000B583C"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sidR="000B583C">
                    <w:rPr>
                      <w:rFonts w:eastAsiaTheme="minorEastAsia"/>
                      <w:color w:val="FF0000"/>
                      <w:szCs w:val="21"/>
                      <w:lang w:eastAsia="zh-CN"/>
                    </w:rPr>
                    <w:t>,</w:t>
                  </w:r>
                  <w:r w:rsidR="000B583C" w:rsidRPr="009E6DAC">
                    <w:rPr>
                      <w:rFonts w:eastAsiaTheme="minorEastAsia"/>
                      <w:color w:val="FF0000"/>
                      <w:szCs w:val="21"/>
                      <w:lang w:eastAsia="zh-CN"/>
                    </w:rPr>
                    <w:t xml:space="preserve"> </w:t>
                  </w:r>
                  <w:r w:rsidR="000B583C">
                    <w:rPr>
                      <w:rFonts w:eastAsiaTheme="minorEastAsia"/>
                      <w:color w:val="FF0000"/>
                      <w:szCs w:val="21"/>
                      <w:lang w:eastAsia="zh-CN"/>
                    </w:rPr>
                    <w:t xml:space="preserve">the </w:t>
                  </w:r>
                  <w:r w:rsidR="000B583C" w:rsidRPr="00C555AF">
                    <w:rPr>
                      <w:rFonts w:eastAsiaTheme="minorEastAsia"/>
                      <w:color w:val="FF0000"/>
                      <w:szCs w:val="21"/>
                      <w:lang w:eastAsia="zh-CN"/>
                    </w:rPr>
                    <w:t>UE expect</w:t>
                  </w:r>
                  <w:r w:rsidR="000B583C">
                    <w:rPr>
                      <w:rFonts w:eastAsiaTheme="minorEastAsia" w:hint="eastAsia"/>
                      <w:color w:val="FF0000"/>
                      <w:szCs w:val="21"/>
                      <w:lang w:eastAsia="zh-CN"/>
                    </w:rPr>
                    <w:t>s</w:t>
                  </w:r>
                  <w:r w:rsidR="000B583C" w:rsidRPr="00C555AF">
                    <w:rPr>
                      <w:rFonts w:eastAsiaTheme="minorEastAsia"/>
                      <w:color w:val="FF0000"/>
                      <w:szCs w:val="21"/>
                      <w:lang w:eastAsia="zh-CN"/>
                    </w:rPr>
                    <w:t xml:space="preserve"> that the starting of the first </w:t>
                  </w:r>
                  <w:r w:rsidR="0089472D" w:rsidRPr="00C555AF">
                    <w:rPr>
                      <w:rFonts w:eastAsiaTheme="minorEastAsia"/>
                      <w:color w:val="FF0000"/>
                      <w:szCs w:val="21"/>
                      <w:lang w:eastAsia="zh-CN"/>
                    </w:rPr>
                    <w:t xml:space="preserve">symbol </w:t>
                  </w:r>
                  <w:r w:rsidR="000B583C" w:rsidRPr="00C555AF">
                    <w:rPr>
                      <w:rFonts w:eastAsiaTheme="minorEastAsia"/>
                      <w:color w:val="FF0000"/>
                      <w:szCs w:val="21"/>
                      <w:lang w:eastAsia="zh-CN"/>
                    </w:rPr>
                    <w:t>of the</w:t>
                  </w:r>
                  <w:r w:rsidR="00E86848">
                    <w:rPr>
                      <w:rFonts w:eastAsiaTheme="minorEastAsia"/>
                      <w:color w:val="FF0000"/>
                      <w:szCs w:val="21"/>
                      <w:lang w:eastAsia="zh-CN"/>
                    </w:rPr>
                    <w:t xml:space="preserve"> </w:t>
                  </w:r>
                  <w:r w:rsidR="00E86848" w:rsidRPr="00E86848">
                    <w:rPr>
                      <w:rFonts w:eastAsiaTheme="minorEastAsia"/>
                      <w:color w:val="FF0000"/>
                      <w:szCs w:val="21"/>
                      <w:lang w:eastAsia="zh-CN"/>
                    </w:rPr>
                    <w:t xml:space="preserve">earlier overlapping </w:t>
                  </w:r>
                  <w:r w:rsidR="003A0B14">
                    <w:rPr>
                      <w:rFonts w:eastAsiaTheme="minorEastAsia"/>
                      <w:color w:val="FF0000"/>
                      <w:szCs w:val="21"/>
                      <w:lang w:eastAsia="zh-CN"/>
                    </w:rPr>
                    <w:t xml:space="preserve">NR </w:t>
                  </w:r>
                  <w:r w:rsidR="00E86848" w:rsidRPr="00E86848">
                    <w:rPr>
                      <w:rFonts w:eastAsiaTheme="minorEastAsia"/>
                      <w:color w:val="FF0000"/>
                      <w:szCs w:val="21"/>
                      <w:lang w:eastAsia="zh-CN"/>
                    </w:rPr>
                    <w:t>slot</w:t>
                  </w:r>
                  <w:r w:rsidR="000B583C" w:rsidRPr="00C555AF">
                    <w:rPr>
                      <w:rFonts w:eastAsiaTheme="minorEastAsia"/>
                      <w:color w:val="FF0000"/>
                      <w:szCs w:val="21"/>
                      <w:lang w:eastAsia="zh-CN"/>
                    </w:rPr>
                    <w:t xml:space="preserve"> is aligned with</w:t>
                  </w:r>
                  <w:r w:rsidR="0089472D" w:rsidRPr="00C555AF">
                    <w:rPr>
                      <w:rFonts w:eastAsiaTheme="minorEastAsia"/>
                      <w:color w:val="FF0000"/>
                      <w:szCs w:val="21"/>
                      <w:lang w:eastAsia="zh-CN"/>
                    </w:rPr>
                    <w:t xml:space="preserve"> the starting of</w:t>
                  </w:r>
                  <w:r w:rsidR="000B583C" w:rsidRPr="00C555AF">
                    <w:rPr>
                      <w:rFonts w:eastAsiaTheme="minorEastAsia"/>
                      <w:color w:val="FF0000"/>
                      <w:szCs w:val="21"/>
                      <w:lang w:eastAsia="zh-CN"/>
                    </w:rPr>
                    <w:t xml:space="preserve"> the first symbol of the</w:t>
                  </w:r>
                  <w:r w:rsidR="000B583C">
                    <w:rPr>
                      <w:rFonts w:eastAsiaTheme="minorEastAsia"/>
                      <w:color w:val="FF0000"/>
                      <w:szCs w:val="21"/>
                      <w:lang w:eastAsia="zh-CN"/>
                    </w:rPr>
                    <w:t xml:space="preserve"> </w:t>
                  </w:r>
                  <w:r w:rsidR="00A217E9" w:rsidRPr="00B84994">
                    <w:rPr>
                      <w:color w:val="FF0000"/>
                    </w:rPr>
                    <w:t>E-UTRA</w:t>
                  </w:r>
                  <w:r w:rsidR="000B583C" w:rsidRPr="00C555AF">
                    <w:rPr>
                      <w:rFonts w:eastAsiaTheme="minorEastAsia"/>
                      <w:color w:val="FF0000"/>
                      <w:szCs w:val="21"/>
                      <w:lang w:eastAsia="zh-CN"/>
                    </w:rPr>
                    <w:t xml:space="preserve"> </w:t>
                  </w:r>
                  <w:r w:rsidR="00765255">
                    <w:rPr>
                      <w:rFonts w:eastAsiaTheme="minorEastAsia"/>
                      <w:color w:val="FF0000"/>
                      <w:szCs w:val="21"/>
                      <w:lang w:eastAsia="zh-CN"/>
                    </w:rPr>
                    <w:t>sidelink</w:t>
                  </w:r>
                  <w:r w:rsidR="000B583C" w:rsidRPr="00C555AF">
                    <w:rPr>
                      <w:rFonts w:eastAsiaTheme="minorEastAsia"/>
                      <w:color w:val="FF0000"/>
                      <w:szCs w:val="21"/>
                      <w:lang w:eastAsia="zh-CN"/>
                    </w:rPr>
                    <w:t xml:space="preserve"> subframe</w:t>
                  </w:r>
                  <w:r w:rsidR="000B583C">
                    <w:rPr>
                      <w:rFonts w:eastAsiaTheme="minorEastAsia"/>
                      <w:color w:val="FF0000"/>
                      <w:szCs w:val="21"/>
                      <w:lang w:eastAsia="zh-CN"/>
                    </w:rPr>
                    <w:t>.</w:t>
                  </w:r>
                </w:p>
              </w:tc>
            </w:tr>
          </w:tbl>
          <w:p w14:paraId="1CFDCBD7" w14:textId="595CE837" w:rsidR="000B583C" w:rsidRDefault="000B583C">
            <w:pPr>
              <w:rPr>
                <w:lang w:eastAsia="zh-CN"/>
              </w:rPr>
            </w:pPr>
          </w:p>
        </w:tc>
        <w:tc>
          <w:tcPr>
            <w:tcW w:w="1837" w:type="dxa"/>
          </w:tcPr>
          <w:p w14:paraId="4F81C8DA" w14:textId="77777777" w:rsidR="002571DF" w:rsidRDefault="002571DF"/>
        </w:tc>
      </w:tr>
      <w:tr w:rsidR="002571DF" w14:paraId="06CF8296" w14:textId="77777777" w:rsidTr="000E0995">
        <w:trPr>
          <w:trHeight w:val="53"/>
          <w:jc w:val="center"/>
        </w:trPr>
        <w:tc>
          <w:tcPr>
            <w:tcW w:w="1444"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820"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52" w:author="Mihai Enescu - after RAN1#114" w:date="2023-09-01T18:36:00Z"/>
                <w:color w:val="000000" w:themeColor="text1"/>
                <w:szCs w:val="20"/>
                <w:lang w:eastAsia="ko-KR"/>
              </w:rPr>
            </w:pPr>
            <w:ins w:id="53"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54"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55" w:author="Mihai Enescu - after RAN1#114" w:date="2023-09-01T18:36:00Z">
              <w:r>
                <w:rPr>
                  <w:color w:val="000000" w:themeColor="text1"/>
                  <w:szCs w:val="20"/>
                  <w:lang w:eastAsia="ko-KR"/>
                </w:rPr>
                <w:t xml:space="preserve">, where each sub-channel </w:t>
              </w:r>
            </w:ins>
            <w:ins w:id="56" w:author="Mihai Enescu - after RAN1#114" w:date="2023-09-01T18:38:00Z">
              <w:r w:rsidRPr="000E0995">
                <w:rPr>
                  <w:color w:val="000000" w:themeColor="text1"/>
                  <w:szCs w:val="20"/>
                  <w:lang w:val="en-US" w:eastAsia="ko-KR"/>
                </w:rPr>
                <w:t>is give</w:t>
              </w:r>
            </w:ins>
            <w:ins w:id="57" w:author="Mihai Enescu - after RAN1#114" w:date="2023-09-01T18:39:00Z">
              <w:r w:rsidRPr="000E0995">
                <w:rPr>
                  <w:color w:val="000000" w:themeColor="text1"/>
                  <w:szCs w:val="20"/>
                  <w:lang w:val="en-US" w:eastAsia="ko-KR"/>
                </w:rPr>
                <w:t>n</w:t>
              </w:r>
            </w:ins>
            <w:ins w:id="58" w:author="Mihai Enescu - after RAN1#114" w:date="2023-09-01T18:38:00Z">
              <w:r w:rsidRPr="000E0995">
                <w:rPr>
                  <w:color w:val="000000" w:themeColor="text1"/>
                  <w:szCs w:val="20"/>
                  <w:lang w:val="en-US" w:eastAsia="ko-KR"/>
                </w:rPr>
                <w:t xml:space="preserve"> by</w:t>
              </w:r>
            </w:ins>
            <w:ins w:id="59" w:author="Mihai Enescu - after RAN1#114" w:date="2023-09-01T18:39:00Z">
              <w:r w:rsidRPr="000E0995">
                <w:rPr>
                  <w:color w:val="000000" w:themeColor="text1"/>
                  <w:szCs w:val="20"/>
                  <w:lang w:val="en-US" w:eastAsia="ko-KR"/>
                </w:rPr>
                <w:t xml:space="preserve"> the higher layer parameter</w:t>
              </w:r>
            </w:ins>
            <w:ins w:id="60"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61"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62"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63"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64"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65" w:author="Mihai Enescu - after RAN1#114" w:date="2023-09-01T18:42:00Z">
                  <w:rPr>
                    <w:rFonts w:ascii="Cambria Math" w:eastAsia="Malgun Gothic" w:hAnsi="Cambria Math"/>
                    <w:color w:val="FF0000"/>
                    <w:lang w:eastAsia="ko-KR"/>
                  </w:rPr>
                  <m:t>numSubc</m:t>
                </w:ins>
              </m:r>
              <m:r>
                <w:ins w:id="66" w:author="Mihai Enescu - after RAN1#114" w:date="2023-09-01T18:42:00Z">
                  <w:rPr>
                    <w:rFonts w:ascii="Cambria Math" w:eastAsia="Malgun Gothic" w:hAnsi="Cambria Math"/>
                    <w:color w:val="FF0000"/>
                    <w:lang w:val="en-US" w:eastAsia="ko-KR"/>
                  </w:rPr>
                  <m:t>h</m:t>
                </w:ins>
              </m:r>
              <m:r>
                <w:ins w:id="67"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68" w:author="Mihai Enescu - after RAN1#114" w:date="2023-09-01T18:47:00Z"/>
                <w:lang w:val="en-US"/>
              </w:rPr>
            </w:pPr>
            <w:ins w:id="69" w:author="Mihai Enescu - after RAN1#114" w:date="2023-09-01T18:47:00Z">
              <w:r>
                <w:rPr>
                  <w:lang w:eastAsia="ja-JP"/>
                </w:rPr>
                <w:t>-</w:t>
              </w:r>
              <w:r>
                <w:rPr>
                  <w:lang w:eastAsia="ja-JP"/>
                </w:rPr>
                <w:tab/>
              </w:r>
              <w:r>
                <w:t xml:space="preserve">For operation with shared spectrum channel access in </w:t>
              </w:r>
            </w:ins>
            <w:ins w:id="70" w:author="Mihai Enescu - after RAN1#114" w:date="2023-09-01T18:48:00Z">
              <w:r w:rsidRPr="000E0995">
                <w:rPr>
                  <w:lang w:val="en-US"/>
                </w:rPr>
                <w:t xml:space="preserve">frequency range </w:t>
              </w:r>
            </w:ins>
            <w:ins w:id="71" w:author="Mihai Enescu - after RAN1#114" w:date="2023-09-01T18:47:00Z">
              <w:r>
                <w:t>1</w:t>
              </w:r>
            </w:ins>
            <w:ins w:id="72" w:author="Mihai Enescu - after RAN1#114" w:date="2023-09-01T18:48:00Z">
              <w:r w:rsidRPr="000E0995">
                <w:rPr>
                  <w:lang w:val="en-US"/>
                </w:rPr>
                <w:t>,</w:t>
              </w:r>
            </w:ins>
            <w:ins w:id="73" w:author="Mihai Enescu - after RAN1#114" w:date="2023-09-01T18:47:00Z">
              <w:r>
                <w:t xml:space="preserve"> for the first UL transmission to initiate a channel </w:t>
              </w:r>
              <w:r>
                <w:lastRenderedPageBreak/>
                <w:t xml:space="preserve">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74" w:author="Mihai Enescu - after RAN1#114" w:date="2023-09-01T18:48:00Z">
              <w:r w:rsidRPr="000E0995">
                <w:rPr>
                  <w:lang w:val="en-US"/>
                </w:rPr>
                <w:t xml:space="preserve">the </w:t>
              </w:r>
            </w:ins>
            <w:ins w:id="75"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7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18.45pt" o:ole="">
                  <v:imagedata r:id="rId14" o:title=""/>
                </v:shape>
                <o:OLEObject Type="Embed" ProgID="Equation.3" ShapeID="_x0000_i1025" DrawAspect="Content" ObjectID="_1755435411"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1837" w:type="dxa"/>
          </w:tcPr>
          <w:p w14:paraId="211391DD" w14:textId="77777777" w:rsidR="002571DF" w:rsidRDefault="002571DF">
            <w:pPr>
              <w:rPr>
                <w:color w:val="000000" w:themeColor="text1"/>
              </w:rPr>
            </w:pPr>
          </w:p>
        </w:tc>
      </w:tr>
      <w:tr w:rsidR="000E0995" w14:paraId="7CEE213B" w14:textId="77777777" w:rsidTr="000E0995">
        <w:trPr>
          <w:trHeight w:val="53"/>
          <w:jc w:val="center"/>
        </w:trPr>
        <w:tc>
          <w:tcPr>
            <w:tcW w:w="1444" w:type="dxa"/>
          </w:tcPr>
          <w:p w14:paraId="61D169EA" w14:textId="77777777" w:rsidR="000E0995" w:rsidRPr="000E0995" w:rsidRDefault="000E0995" w:rsidP="000E0995">
            <w:pPr>
              <w:rPr>
                <w:b/>
              </w:rPr>
            </w:pPr>
            <w:r w:rsidRPr="000E0995">
              <w:rPr>
                <w:b/>
              </w:rPr>
              <w:t>Huawei, HiSilicon</w:t>
            </w:r>
          </w:p>
        </w:tc>
        <w:tc>
          <w:tcPr>
            <w:tcW w:w="5820"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594"/>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lastRenderedPageBreak/>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594"/>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594"/>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lastRenderedPageBreak/>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lastRenderedPageBreak/>
              <w:t>Example for capturing the agreement</w:t>
            </w:r>
            <w:r>
              <w:rPr>
                <w:b/>
              </w:rPr>
              <w:t>:</w:t>
            </w:r>
          </w:p>
          <w:tbl>
            <w:tblPr>
              <w:tblStyle w:val="TableGrid"/>
              <w:tblW w:w="0" w:type="auto"/>
              <w:tblLook w:val="04A0" w:firstRow="1" w:lastRow="0" w:firstColumn="1" w:lastColumn="0" w:noHBand="0" w:noVBand="1"/>
            </w:tblPr>
            <w:tblGrid>
              <w:gridCol w:w="5594"/>
            </w:tblGrid>
            <w:tr w:rsidR="000E0995" w14:paraId="763FE15E" w14:textId="77777777" w:rsidTr="0031238D">
              <w:tc>
                <w:tcPr>
                  <w:tcW w:w="5594" w:type="dxa"/>
                </w:tcPr>
                <w:p w14:paraId="594C4406" w14:textId="77777777" w:rsidR="000E0995" w:rsidRPr="00520781" w:rsidRDefault="000E0995" w:rsidP="000E0995">
                  <w:pPr>
                    <w:rPr>
                      <w:b/>
                      <w:szCs w:val="24"/>
                      <w:lang w:val="fr-FR"/>
                    </w:rPr>
                  </w:pPr>
                  <w:r w:rsidRPr="00520781">
                    <w:rPr>
                      <w:b/>
                      <w:szCs w:val="24"/>
                      <w:lang w:val="fr-FR"/>
                    </w:rPr>
                    <w:t>8.1.2.1</w:t>
                  </w:r>
                  <w:r w:rsidRPr="00520781">
                    <w:rPr>
                      <w:b/>
                      <w:szCs w:val="24"/>
                      <w:lang w:val="fr-FR"/>
                    </w:rPr>
                    <w:tab/>
                    <w:t>Resource allocation in time domain</w:t>
                  </w:r>
                </w:p>
                <w:p w14:paraId="5DDA8780" w14:textId="77777777" w:rsidR="000E0995" w:rsidRDefault="000E0995" w:rsidP="000E0995">
                  <w:pPr>
                    <w:rPr>
                      <w:szCs w:val="24"/>
                      <w:lang w:val="fr-FR" w:eastAsia="zh-CN"/>
                    </w:rPr>
                  </w:pPr>
                  <w:r>
                    <w:rPr>
                      <w:rFonts w:hint="eastAsia"/>
                      <w:szCs w:val="24"/>
                      <w:lang w:val="fr-FR" w:eastAsia="zh-CN"/>
                    </w:rPr>
                    <w:t>..</w:t>
                  </w:r>
                  <w:r>
                    <w:rPr>
                      <w:szCs w:val="24"/>
                      <w:lang w:val="fr-FR"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594"/>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w:t>
                  </w:r>
                  <w:r w:rsidRPr="000F0E95">
                    <w:rPr>
                      <w:rFonts w:eastAsia="等线"/>
                      <w:iCs/>
                      <w:color w:val="000000"/>
                      <w:sz w:val="22"/>
                      <w:szCs w:val="22"/>
                      <w:lang w:eastAsia="x-none"/>
                    </w:rPr>
                    <w:lastRenderedPageBreak/>
                    <w:t xml:space="preserve">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lastRenderedPageBreak/>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594"/>
            </w:tblGrid>
            <w:tr w:rsidR="000E0995" w14:paraId="49D909EA" w14:textId="77777777" w:rsidTr="0031238D">
              <w:tc>
                <w:tcPr>
                  <w:tcW w:w="5594" w:type="dxa"/>
                </w:tcPr>
                <w:p w14:paraId="75D80844" w14:textId="77777777" w:rsidR="000E0995" w:rsidRPr="000F0E95" w:rsidRDefault="000E0995" w:rsidP="000E0995">
                  <w:pPr>
                    <w:spacing w:line="288" w:lineRule="auto"/>
                    <w:rPr>
                      <w:b/>
                      <w:szCs w:val="24"/>
                      <w:lang w:val="fr-FR"/>
                    </w:rPr>
                  </w:pPr>
                  <w:r w:rsidRPr="000F0E95">
                    <w:rPr>
                      <w:b/>
                      <w:szCs w:val="24"/>
                      <w:lang w:val="fr-FR"/>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lastRenderedPageBreak/>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lastRenderedPageBreak/>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1837" w:type="dxa"/>
          </w:tcPr>
          <w:p w14:paraId="058C92F3" w14:textId="77777777" w:rsidR="000E0995" w:rsidRDefault="000E0995" w:rsidP="000E0995"/>
        </w:tc>
      </w:tr>
      <w:tr w:rsidR="00521A33" w14:paraId="3C1BA695" w14:textId="77777777" w:rsidTr="000E0995">
        <w:trPr>
          <w:trHeight w:val="53"/>
          <w:jc w:val="center"/>
        </w:trPr>
        <w:tc>
          <w:tcPr>
            <w:tcW w:w="1444"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820"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w:t>
            </w:r>
            <w:r w:rsidRPr="00E80A29">
              <w:rPr>
                <w:color w:val="000000" w:themeColor="text1"/>
                <w:lang w:val="en-US"/>
              </w:rPr>
              <w:lastRenderedPageBreak/>
              <w:t xml:space="preserve">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lastRenderedPageBreak/>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lastRenderedPageBreak/>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137379E4" w14:textId="77777777" w:rsidR="00521A33" w:rsidRPr="00AC0821" w:rsidRDefault="00497B63"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lastRenderedPageBreak/>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lastRenderedPageBreak/>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lastRenderedPageBreak/>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497B63"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497B63"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497B63"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497B63"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 xml:space="preserve">Frequency domain resource of PSSCH transmission is determined by an intersection of the resource blocks of the indicated sub-channel(s) and the </w:t>
            </w:r>
            <w:r w:rsidRPr="00D7514C">
              <w:rPr>
                <w:rFonts w:ascii="Times" w:eastAsia="Batang" w:hAnsi="Times"/>
                <w:szCs w:val="24"/>
                <w:highlight w:val="cyan"/>
                <w:lang w:eastAsia="zh-CN"/>
              </w:rPr>
              <w:lastRenderedPageBreak/>
              <w:t>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1837" w:type="dxa"/>
          </w:tcPr>
          <w:p w14:paraId="4744F945" w14:textId="77777777" w:rsidR="00521A33" w:rsidRDefault="00521A33" w:rsidP="00521A33"/>
        </w:tc>
      </w:tr>
      <w:tr w:rsidR="00AB5AB6" w14:paraId="7F4EAB6C" w14:textId="77777777" w:rsidTr="000E0995">
        <w:trPr>
          <w:trHeight w:val="53"/>
          <w:jc w:val="center"/>
        </w:trPr>
        <w:tc>
          <w:tcPr>
            <w:tcW w:w="1444" w:type="dxa"/>
          </w:tcPr>
          <w:p w14:paraId="0BD265CB" w14:textId="2381D355" w:rsidR="00AB5AB6" w:rsidRDefault="00AB5AB6" w:rsidP="00AB5AB6">
            <w:pPr>
              <w:rPr>
                <w:color w:val="0000FF"/>
              </w:rPr>
            </w:pPr>
            <w:r w:rsidRPr="004E7A6D">
              <w:rPr>
                <w:color w:val="000000" w:themeColor="text1"/>
              </w:rPr>
              <w:lastRenderedPageBreak/>
              <w:t>OPPO</w:t>
            </w:r>
          </w:p>
        </w:tc>
        <w:tc>
          <w:tcPr>
            <w:tcW w:w="5820"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w:t>
            </w:r>
            <w:r w:rsidRPr="00E62F2B">
              <w:lastRenderedPageBreak/>
              <w:t>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lastRenderedPageBreak/>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77" w:author="Kevin Lin [2]" w:date="2023-08-24T17:34:00Z">
                      <w:rPr>
                        <w:rFonts w:ascii="Cambria Math" w:hAnsi="Cambria Math" w:cs="Calibri"/>
                        <w:i/>
                        <w:color w:val="000000"/>
                        <w:sz w:val="22"/>
                        <w:szCs w:val="22"/>
                      </w:rPr>
                    </w:ins>
                  </m:ctrlPr>
                </m:sSubPr>
                <m:e>
                  <m:r>
                    <w:ins w:id="78" w:author="Kevin Lin [2]" w:date="2023-08-24T17:34:00Z">
                      <w:rPr>
                        <w:rFonts w:ascii="Cambria Math" w:hAnsi="Cambria Math" w:cs="Calibri"/>
                        <w:color w:val="000000"/>
                        <w:sz w:val="22"/>
                        <w:szCs w:val="22"/>
                      </w:rPr>
                      <m:t>S</m:t>
                    </w:ins>
                  </m:r>
                </m:e>
                <m:sub>
                  <m:r>
                    <w:ins w:id="79"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80" w:author="Mihai Enescu - after RAN1#114" w:date="2023-09-01T19:00:00Z"/>
                <w:lang w:val="en-US"/>
              </w:rPr>
            </w:pPr>
            <w:ins w:id="81" w:author="Mihai Enescu - after RAN1#114" w:date="2023-09-01T19:00:00Z">
              <w:r>
                <w:rPr>
                  <w:lang w:val="en-US"/>
                </w:rPr>
                <w:lastRenderedPageBreak/>
                <w:t>-</w:t>
              </w:r>
              <w:r>
                <w:rPr>
                  <w:lang w:val="en-US"/>
                </w:rPr>
                <w:tab/>
              </w:r>
            </w:ins>
            <w:r w:rsidRPr="00F258F9">
              <w:rPr>
                <w:color w:val="FF0000"/>
                <w:lang w:val="en-US"/>
              </w:rPr>
              <w:t>Optionally,</w:t>
            </w:r>
            <w:r>
              <w:rPr>
                <w:lang w:val="en-US"/>
              </w:rPr>
              <w:t xml:space="preserve"> </w:t>
            </w:r>
            <w:ins w:id="8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83" w:author="Mihai Enescu - after RAN1#114" w:date="2023-09-01T19:03:00Z">
              <w:r>
                <w:t>indicated</w:t>
              </w:r>
            </w:ins>
            <w:ins w:id="8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85"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8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1837" w:type="dxa"/>
          </w:tcPr>
          <w:p w14:paraId="583B8AF5" w14:textId="77777777" w:rsidR="00AB5AB6" w:rsidRDefault="00AB5AB6" w:rsidP="00AB5AB6"/>
        </w:tc>
      </w:tr>
      <w:tr w:rsidR="0031238D" w14:paraId="26505F79" w14:textId="77777777" w:rsidTr="000E0995">
        <w:trPr>
          <w:trHeight w:val="53"/>
          <w:jc w:val="center"/>
        </w:trPr>
        <w:tc>
          <w:tcPr>
            <w:tcW w:w="1444"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820"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lastRenderedPageBreak/>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1837" w:type="dxa"/>
          </w:tcPr>
          <w:p w14:paraId="110FCDA1" w14:textId="77777777" w:rsidR="0031238D" w:rsidRDefault="0031238D" w:rsidP="00AB5AB6"/>
        </w:tc>
      </w:tr>
      <w:tr w:rsidR="009B1911" w14:paraId="56A51C04" w14:textId="77777777" w:rsidTr="000E0995">
        <w:trPr>
          <w:trHeight w:val="53"/>
          <w:jc w:val="center"/>
        </w:trPr>
        <w:tc>
          <w:tcPr>
            <w:tcW w:w="1444" w:type="dxa"/>
          </w:tcPr>
          <w:p w14:paraId="64E105A2" w14:textId="36403CB5" w:rsidR="009B1911" w:rsidRDefault="009B1911" w:rsidP="00AB5AB6">
            <w:pPr>
              <w:rPr>
                <w:color w:val="000000" w:themeColor="text1"/>
              </w:rPr>
            </w:pPr>
            <w:r>
              <w:rPr>
                <w:color w:val="000000" w:themeColor="text1"/>
              </w:rPr>
              <w:t>QC</w:t>
            </w:r>
          </w:p>
        </w:tc>
        <w:tc>
          <w:tcPr>
            <w:tcW w:w="5820"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lastRenderedPageBreak/>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1837" w:type="dxa"/>
          </w:tcPr>
          <w:p w14:paraId="0EA4783B" w14:textId="77777777" w:rsidR="009B1911" w:rsidRDefault="009B1911" w:rsidP="00AB5AB6"/>
        </w:tc>
      </w:tr>
      <w:tr w:rsidR="00DB27DD" w14:paraId="371FCC98" w14:textId="77777777" w:rsidTr="000E0995">
        <w:trPr>
          <w:trHeight w:val="53"/>
          <w:jc w:val="center"/>
        </w:trPr>
        <w:tc>
          <w:tcPr>
            <w:tcW w:w="1444" w:type="dxa"/>
          </w:tcPr>
          <w:p w14:paraId="160427FA" w14:textId="00175EA7" w:rsidR="00DB27DD" w:rsidRPr="00DB27DD" w:rsidRDefault="00DB27DD" w:rsidP="00DB27DD">
            <w:pPr>
              <w:rPr>
                <w:color w:val="000000" w:themeColor="text1"/>
              </w:rPr>
            </w:pPr>
            <w:r>
              <w:rPr>
                <w:rFonts w:hint="eastAsia"/>
                <w:lang w:val="en-US" w:eastAsia="zh-CN"/>
              </w:rPr>
              <w:t>Sharp</w:t>
            </w:r>
          </w:p>
        </w:tc>
        <w:tc>
          <w:tcPr>
            <w:tcW w:w="5820" w:type="dxa"/>
          </w:tcPr>
          <w:p w14:paraId="550D9A9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DB27DD" w:rsidRDefault="00DB27DD" w:rsidP="00DB27DD">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594"/>
            </w:tblGrid>
            <w:tr w:rsidR="00DB27DD" w14:paraId="47C92350" w14:textId="77777777" w:rsidTr="004416EB">
              <w:tc>
                <w:tcPr>
                  <w:tcW w:w="5604" w:type="dxa"/>
                </w:tcPr>
                <w:p w14:paraId="7F930F91" w14:textId="77777777" w:rsidR="00DB27DD" w:rsidRPr="00060BFB" w:rsidRDefault="00DB27DD" w:rsidP="00DB27DD">
                  <w:pPr>
                    <w:rPr>
                      <w:rFonts w:eastAsia="MS Mincho"/>
                      <w:color w:val="000000" w:themeColor="text1"/>
                      <w:lang w:eastAsia="ja-JP"/>
                    </w:rPr>
                  </w:pPr>
                  <w:ins w:id="8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88" w:author="Mihai Enescu - after RAN1#114" w:date="2023-09-01T18:39:00Z">
                    <w:r>
                      <w:rPr>
                        <w:color w:val="000000" w:themeColor="text1"/>
                      </w:rPr>
                      <w:t xml:space="preserve">frequency range </w:t>
                    </w:r>
                  </w:ins>
                  <w:ins w:id="89" w:author="Mihai Enescu - after RAN1#114" w:date="2023-09-01T18:36:00Z">
                    <w:r w:rsidRPr="00E80A29">
                      <w:rPr>
                        <w:color w:val="000000" w:themeColor="text1"/>
                      </w:rPr>
                      <w:t>1</w:t>
                    </w:r>
                  </w:ins>
                  <w:ins w:id="90" w:author="Mihai Enescu - after RAN1#114" w:date="2023-09-01T18:39:00Z">
                    <w:r>
                      <w:rPr>
                        <w:color w:val="000000" w:themeColor="text1"/>
                      </w:rPr>
                      <w:t>,</w:t>
                    </w:r>
                  </w:ins>
                  <w:ins w:id="9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92" w:author="Sharp" w:date="2023-09-04T13:42:00Z">
                    <w:r>
                      <w:rPr>
                        <w:rFonts w:ascii="Times" w:eastAsia="Batang" w:hAnsi="Times"/>
                        <w:color w:val="000000" w:themeColor="text1"/>
                        <w:kern w:val="24"/>
                      </w:rPr>
                      <w:t xml:space="preserve">the UE </w:t>
                    </w:r>
                  </w:ins>
                  <w:ins w:id="9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DB27DD" w:rsidRDefault="00DB27DD" w:rsidP="00DB27DD">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594"/>
            </w:tblGrid>
            <w:tr w:rsidR="00DB27DD" w14:paraId="51AA4BC4" w14:textId="77777777" w:rsidTr="004416EB">
              <w:tc>
                <w:tcPr>
                  <w:tcW w:w="5604" w:type="dxa"/>
                </w:tcPr>
                <w:p w14:paraId="50EA902F" w14:textId="77777777" w:rsidR="00DB27DD" w:rsidRDefault="00DB27DD" w:rsidP="00DB27DD">
                  <w:pPr>
                    <w:rPr>
                      <w:lang w:val="en-US" w:eastAsia="zh-CN"/>
                    </w:rPr>
                  </w:pPr>
                  <w:ins w:id="94" w:author="Mihai Enescu - after RAN1#114" w:date="2023-09-01T18:47:00Z">
                    <w:r>
                      <w:rPr>
                        <w:lang w:eastAsia="ja-JP"/>
                      </w:rPr>
                      <w:t>-</w:t>
                    </w:r>
                    <w:r>
                      <w:rPr>
                        <w:lang w:eastAsia="ja-JP"/>
                      </w:rPr>
                      <w:tab/>
                    </w:r>
                    <w:r>
                      <w:t xml:space="preserve">For operation with shared spectrum channel access in </w:t>
                    </w:r>
                  </w:ins>
                  <w:ins w:id="95" w:author="Mihai Enescu - after RAN1#114" w:date="2023-09-01T18:48:00Z">
                    <w:r w:rsidRPr="00F63418">
                      <w:rPr>
                        <w:lang w:val="en-US"/>
                      </w:rPr>
                      <w:t xml:space="preserve">frequency range </w:t>
                    </w:r>
                  </w:ins>
                  <w:ins w:id="96" w:author="Mihai Enescu - after RAN1#114" w:date="2023-09-01T18:47:00Z">
                    <w:r>
                      <w:t>1</w:t>
                    </w:r>
                  </w:ins>
                  <w:ins w:id="97" w:author="Mihai Enescu - after RAN1#114" w:date="2023-09-01T18:48:00Z">
                    <w:r w:rsidRPr="00F63418">
                      <w:rPr>
                        <w:lang w:val="en-US"/>
                      </w:rPr>
                      <w:t>,</w:t>
                    </w:r>
                  </w:ins>
                  <w:ins w:id="98" w:author="Mihai Enescu - after RAN1#114" w:date="2023-09-01T18:47:00Z">
                    <w:r>
                      <w:t xml:space="preserve"> for the first </w:t>
                    </w:r>
                    <w:del w:id="99" w:author="Sharp" w:date="2023-09-04T11:19:00Z">
                      <w:r>
                        <w:rPr>
                          <w:lang w:val="en-US"/>
                        </w:rPr>
                        <w:delText xml:space="preserve">UL </w:delText>
                      </w:r>
                    </w:del>
                  </w:ins>
                  <w:ins w:id="100" w:author="Sharp" w:date="2023-09-04T11:19:00Z">
                    <w:r>
                      <w:rPr>
                        <w:rFonts w:hint="eastAsia"/>
                        <w:lang w:val="en-US" w:eastAsia="zh-CN"/>
                      </w:rPr>
                      <w:t xml:space="preserve">SL </w:t>
                    </w:r>
                  </w:ins>
                  <w:ins w:id="10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02" w:author="Mihai Enescu - after RAN1#114" w:date="2023-09-01T18:48:00Z">
                    <w:r w:rsidRPr="00F63418">
                      <w:rPr>
                        <w:lang w:val="en-US"/>
                      </w:rPr>
                      <w:t xml:space="preserve">the </w:t>
                    </w:r>
                  </w:ins>
                  <w:ins w:id="103" w:author="Mihai Enescu - after RAN1#114" w:date="2023-09-01T18:47:00Z">
                    <w:r>
                      <w:t xml:space="preserve">higher layer parameter </w:t>
                    </w:r>
                    <w:r>
                      <w:rPr>
                        <w:i/>
                        <w:iCs/>
                      </w:rPr>
                      <w:t>CPEStartingPositionsPSCCH-PSSCH-InitiateCOT</w:t>
                    </w:r>
                    <w:r>
                      <w:t>.</w:t>
                    </w:r>
                  </w:ins>
                </w:p>
              </w:tc>
            </w:tr>
          </w:tbl>
          <w:p w14:paraId="0D297F3D" w14:textId="77777777" w:rsidR="00DB27DD" w:rsidRPr="00BE4D6B"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594"/>
            </w:tblGrid>
            <w:tr w:rsidR="00DB27DD" w14:paraId="17BB2B74" w14:textId="77777777" w:rsidTr="004416EB">
              <w:tc>
                <w:tcPr>
                  <w:tcW w:w="5594" w:type="dxa"/>
                </w:tcPr>
                <w:p w14:paraId="0C030342" w14:textId="77777777" w:rsidR="00DB27DD" w:rsidRPr="006842B4" w:rsidRDefault="00DB27DD" w:rsidP="00DB27DD">
                  <w:pPr>
                    <w:rPr>
                      <w:rFonts w:eastAsia="Batang"/>
                      <w:szCs w:val="24"/>
                    </w:rPr>
                  </w:pPr>
                  <w:r w:rsidRPr="006842B4">
                    <w:rPr>
                      <w:rFonts w:eastAsia="Batang"/>
                      <w:b/>
                      <w:bCs/>
                      <w:szCs w:val="24"/>
                      <w:highlight w:val="green"/>
                    </w:rPr>
                    <w:t>Agreement</w:t>
                  </w:r>
                </w:p>
                <w:p w14:paraId="6AA0A203" w14:textId="77777777" w:rsidR="00DB27DD" w:rsidRPr="006842B4" w:rsidRDefault="00DB27DD" w:rsidP="00DB27DD">
                  <w:pPr>
                    <w:jc w:val="left"/>
                    <w:rPr>
                      <w:rFonts w:eastAsia="Batang"/>
                      <w:bCs/>
                      <w:color w:val="000000"/>
                      <w:lang w:eastAsia="x-none"/>
                    </w:rPr>
                  </w:pPr>
                  <w:r w:rsidRPr="006842B4">
                    <w:rPr>
                      <w:rFonts w:eastAsia="Batang"/>
                      <w:bCs/>
                      <w:color w:val="000000"/>
                      <w:lang w:eastAsia="x-none"/>
                    </w:rPr>
                    <w:lastRenderedPageBreak/>
                    <w:t>When UE performs Type 1 channel access to initiate a COT for PSCCH/PSSCH transmission:</w:t>
                  </w:r>
                </w:p>
                <w:p w14:paraId="2F743F48"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DB27DD" w:rsidRPr="00B77964" w:rsidRDefault="00DB27DD" w:rsidP="00DB27DD">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If a resource reservation is transmitted or resource reservations is detected for the slot and the RB set(s) of the intended PSCCH/PSSCH transmission, Scheme 1 is applied; otherwise, Scheme 2 is applied</w:t>
                  </w:r>
                </w:p>
                <w:p w14:paraId="50CA27B0"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DB27DD" w:rsidRPr="00BE4D6B" w:rsidRDefault="00DB27DD" w:rsidP="00DB27DD">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DB27DD" w:rsidRPr="0026290A" w:rsidRDefault="00DB27DD" w:rsidP="00DB27DD">
                  <w:pPr>
                    <w:spacing w:line="259" w:lineRule="auto"/>
                    <w:jc w:val="left"/>
                    <w:rPr>
                      <w:rFonts w:eastAsia="Batang"/>
                      <w:b/>
                      <w:lang w:eastAsia="zh-CN"/>
                    </w:rPr>
                  </w:pPr>
                  <w:r w:rsidRPr="0026290A">
                    <w:rPr>
                      <w:rFonts w:eastAsia="Batang"/>
                      <w:bCs/>
                      <w:highlight w:val="green"/>
                    </w:rPr>
                    <w:t>Agreement</w:t>
                  </w:r>
                </w:p>
                <w:p w14:paraId="33B73D65" w14:textId="77777777" w:rsidR="00DB27DD" w:rsidRPr="00BE4D6B" w:rsidRDefault="00DB27DD" w:rsidP="00DB27DD">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DB27DD" w:rsidRPr="00BE4D6B" w:rsidRDefault="00DB27DD" w:rsidP="00DB27DD">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594"/>
            </w:tblGrid>
            <w:tr w:rsidR="00DB27DD" w14:paraId="55CBF747" w14:textId="77777777" w:rsidTr="004416EB">
              <w:tc>
                <w:tcPr>
                  <w:tcW w:w="5594" w:type="dxa"/>
                </w:tcPr>
                <w:p w14:paraId="52AD1A04" w14:textId="77777777" w:rsidR="00DB27DD" w:rsidRPr="002A487E" w:rsidRDefault="00DB27DD" w:rsidP="00DB27DD">
                  <w:pPr>
                    <w:ind w:left="567" w:hanging="283"/>
                  </w:pPr>
                  <w:ins w:id="104" w:author="Mihai Enescu - after RAN1#114" w:date="2023-09-01T18:47:00Z">
                    <w:r>
                      <w:rPr>
                        <w:lang w:eastAsia="ja-JP"/>
                      </w:rPr>
                      <w:t>-</w:t>
                    </w:r>
                    <w:r>
                      <w:rPr>
                        <w:lang w:eastAsia="ja-JP"/>
                      </w:rPr>
                      <w:tab/>
                    </w:r>
                    <w:r>
                      <w:t xml:space="preserve">For operation with shared spectrum channel access in </w:t>
                    </w:r>
                  </w:ins>
                  <w:ins w:id="105" w:author="Mihai Enescu - after RAN1#114" w:date="2023-09-01T18:48:00Z">
                    <w:r>
                      <w:t xml:space="preserve">frequency range </w:t>
                    </w:r>
                  </w:ins>
                  <w:ins w:id="106" w:author="Mihai Enescu - after RAN1#114" w:date="2023-09-01T18:47:00Z">
                    <w:r>
                      <w:t>1</w:t>
                    </w:r>
                  </w:ins>
                  <w:ins w:id="107" w:author="Mihai Enescu - after RAN1#114" w:date="2023-09-01T18:48:00Z">
                    <w:r>
                      <w:t>,</w:t>
                    </w:r>
                  </w:ins>
                  <w:ins w:id="108"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09" w:author="Mihai Enescu - after RAN1#114" w:date="2023-09-01T18:48:00Z">
                    <w:r>
                      <w:t xml:space="preserve">the </w:t>
                    </w:r>
                  </w:ins>
                  <w:ins w:id="110" w:author="Mihai Enescu - after RAN1#114" w:date="2023-09-01T18:47:00Z">
                    <w:r>
                      <w:t xml:space="preserve">higher layer parameter </w:t>
                    </w:r>
                    <w:r w:rsidRPr="00167ACD">
                      <w:rPr>
                        <w:i/>
                        <w:iCs/>
                      </w:rPr>
                      <w:t>CPEStartingPositionsPSCCH-PSSCH-InitiateCOT</w:t>
                    </w:r>
                  </w:ins>
                  <w:ins w:id="111" w:author="Sharp" w:date="2023-09-04T13:47:00Z">
                    <w:r>
                      <w:rPr>
                        <w:i/>
                        <w:iCs/>
                      </w:rPr>
                      <w:t xml:space="preserve"> </w:t>
                    </w:r>
                    <w:r w:rsidRPr="00BE4D6B">
                      <w:t>for</w:t>
                    </w:r>
                    <w:r>
                      <w:t xml:space="preserve"> associated L1 priority of the </w:t>
                    </w:r>
                  </w:ins>
                  <w:ins w:id="112" w:author="Sharp" w:date="2023-09-04T14:51:00Z">
                    <w:r>
                      <w:t>intended PSCCH/</w:t>
                    </w:r>
                  </w:ins>
                  <w:ins w:id="113" w:author="Sharp" w:date="2023-09-04T13:47:00Z">
                    <w:r>
                      <w:t>PSSCH transmission</w:t>
                    </w:r>
                  </w:ins>
                  <w:ins w:id="114" w:author="Sharp" w:date="2023-09-04T14:39:00Z">
                    <w:r>
                      <w:t xml:space="preserve"> if </w:t>
                    </w:r>
                  </w:ins>
                  <w:ins w:id="115" w:author="Sharp" w:date="2023-09-04T14:50:00Z">
                    <w:r w:rsidRPr="002A487E">
                      <w:t xml:space="preserve">a resource reservation is transmitted or resource reservations is detected for </w:t>
                    </w:r>
                  </w:ins>
                  <w:ins w:id="116" w:author="Sharp" w:date="2023-09-04T14:51:00Z">
                    <w:r>
                      <w:t>a</w:t>
                    </w:r>
                  </w:ins>
                  <w:ins w:id="117" w:author="Sharp" w:date="2023-09-04T14:50:00Z">
                    <w:r w:rsidRPr="002A487E">
                      <w:t xml:space="preserve"> slot and RB set(s) of the intended PSCCH/PSSCH transmission</w:t>
                    </w:r>
                  </w:ins>
                  <w:ins w:id="118" w:author="Sharp" w:date="2023-09-04T14:51:00Z">
                    <w:r>
                      <w:t xml:space="preserve">, </w:t>
                    </w:r>
                  </w:ins>
                  <w:ins w:id="119" w:author="Sharp" w:date="2023-09-04T14:52:00Z">
                    <w:r>
                      <w:t xml:space="preserve">or </w:t>
                    </w:r>
                  </w:ins>
                  <w:ins w:id="120" w:author="Sharp" w:date="2023-09-04T14:51:00Z">
                    <w:r>
                      <w:t>is chose</w:t>
                    </w:r>
                  </w:ins>
                  <w:ins w:id="121" w:author="Sharp" w:date="2023-09-04T14:52:00Z">
                    <w:r>
                      <w:t>n from a default value</w:t>
                    </w:r>
                  </w:ins>
                  <w:ins w:id="122" w:author="Sharp" w:date="2023-09-04T14:53:00Z">
                    <w:r>
                      <w:t xml:space="preserve"> otherwise</w:t>
                    </w:r>
                  </w:ins>
                  <w:ins w:id="123" w:author="Sharp" w:date="2023-09-04T14:52:00Z">
                    <w:r>
                      <w:t>.</w:t>
                    </w:r>
                  </w:ins>
                </w:p>
              </w:tc>
            </w:tr>
          </w:tbl>
          <w:p w14:paraId="0CDA37E3"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DB27DD" w:rsidRDefault="00DB27DD" w:rsidP="00DB27DD">
            <w:pPr>
              <w:spacing w:before="180"/>
              <w:rPr>
                <w:ins w:id="124" w:author="Sharp" w:date="2023-09-04T11:35:00Z"/>
                <w:lang w:val="en-US" w:eastAsia="zh-CN"/>
              </w:rPr>
            </w:pPr>
            <w:r>
              <w:rPr>
                <w:rFonts w:hint="eastAsia"/>
                <w:lang w:val="en-US" w:eastAsia="zh-CN"/>
              </w:rPr>
              <w:lastRenderedPageBreak/>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594"/>
            </w:tblGrid>
            <w:tr w:rsidR="00DB27DD" w14:paraId="3739C4BD" w14:textId="77777777" w:rsidTr="004416EB">
              <w:tc>
                <w:tcPr>
                  <w:tcW w:w="5604" w:type="dxa"/>
                </w:tcPr>
                <w:p w14:paraId="25187B2A" w14:textId="77777777" w:rsidR="00DB27DD" w:rsidRDefault="00DB27DD" w:rsidP="00DB27DD">
                  <w:pPr>
                    <w:rPr>
                      <w:lang w:val="en-US" w:eastAsia="zh-CN"/>
                    </w:rPr>
                  </w:pPr>
                  <w:ins w:id="125"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26" w:author="Sharp" w:date="2023-09-04T11:30:00Z">
                    <w:r>
                      <w:rPr>
                        <w:lang w:val="en-US" w:eastAsia="zh-CN"/>
                      </w:rPr>
                      <w:t>s</w:t>
                    </w:r>
                  </w:ins>
                  <w:ins w:id="127" w:author="Sharp" w:date="2023-09-04T11:32:00Z">
                    <w:r>
                      <w:rPr>
                        <w:rFonts w:hint="eastAsia"/>
                        <w:lang w:val="en-US" w:eastAsia="zh-CN"/>
                      </w:rPr>
                      <w:t xml:space="preserve"> with</w:t>
                    </w:r>
                  </w:ins>
                  <w:ins w:id="128" w:author="Mihai Enescu - after RAN1#114" w:date="2023-09-01T19:01:00Z">
                    <w:del w:id="129" w:author="Sharp" w:date="2023-09-04T11:32:00Z">
                      <w:r>
                        <w:rPr>
                          <w:lang w:val="en-US" w:eastAsia="ko-KR"/>
                        </w:rPr>
                        <w:delText>, whose</w:delText>
                      </w:r>
                    </w:del>
                  </w:ins>
                  <w:ins w:id="130" w:author="Sharp" w:date="2023-09-04T11:32:00Z">
                    <w:r>
                      <w:rPr>
                        <w:rFonts w:hint="eastAsia"/>
                        <w:lang w:val="en-US" w:eastAsia="zh-CN"/>
                      </w:rPr>
                      <w:t xml:space="preserve"> the</w:t>
                    </w:r>
                  </w:ins>
                  <w:ins w:id="131" w:author="Mihai Enescu - after RAN1#114" w:date="2023-09-01T19:01:00Z">
                    <w:r>
                      <w:rPr>
                        <w:lang w:eastAsia="ko-KR"/>
                      </w:rPr>
                      <w:t xml:space="preserve"> lowest sub-channel </w:t>
                    </w:r>
                    <w:del w:id="132" w:author="Sharp" w:date="2023-09-04T11:31:00Z">
                      <w:r>
                        <w:rPr>
                          <w:lang w:eastAsia="ko-KR"/>
                        </w:rPr>
                        <w:delText>of a RB set</w:delText>
                      </w:r>
                    </w:del>
                    <w:r>
                      <w:rPr>
                        <w:lang w:eastAsia="ko-KR"/>
                      </w:rPr>
                      <w:t xml:space="preserve"> include</w:t>
                    </w:r>
                    <w:del w:id="133" w:author="Sharp" w:date="2023-09-04T11:32:00Z">
                      <w:r>
                        <w:rPr>
                          <w:lang w:val="en-US" w:eastAsia="ko-KR"/>
                        </w:rPr>
                        <w:delText>s</w:delText>
                      </w:r>
                    </w:del>
                  </w:ins>
                  <w:ins w:id="134" w:author="Sharp" w:date="2023-09-04T11:32:00Z">
                    <w:r>
                      <w:rPr>
                        <w:rFonts w:hint="eastAsia"/>
                        <w:lang w:val="en-US" w:eastAsia="zh-CN"/>
                      </w:rPr>
                      <w:t>ing</w:t>
                    </w:r>
                  </w:ins>
                  <w:ins w:id="135" w:author="Mihai Enescu - after RAN1#114" w:date="2023-09-01T19:01:00Z">
                    <w:r>
                      <w:rPr>
                        <w:lang w:eastAsia="ko-KR"/>
                      </w:rPr>
                      <w:t xml:space="preserve"> resource block</w:t>
                    </w:r>
                  </w:ins>
                  <w:ins w:id="136" w:author="Sharp" w:date="2023-09-04T11:32:00Z">
                    <w:r>
                      <w:rPr>
                        <w:rFonts w:hint="eastAsia"/>
                        <w:lang w:val="en-US" w:eastAsia="zh-CN"/>
                      </w:rPr>
                      <w:t>(</w:t>
                    </w:r>
                  </w:ins>
                  <w:ins w:id="137" w:author="Mihai Enescu - after RAN1#114" w:date="2023-09-01T19:01:00Z">
                    <w:r>
                      <w:rPr>
                        <w:lang w:eastAsia="ko-KR"/>
                      </w:rPr>
                      <w:t>s</w:t>
                    </w:r>
                  </w:ins>
                  <w:ins w:id="138" w:author="Sharp" w:date="2023-09-04T11:32:00Z">
                    <w:r>
                      <w:rPr>
                        <w:rFonts w:hint="eastAsia"/>
                        <w:lang w:val="en-US" w:eastAsia="zh-CN"/>
                      </w:rPr>
                      <w:t>)</w:t>
                    </w:r>
                  </w:ins>
                  <w:ins w:id="139"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DB27DD" w:rsidRDefault="00DB27DD" w:rsidP="00DB27DD">
            <w:pPr>
              <w:spacing w:before="180"/>
              <w:rPr>
                <w:ins w:id="140"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594"/>
            </w:tblGrid>
            <w:tr w:rsidR="00DB27DD" w14:paraId="13B40F78" w14:textId="77777777" w:rsidTr="004416EB">
              <w:tc>
                <w:tcPr>
                  <w:tcW w:w="5604" w:type="dxa"/>
                </w:tcPr>
                <w:p w14:paraId="7080AE85" w14:textId="77777777" w:rsidR="00DB27DD" w:rsidRDefault="00DB27DD" w:rsidP="00DB27DD">
                  <w:pPr>
                    <w:rPr>
                      <w:lang w:val="en-US" w:eastAsia="zh-CN"/>
                    </w:rPr>
                  </w:pPr>
                  <w:ins w:id="141"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42" w:author="Sharp" w:date="2023-09-04T11:34:00Z">
                      <w:r>
                        <w:rPr>
                          <w:lang w:val="en-US"/>
                        </w:rPr>
                        <w:delText>,</w:delText>
                      </w:r>
                    </w:del>
                  </w:ins>
                  <w:ins w:id="143" w:author="Sharp" w:date="2023-09-04T11:34:00Z">
                    <w:r>
                      <w:rPr>
                        <w:rFonts w:hint="eastAsia"/>
                        <w:lang w:val="en-US" w:eastAsia="zh-CN"/>
                      </w:rPr>
                      <w:t xml:space="preserve"> with one or more</w:t>
                    </w:r>
                  </w:ins>
                  <w:ins w:id="144" w:author="Mihai Enescu - after RAN1#114" w:date="2023-09-01T19:01:00Z">
                    <w:r>
                      <w:rPr>
                        <w:lang w:val="en-US"/>
                      </w:rPr>
                      <w:t xml:space="preserve"> </w:t>
                    </w:r>
                    <w:del w:id="145" w:author="Sharp" w:date="2023-09-04T11:34:00Z">
                      <w:r>
                        <w:rPr>
                          <w:lang w:val="en-US"/>
                        </w:rPr>
                        <w:delText xml:space="preserve">whose </w:delText>
                      </w:r>
                    </w:del>
                    <w:r>
                      <w:rPr>
                        <w:lang w:val="en-US"/>
                      </w:rPr>
                      <w:t xml:space="preserve">associated RB sets </w:t>
                    </w:r>
                    <w:del w:id="146"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8.1.4:</w:t>
            </w:r>
          </w:p>
          <w:p w14:paraId="1A31EEC4" w14:textId="77777777" w:rsidR="00DB27DD" w:rsidRDefault="00DB27DD" w:rsidP="00DB27DD">
            <w:pPr>
              <w:spacing w:before="180"/>
              <w:rPr>
                <w:ins w:id="147"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594"/>
            </w:tblGrid>
            <w:tr w:rsidR="00DB27DD" w14:paraId="3C499BBD" w14:textId="77777777" w:rsidTr="004416EB">
              <w:tc>
                <w:tcPr>
                  <w:tcW w:w="5604" w:type="dxa"/>
                </w:tcPr>
                <w:p w14:paraId="08A1A528" w14:textId="77777777" w:rsidR="00DB27DD" w:rsidRDefault="00DB27DD" w:rsidP="00DB27DD">
                  <w:pPr>
                    <w:rPr>
                      <w:lang w:val="en-US" w:eastAsia="zh-CN"/>
                    </w:rPr>
                  </w:pPr>
                  <w:r w:rsidRPr="00F63418">
                    <w:rPr>
                      <w:rFonts w:eastAsia="Malgun Gothic" w:hint="eastAsia"/>
                      <w:lang w:val="en-US"/>
                    </w:rPr>
                    <w:t xml:space="preserve">The total number of </w:t>
                  </w:r>
                  <w:ins w:id="148"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DB27DD" w:rsidRDefault="00DB27DD" w:rsidP="00DB27DD">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0"/>
            </w:tblGrid>
            <w:tr w:rsidR="00DB27DD" w14:paraId="66B28224" w14:textId="77777777" w:rsidTr="004416EB">
              <w:trPr>
                <w:trHeight w:val="1129"/>
              </w:trPr>
              <w:tc>
                <w:tcPr>
                  <w:tcW w:w="5530" w:type="dxa"/>
                </w:tcPr>
                <w:p w14:paraId="3DB296F9" w14:textId="77777777" w:rsidR="00DB27DD" w:rsidRPr="00952969" w:rsidRDefault="00DB27DD" w:rsidP="00DB27DD">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DB27DD" w:rsidRPr="00952969" w:rsidRDefault="00DB27DD" w:rsidP="00DB27DD">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DB27DD" w:rsidRPr="00952969" w:rsidRDefault="00DB27DD" w:rsidP="00DB27DD">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DB27DD" w:rsidRPr="00952969" w:rsidRDefault="00DB27DD" w:rsidP="00DB27DD">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49" w:author="Kevin Lin" w:date="2023-08-24T17:34:00Z">
                            <w:rPr>
                              <w:rFonts w:ascii="Cambria Math" w:eastAsia="Batang" w:hAnsi="Cambria Math" w:cs="Calibri"/>
                              <w:i/>
                              <w:color w:val="000000"/>
                              <w:sz w:val="22"/>
                              <w:szCs w:val="22"/>
                              <w:lang w:eastAsia="zh-CN"/>
                            </w:rPr>
                          </w:ins>
                        </m:ctrlPr>
                      </m:sSubPr>
                      <m:e>
                        <m:r>
                          <w:ins w:id="150" w:author="Kevin Lin" w:date="2023-08-24T17:34:00Z">
                            <w:rPr>
                              <w:rFonts w:ascii="Cambria Math" w:eastAsia="Batang" w:hAnsi="Cambria Math" w:cs="Calibri"/>
                              <w:color w:val="000000"/>
                              <w:sz w:val="22"/>
                              <w:szCs w:val="22"/>
                              <w:lang w:eastAsia="zh-CN"/>
                            </w:rPr>
                            <m:t>S</m:t>
                          </w:ins>
                        </m:r>
                      </m:e>
                      <m:sub>
                        <m:r>
                          <w:ins w:id="151"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transmission. This RAN1 agreement has no intention on potential RAN2 discussion about how SL </w:t>
                  </w:r>
                  <w:r w:rsidRPr="00952969">
                    <w:rPr>
                      <w:rFonts w:eastAsia="Batang"/>
                      <w:color w:val="000000"/>
                      <w:lang w:eastAsia="zh-CN"/>
                    </w:rPr>
                    <w:lastRenderedPageBreak/>
                    <w:t>resource selection processes are defined in MCSt.</w:t>
                  </w:r>
                </w:p>
                <w:p w14:paraId="51F5FE23"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DB27DD" w:rsidRDefault="00DB27DD" w:rsidP="00DB27DD">
            <w:pPr>
              <w:spacing w:before="180"/>
              <w:rPr>
                <w:rFonts w:eastAsia="Yu Mincho"/>
                <w:lang w:val="x-none" w:eastAsia="ja-JP"/>
              </w:rPr>
            </w:pPr>
            <w:r>
              <w:rPr>
                <w:rFonts w:eastAsia="Yu Mincho" w:hint="eastAsia"/>
                <w:lang w:val="x-none" w:eastAsia="ja-JP"/>
              </w:rPr>
              <w:lastRenderedPageBreak/>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594"/>
            </w:tblGrid>
            <w:tr w:rsidR="00DB27DD" w14:paraId="234DA4BF" w14:textId="77777777" w:rsidTr="004416EB">
              <w:tc>
                <w:tcPr>
                  <w:tcW w:w="5594" w:type="dxa"/>
                </w:tcPr>
                <w:p w14:paraId="12D5A223" w14:textId="77777777" w:rsidR="00DB27DD" w:rsidRDefault="00DB27DD" w:rsidP="00DB27DD">
                  <w:pPr>
                    <w:ind w:left="568" w:hanging="284"/>
                    <w:rPr>
                      <w:ins w:id="152"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DB27DD" w:rsidRDefault="00DB27DD" w:rsidP="00DB27DD">
                  <w:pPr>
                    <w:ind w:left="568" w:hanging="284"/>
                    <w:rPr>
                      <w:ins w:id="153" w:author="Sharp" w:date="2023-09-04T18:56:00Z"/>
                      <w:lang w:val="en-US"/>
                    </w:rPr>
                  </w:pPr>
                  <w:ins w:id="154"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55" w:author="Mihai Enescu - after RAN1#114" w:date="2023-09-01T19:03:00Z">
                    <w:r>
                      <w:t>indicated</w:t>
                    </w:r>
                  </w:ins>
                  <w:ins w:id="156" w:author="Mihai Enescu - after RAN1#114" w:date="2023-09-01T19:00:00Z">
                    <w:r>
                      <w:rPr>
                        <w:lang w:val="en-US"/>
                      </w:rPr>
                      <w:t>.</w:t>
                    </w:r>
                  </w:ins>
                </w:p>
                <w:p w14:paraId="7CAA10A6" w14:textId="77777777" w:rsidR="00DB27DD" w:rsidRPr="001734C9" w:rsidRDefault="00DB27DD" w:rsidP="00DB27DD">
                  <w:pPr>
                    <w:ind w:left="568" w:hanging="284"/>
                    <w:rPr>
                      <w:lang w:val="en-US"/>
                    </w:rPr>
                  </w:pPr>
                  <w:ins w:id="157"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DB27DD" w:rsidRPr="00B218B5" w:rsidRDefault="00DB27DD" w:rsidP="00DB27DD">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6"/>
            </w:tblGrid>
            <w:tr w:rsidR="00DB27DD" w14:paraId="27D33934" w14:textId="77777777" w:rsidTr="004416EB">
              <w:trPr>
                <w:trHeight w:val="772"/>
              </w:trPr>
              <w:tc>
                <w:tcPr>
                  <w:tcW w:w="5576" w:type="dxa"/>
                </w:tcPr>
                <w:p w14:paraId="227CE23D" w14:textId="77777777" w:rsidR="00DB27DD" w:rsidRDefault="00DB27DD" w:rsidP="00DB27DD">
                  <w:pPr>
                    <w:rPr>
                      <w:rFonts w:eastAsia="Batang"/>
                      <w:bCs/>
                      <w:highlight w:val="darkYellow"/>
                    </w:rPr>
                  </w:pPr>
                  <w:r>
                    <w:rPr>
                      <w:bCs/>
                      <w:highlight w:val="darkYellow"/>
                    </w:rPr>
                    <w:t>Working assumption</w:t>
                  </w:r>
                </w:p>
                <w:p w14:paraId="2C00020D" w14:textId="77777777" w:rsidR="00DB27DD" w:rsidRDefault="00DB27DD" w:rsidP="00DB27DD">
                  <w:pPr>
                    <w:rPr>
                      <w:color w:val="FF0000"/>
                    </w:rPr>
                  </w:pPr>
                  <w:r>
                    <w:t>In Mode 2 resource allocation:</w:t>
                  </w:r>
                </w:p>
                <w:p w14:paraId="175B6692" w14:textId="77777777" w:rsidR="00DB27DD" w:rsidRDefault="00DB27DD" w:rsidP="00DB27DD">
                  <w:pPr>
                    <w:pStyle w:val="ListParagraph"/>
                    <w:numPr>
                      <w:ilvl w:val="0"/>
                      <w:numId w:val="2"/>
                    </w:numPr>
                    <w:autoSpaceDE w:val="0"/>
                    <w:autoSpaceDN w:val="0"/>
                    <w:contextualSpacing w:val="0"/>
                    <w:rPr>
                      <w:szCs w:val="20"/>
                    </w:rPr>
                  </w:pPr>
                  <w:r>
                    <w:rPr>
                      <w:szCs w:val="20"/>
                    </w:rPr>
                    <w:t>Alt. 1: (rectangular shaped)</w:t>
                  </w:r>
                </w:p>
                <w:p w14:paraId="287AAB35" w14:textId="77777777" w:rsidR="00DB27DD" w:rsidRDefault="00DB27DD" w:rsidP="00DB27DD">
                  <w:pPr>
                    <w:pStyle w:val="ListParagraph"/>
                    <w:numPr>
                      <w:ilvl w:val="1"/>
                      <w:numId w:val="2"/>
                    </w:numPr>
                    <w:autoSpaceDE w:val="0"/>
                    <w:autoSpaceDN w:val="0"/>
                    <w:contextualSpacing w:val="0"/>
                    <w:rPr>
                      <w:szCs w:val="20"/>
                    </w:rPr>
                  </w:pPr>
                  <w:r>
                    <w:rPr>
                      <w:szCs w:val="20"/>
                    </w:rPr>
                    <w:t>For contiguous RB based</w:t>
                  </w:r>
                </w:p>
                <w:p w14:paraId="0506E4A1" w14:textId="77777777" w:rsidR="00DB27DD" w:rsidRPr="001734C9" w:rsidRDefault="00DB27DD" w:rsidP="00DB27DD">
                  <w:pPr>
                    <w:pStyle w:val="ListParagraph"/>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345870">
                    <w:rPr>
                      <w:position w:val="-8"/>
                      <w:szCs w:val="20"/>
                    </w:rPr>
                    <w:pict w14:anchorId="1B96EFF5">
                      <v:shape id="_x0000_i1026" type="#_x0000_t75" style="width:16.15pt;height:14.75pt"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45870">
                    <w:rPr>
                      <w:position w:val="-8"/>
                      <w:szCs w:val="20"/>
                    </w:rPr>
                    <w:pict w14:anchorId="088041D5">
                      <v:shape id="_x0000_i1027" type="#_x0000_t75" style="width:16.15pt;height:14.75pt"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345870">
                    <w:rPr>
                      <w:position w:val="-5"/>
                      <w:szCs w:val="20"/>
                    </w:rPr>
                    <w:pict w14:anchorId="3B6A2F7E">
                      <v:shape id="_x0000_i1028" type="#_x0000_t75" style="width:26.75pt;height:12.45pt"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45870">
                    <w:rPr>
                      <w:position w:val="-5"/>
                      <w:szCs w:val="20"/>
                    </w:rPr>
                    <w:pict w14:anchorId="73ACC791">
                      <v:shape id="_x0000_i1029" type="#_x0000_t75" style="width:26.75pt;height:12.45pt"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345870">
                    <w:rPr>
                      <w:position w:val="-5"/>
                      <w:szCs w:val="20"/>
                    </w:rPr>
                    <w:pict w14:anchorId="4670FADD">
                      <v:shape id="_x0000_i1030" type="#_x0000_t75" style="width:6.45pt;height:12.45pt"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45870">
                    <w:rPr>
                      <w:position w:val="-5"/>
                      <w:szCs w:val="20"/>
                    </w:rPr>
                    <w:pict w14:anchorId="7754CD6B">
                      <v:shape id="_x0000_i1031" type="#_x0000_t75" style="width:6.45pt;height:12.45pt"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345870">
                    <w:rPr>
                      <w:position w:val="-8"/>
                      <w:szCs w:val="20"/>
                    </w:rPr>
                    <w:pict w14:anchorId="0B59799C">
                      <v:shape id="_x0000_i1032" type="#_x0000_t75" style="width:45.25pt;height:13.85pt"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45870">
                    <w:rPr>
                      <w:position w:val="-8"/>
                      <w:szCs w:val="20"/>
                    </w:rPr>
                    <w:pict w14:anchorId="029B1358">
                      <v:shape id="_x0000_i1033" type="#_x0000_t75" style="width:44.3pt;height:13.85pt"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345870">
                    <w:rPr>
                      <w:position w:val="-8"/>
                      <w:szCs w:val="20"/>
                    </w:rPr>
                    <w:pict w14:anchorId="1241B6E4">
                      <v:shape id="_x0000_i1034" type="#_x0000_t75" style="width:16.15pt;height:14.75pt"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45870">
                    <w:rPr>
                      <w:position w:val="-8"/>
                      <w:szCs w:val="20"/>
                    </w:rPr>
                    <w:pict w14:anchorId="7E120AD7">
                      <v:shape id="_x0000_i1035" type="#_x0000_t75" style="width:16.15pt;height:14.75pt"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DB27DD" w:rsidRPr="001734C9" w:rsidRDefault="00DB27DD" w:rsidP="00DB27DD">
                  <w:pPr>
                    <w:pStyle w:val="ListParagraph"/>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DB27DD" w:rsidRPr="001734C9" w:rsidRDefault="00DB27DD" w:rsidP="00DB27DD">
                  <w:pPr>
                    <w:pStyle w:val="ListParagraph"/>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345870">
                    <w:rPr>
                      <w:position w:val="-8"/>
                      <w:szCs w:val="20"/>
                    </w:rPr>
                    <w:pict w14:anchorId="1536CBED">
                      <v:shape id="_x0000_i1036" type="#_x0000_t75" style="width:22.15pt;height:14.7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345870">
                    <w:rPr>
                      <w:position w:val="-8"/>
                      <w:szCs w:val="20"/>
                    </w:rPr>
                    <w:pict w14:anchorId="7239F346">
                      <v:shape id="_x0000_i1037" type="#_x0000_t75" style="width:22.15pt;height:14.7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345870">
                    <w:rPr>
                      <w:position w:val="-5"/>
                      <w:szCs w:val="20"/>
                    </w:rPr>
                    <w:pict w14:anchorId="3436BCC4">
                      <v:shape id="_x0000_i1038" type="#_x0000_t75" style="width:26.75pt;height:12.4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345870">
                    <w:rPr>
                      <w:position w:val="-5"/>
                      <w:szCs w:val="20"/>
                    </w:rPr>
                    <w:pict w14:anchorId="32F47A41">
                      <v:shape id="_x0000_i1039" type="#_x0000_t75" style="width:26.75pt;height:12.4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345870">
                    <w:rPr>
                      <w:position w:val="-5"/>
                      <w:szCs w:val="20"/>
                    </w:rPr>
                    <w:pict w14:anchorId="6802DB4A">
                      <v:shape id="_x0000_i1040" type="#_x0000_t75" style="width:6.45pt;height:12.4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345870">
                    <w:rPr>
                      <w:position w:val="-5"/>
                      <w:szCs w:val="20"/>
                    </w:rPr>
                    <w:pict w14:anchorId="50A39141">
                      <v:shape id="_x0000_i1041" type="#_x0000_t75" style="width:6.45pt;height:12.45pt"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345870">
                    <w:rPr>
                      <w:position w:val="-8"/>
                      <w:szCs w:val="20"/>
                    </w:rPr>
                    <w:pict w14:anchorId="2E084F9E">
                      <v:shape id="_x0000_i1042" type="#_x0000_t75" style="width:45.25pt;height:13.85pt"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345870">
                    <w:rPr>
                      <w:position w:val="-8"/>
                      <w:szCs w:val="20"/>
                    </w:rPr>
                    <w:pict w14:anchorId="0FE3348C">
                      <v:shape id="_x0000_i1043" type="#_x0000_t75" style="width:44.3pt;height:13.85pt"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345870">
                    <w:rPr>
                      <w:position w:val="-8"/>
                      <w:szCs w:val="20"/>
                    </w:rPr>
                    <w:pict w14:anchorId="1A6391AA">
                      <v:shape id="_x0000_i1044" type="#_x0000_t75" style="width:16.15pt;height:14.7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345870">
                    <w:rPr>
                      <w:position w:val="-8"/>
                      <w:szCs w:val="20"/>
                    </w:rPr>
                    <w:pict w14:anchorId="78D7E013">
                      <v:shape id="_x0000_i1045" type="#_x0000_t75" style="width:16.15pt;height:14.7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345870">
                    <w:rPr>
                      <w:position w:val="-5"/>
                      <w:szCs w:val="20"/>
                    </w:rPr>
                    <w:pict w14:anchorId="0CBC3762">
                      <v:shape id="_x0000_i1046" type="#_x0000_t75" style="width:25.85pt;height:12.4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345870">
                    <w:rPr>
                      <w:position w:val="-5"/>
                      <w:szCs w:val="20"/>
                    </w:rPr>
                    <w:pict w14:anchorId="2BA57575">
                      <v:shape id="_x0000_i1047" type="#_x0000_t75" style="width:25.85pt;height:12.4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DB27DD" w:rsidRPr="001734C9" w:rsidRDefault="00DB27DD" w:rsidP="00DB27DD">
                  <w:pPr>
                    <w:pStyle w:val="ListParagraph"/>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345870">
                    <w:rPr>
                      <w:position w:val="-8"/>
                      <w:szCs w:val="20"/>
                    </w:rPr>
                    <w:pict w14:anchorId="0597CE97">
                      <v:shape id="_x0000_i1048" type="#_x0000_t75" style="width:22.15pt;height:14.7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345870">
                    <w:rPr>
                      <w:position w:val="-8"/>
                      <w:szCs w:val="20"/>
                    </w:rPr>
                    <w:pict w14:anchorId="2BDD3C77">
                      <v:shape id="_x0000_i1049" type="#_x0000_t75" style="width:22.15pt;height:14.7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345870">
                    <w:rPr>
                      <w:position w:val="-5"/>
                      <w:szCs w:val="20"/>
                    </w:rPr>
                    <w:pict w14:anchorId="61657141">
                      <v:shape id="_x0000_i1050" type="#_x0000_t75" style="width:26.75pt;height:12.4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345870">
                    <w:rPr>
                      <w:position w:val="-5"/>
                      <w:szCs w:val="20"/>
                    </w:rPr>
                    <w:pict w14:anchorId="0BB6A428">
                      <v:shape id="_x0000_i1051" type="#_x0000_t75" style="width:26.75pt;height:12.4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345870">
                    <w:rPr>
                      <w:position w:val="-5"/>
                      <w:szCs w:val="20"/>
                    </w:rPr>
                    <w:pict w14:anchorId="78C44854">
                      <v:shape id="_x0000_i1052" type="#_x0000_t75" style="width:6.45pt;height:12.4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345870">
                    <w:rPr>
                      <w:position w:val="-5"/>
                      <w:szCs w:val="20"/>
                    </w:rPr>
                    <w:pict w14:anchorId="1D17A864">
                      <v:shape id="_x0000_i1053" type="#_x0000_t75" style="width:6.45pt;height:12.45pt"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345870">
                    <w:rPr>
                      <w:position w:val="-8"/>
                      <w:szCs w:val="20"/>
                    </w:rPr>
                    <w:pict w14:anchorId="2FA3D122">
                      <v:shape id="_x0000_i1054" type="#_x0000_t75" style="width:16.15pt;height:14.7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345870">
                    <w:rPr>
                      <w:position w:val="-8"/>
                      <w:szCs w:val="20"/>
                    </w:rPr>
                    <w:pict w14:anchorId="3A9ABFCC">
                      <v:shape id="_x0000_i1055" type="#_x0000_t75" style="width:16.15pt;height:14.7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345870">
                    <w:rPr>
                      <w:position w:val="-5"/>
                      <w:szCs w:val="20"/>
                    </w:rPr>
                    <w:pict w14:anchorId="5DBCC2A9">
                      <v:shape id="_x0000_i1056" type="#_x0000_t75" style="width:25.85pt;height:12.4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345870">
                    <w:rPr>
                      <w:position w:val="-5"/>
                      <w:szCs w:val="20"/>
                    </w:rPr>
                    <w:pict w14:anchorId="2D84A729">
                      <v:shape id="_x0000_i1057" type="#_x0000_t75" style="width:25.85pt;height:12.4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DB27DD" w:rsidRPr="00B218B5" w:rsidRDefault="00DB27DD" w:rsidP="00DB27DD">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DB27DD" w:rsidRPr="00C303CD" w:rsidRDefault="00DB27DD" w:rsidP="00DB27DD">
            <w:pPr>
              <w:spacing w:before="180"/>
              <w:rPr>
                <w:rFonts w:eastAsia="Yu Mincho"/>
                <w:lang w:val="en-US" w:eastAsia="ja-JP"/>
              </w:rPr>
            </w:pPr>
            <w:r>
              <w:rPr>
                <w:rFonts w:eastAsia="Yu Mincho"/>
                <w:lang w:val="en-US" w:eastAsia="ja-JP"/>
              </w:rPr>
              <w:lastRenderedPageBreak/>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594"/>
            </w:tblGrid>
            <w:tr w:rsidR="00DB27DD" w14:paraId="0A1C224D" w14:textId="77777777" w:rsidTr="004416EB">
              <w:tc>
                <w:tcPr>
                  <w:tcW w:w="5594" w:type="dxa"/>
                </w:tcPr>
                <w:p w14:paraId="4B5B56C2" w14:textId="77777777" w:rsidR="00DB27DD" w:rsidRPr="00C303CD" w:rsidRDefault="00DB27DD" w:rsidP="00DB27DD">
                  <w:pPr>
                    <w:rPr>
                      <w:rFonts w:eastAsia="Malgun Gothic"/>
                      <w:lang w:val="en-US" w:eastAsia="ko-KR"/>
                    </w:rPr>
                  </w:pPr>
                  <w:ins w:id="158"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59" w:author="Mihai Enescu - after RAN1#114" w:date="2023-09-01T19:08:00Z">
                    <w:r>
                      <w:rPr>
                        <w:lang w:eastAsia="ko-KR"/>
                      </w:rPr>
                      <w:t>[ABCDE]</w:t>
                    </w:r>
                  </w:ins>
                  <w:ins w:id="160"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61" w:author="Sharp" w:date="2023-09-04T13:37:00Z">
                      <w:r w:rsidDel="00060BFB">
                        <w:rPr>
                          <w:rFonts w:eastAsia="Malgun Gothic"/>
                          <w:lang w:eastAsia="ko-KR"/>
                        </w:rPr>
                        <w:delText>RB sets</w:delText>
                      </w:r>
                    </w:del>
                  </w:ins>
                  <w:ins w:id="162" w:author="Sharp" w:date="2023-09-04T13:38:00Z">
                    <w:r>
                      <w:rPr>
                        <w:rFonts w:eastAsia="Malgun Gothic"/>
                        <w:lang w:eastAsia="ko-KR"/>
                      </w:rPr>
                      <w:t>resources</w:t>
                    </w:r>
                  </w:ins>
                  <w:ins w:id="163" w:author="Mihai Enescu - after RAN1#114" w:date="2023-09-01T19:07:00Z">
                    <w:r>
                      <w:rPr>
                        <w:rFonts w:eastAsia="Malgun Gothic"/>
                        <w:lang w:eastAsia="ko-KR"/>
                      </w:rPr>
                      <w:t xml:space="preserve"> </w:t>
                    </w:r>
                    <w:del w:id="164"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65" w:author="Sharp" w:date="2023-09-04T13:38:00Z">
                            <w:rPr>
                              <w:rFonts w:ascii="Cambria Math" w:hAnsi="Cambria Math"/>
                              <w:i/>
                              <w:iCs/>
                              <w:lang w:eastAsia="en-GB"/>
                            </w:rPr>
                          </w:ins>
                        </m:ctrlPr>
                      </m:sSubPr>
                      <m:e>
                        <m:r>
                          <w:ins w:id="166" w:author="Sharp" w:date="2023-09-04T13:38:00Z">
                            <w:rPr>
                              <w:rFonts w:ascii="Cambria Math" w:hAnsi="Cambria Math"/>
                              <w:lang w:eastAsia="en-GB"/>
                            </w:rPr>
                            <m:t>L</m:t>
                          </w:ins>
                        </m:r>
                      </m:e>
                      <m:sub>
                        <m:r>
                          <w:ins w:id="167" w:author="Sharp" w:date="2023-09-04T13:38:00Z">
                            <m:rPr>
                              <m:nor/>
                            </m:rPr>
                            <w:rPr>
                              <w:rFonts w:ascii="Cambria Math" w:hAnsi="Cambria Math"/>
                              <w:i/>
                              <w:iCs/>
                              <w:lang w:eastAsia="en-GB"/>
                            </w:rPr>
                            <m:t>RBset</m:t>
                          </w:ins>
                        </m:r>
                      </m:sub>
                    </m:sSub>
                    <m:r>
                      <w:ins w:id="168" w:author="Sharp" w:date="2023-09-04T13:38:00Z">
                        <w:rPr>
                          <w:rFonts w:ascii="Cambria Math" w:eastAsia="Malgun Gothic" w:hAnsi="Cambria Math"/>
                          <w:lang w:eastAsia="en-GB"/>
                        </w:rPr>
                        <m:t>≥1</m:t>
                      </w:ins>
                    </m:r>
                  </m:oMath>
                  <w:ins w:id="169"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DB27DD" w:rsidRDefault="00DB27DD" w:rsidP="00DB27DD">
            <w:pPr>
              <w:spacing w:after="0"/>
              <w:jc w:val="left"/>
              <w:rPr>
                <w:lang w:eastAsia="zh-CN"/>
              </w:rPr>
            </w:pPr>
          </w:p>
        </w:tc>
        <w:tc>
          <w:tcPr>
            <w:tcW w:w="1837" w:type="dxa"/>
          </w:tcPr>
          <w:p w14:paraId="61E8B2CA" w14:textId="77777777" w:rsidR="00DB27DD" w:rsidRDefault="00DB27DD" w:rsidP="00DB27DD"/>
        </w:tc>
      </w:tr>
      <w:tr w:rsidR="00F73878" w14:paraId="5291884A" w14:textId="77777777" w:rsidTr="000E0995">
        <w:trPr>
          <w:trHeight w:val="53"/>
          <w:jc w:val="center"/>
        </w:trPr>
        <w:tc>
          <w:tcPr>
            <w:tcW w:w="1444" w:type="dxa"/>
          </w:tcPr>
          <w:p w14:paraId="558C2E64" w14:textId="2148B3E8" w:rsidR="00F73878" w:rsidRDefault="00F73878" w:rsidP="00F73878">
            <w:pPr>
              <w:rPr>
                <w:color w:val="000000" w:themeColor="text1"/>
              </w:rPr>
            </w:pPr>
            <w:r>
              <w:rPr>
                <w:rFonts w:hint="eastAsia"/>
                <w:color w:val="000000" w:themeColor="text1"/>
                <w:lang w:eastAsia="zh-CN"/>
              </w:rPr>
              <w:lastRenderedPageBreak/>
              <w:t>Huawei</w:t>
            </w:r>
            <w:r>
              <w:rPr>
                <w:color w:val="000000" w:themeColor="text1"/>
              </w:rPr>
              <w:t>, HiSilicon_3</w:t>
            </w:r>
          </w:p>
        </w:tc>
        <w:tc>
          <w:tcPr>
            <w:tcW w:w="5820" w:type="dxa"/>
          </w:tcPr>
          <w:p w14:paraId="7D2AA1BF" w14:textId="77777777" w:rsidR="00F73878" w:rsidRPr="006A7E5C" w:rsidRDefault="00F73878" w:rsidP="00F73878">
            <w:pPr>
              <w:spacing w:after="0"/>
              <w:jc w:val="left"/>
              <w:rPr>
                <w:b/>
                <w:u w:val="single"/>
                <w:lang w:eastAsia="zh-CN"/>
              </w:rPr>
            </w:pPr>
            <w:r w:rsidRPr="006A7E5C">
              <w:rPr>
                <w:b/>
                <w:u w:val="single"/>
                <w:lang w:eastAsia="zh-CN"/>
              </w:rPr>
              <w:t>Comments for Coexistence</w:t>
            </w:r>
          </w:p>
          <w:p w14:paraId="678C0DC0" w14:textId="77777777" w:rsidR="00F73878" w:rsidRPr="002C2ACD" w:rsidRDefault="00F73878" w:rsidP="00F7387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F73878" w:rsidRPr="002C2ACD" w:rsidRDefault="00F73878" w:rsidP="00F73878">
            <w:pPr>
              <w:spacing w:after="0"/>
              <w:jc w:val="left"/>
              <w:rPr>
                <w:lang w:eastAsia="zh-CN"/>
              </w:rPr>
            </w:pPr>
          </w:p>
          <w:p w14:paraId="112873F4" w14:textId="77777777" w:rsidR="00F73878" w:rsidRPr="002C2ACD" w:rsidRDefault="00F73878" w:rsidP="00F73878">
            <w:pPr>
              <w:spacing w:after="0"/>
              <w:jc w:val="left"/>
              <w:rPr>
                <w:b/>
                <w:lang w:eastAsia="zh-CN"/>
              </w:rPr>
            </w:pPr>
            <w:r w:rsidRPr="002C2ACD">
              <w:rPr>
                <w:b/>
                <w:lang w:eastAsia="zh-CN"/>
              </w:rPr>
              <w:t>Comment #1 for timing</w:t>
            </w:r>
          </w:p>
          <w:p w14:paraId="57F5244B" w14:textId="77777777" w:rsidR="00F73878" w:rsidRPr="002C2ACD" w:rsidRDefault="00F73878" w:rsidP="00F7387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F73878" w:rsidRPr="002C2ACD" w:rsidRDefault="00F73878" w:rsidP="00F7387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594"/>
            </w:tblGrid>
            <w:tr w:rsidR="00F73878" w:rsidRPr="002C2ACD" w14:paraId="01A3B67F" w14:textId="77777777" w:rsidTr="00357ACF">
              <w:tc>
                <w:tcPr>
                  <w:tcW w:w="5594" w:type="dxa"/>
                </w:tcPr>
                <w:p w14:paraId="6FAEE0FC" w14:textId="77777777" w:rsidR="00F73878" w:rsidRPr="002C2ACD" w:rsidRDefault="00F73878" w:rsidP="00F73878">
                  <w:pPr>
                    <w:jc w:val="left"/>
                    <w:rPr>
                      <w:rFonts w:eastAsiaTheme="minorEastAsia"/>
                      <w:b/>
                      <w:bCs/>
                      <w:lang w:val="fr-FR"/>
                    </w:rPr>
                  </w:pPr>
                  <w:r w:rsidRPr="002C2ACD">
                    <w:rPr>
                      <w:b/>
                      <w:bCs/>
                      <w:highlight w:val="green"/>
                      <w:lang w:val="fr-FR"/>
                    </w:rPr>
                    <w:t>Agreement</w:t>
                  </w:r>
                </w:p>
                <w:p w14:paraId="22FA23C0" w14:textId="77777777" w:rsidR="00F73878" w:rsidRPr="002C2ACD" w:rsidRDefault="00F73878" w:rsidP="00F73878">
                  <w:pPr>
                    <w:jc w:val="left"/>
                    <w:rPr>
                      <w:lang w:val="fr-FR"/>
                    </w:rPr>
                  </w:pPr>
                  <w:r w:rsidRPr="002C2ACD">
                    <w:rPr>
                      <w:color w:val="FF0000"/>
                      <w:lang w:val="fr-FR"/>
                    </w:rPr>
                    <w:t>The NR SL module uses the information from the starting LTE SL subframe to the ending LTE SL subframe in the shared information from the LTE SL module</w:t>
                  </w:r>
                  <w:r w:rsidRPr="002C2ACD">
                    <w:rPr>
                      <w:lang w:val="fr-FR"/>
                    </w:rPr>
                    <w:t>.</w:t>
                  </w:r>
                </w:p>
                <w:p w14:paraId="713A4E7E"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The starting LTE SL subframe is no later than the time (n-T_start)</w:t>
                  </w:r>
                </w:p>
                <w:p w14:paraId="64E23E7E"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n is the time where NR SL module triggers its NR SL resource (re)selection procedure as defined in clause 8.1.4 of TS 38.214</w:t>
                  </w:r>
                </w:p>
                <w:p w14:paraId="56845864" w14:textId="77777777" w:rsidR="00F73878" w:rsidRPr="002C2ACD" w:rsidRDefault="00F73878" w:rsidP="00F7387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The ending LTE SL subframe is n-T_valid2. Up to UE implementation to additionally use results from subframe(s) later than n-T_valid2.</w:t>
                  </w:r>
                </w:p>
                <w:p w14:paraId="60DDB8E7"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F73878" w:rsidRPr="002C2ACD" w:rsidRDefault="00F73878" w:rsidP="00F7387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F73878" w:rsidRPr="002C2ACD" w:rsidRDefault="00F73878" w:rsidP="00F73878">
                  <w:pPr>
                    <w:pStyle w:val="ListParagraph"/>
                    <w:jc w:val="left"/>
                    <w:rPr>
                      <w:szCs w:val="20"/>
                    </w:rPr>
                  </w:pPr>
                  <w:r w:rsidRPr="002C2ACD">
                    <w:rPr>
                      <w:szCs w:val="20"/>
                      <w:lang w:val="fr-FR"/>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F73878" w:rsidRPr="002C2ACD" w:rsidRDefault="00F73878" w:rsidP="00F7387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F73878" w:rsidRPr="002C2ACD" w:rsidRDefault="00F73878" w:rsidP="00F73878">
                  <w:pPr>
                    <w:pStyle w:val="ListParagraph"/>
                    <w:numPr>
                      <w:ilvl w:val="1"/>
                      <w:numId w:val="24"/>
                    </w:numPr>
                    <w:autoSpaceDN w:val="0"/>
                    <w:snapToGrid w:val="0"/>
                    <w:ind w:firstLine="0"/>
                    <w:contextualSpacing w:val="0"/>
                    <w:jc w:val="left"/>
                    <w:rPr>
                      <w:szCs w:val="20"/>
                      <w:lang w:val="fr-FR"/>
                    </w:rPr>
                  </w:pPr>
                  <w:r w:rsidRPr="002C2ACD">
                    <w:rPr>
                      <w:color w:val="0070C0"/>
                      <w:szCs w:val="20"/>
                      <w:lang w:val="fr-FR"/>
                    </w:rPr>
                    <w:t>T≤T</w:t>
                  </w:r>
                  <w:r w:rsidRPr="002C2ACD">
                    <w:rPr>
                      <w:color w:val="0070C0"/>
                      <w:szCs w:val="20"/>
                      <w:vertAlign w:val="subscript"/>
                      <w:lang w:val="fr-FR"/>
                    </w:rPr>
                    <w:t>max</w:t>
                  </w:r>
                  <w:r w:rsidRPr="002C2ACD">
                    <w:rPr>
                      <w:color w:val="0070C0"/>
                      <w:szCs w:val="20"/>
                      <w:lang w:val="fr-FR"/>
                    </w:rPr>
                    <w:t xml:space="preserve"> ms, and is based on UE implementation</w:t>
                  </w:r>
                  <w:r w:rsidRPr="002C2ACD">
                    <w:rPr>
                      <w:szCs w:val="20"/>
                      <w:lang w:val="fr-FR"/>
                    </w:rPr>
                    <w:t>, according to the Rel-16 NR SL timeline for in-device coexistence.</w:t>
                  </w:r>
                </w:p>
                <w:p w14:paraId="59265AE8" w14:textId="77777777" w:rsidR="00F73878" w:rsidRPr="002C2ACD" w:rsidRDefault="00F73878" w:rsidP="00F7387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F73878" w:rsidRPr="002C2ACD" w:rsidRDefault="00F73878" w:rsidP="00F7387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FFS: any discussion on the earliest information, if needed</w:t>
                  </w:r>
                </w:p>
                <w:p w14:paraId="052966DD" w14:textId="77777777" w:rsidR="00F73878" w:rsidRPr="002C2ACD" w:rsidRDefault="00F73878" w:rsidP="00F73878">
                  <w:pPr>
                    <w:jc w:val="left"/>
                    <w:rPr>
                      <w:b/>
                      <w:bCs/>
                      <w:lang w:val="fr-FR"/>
                    </w:rPr>
                  </w:pPr>
                  <w:r w:rsidRPr="002C2ACD">
                    <w:rPr>
                      <w:b/>
                      <w:bCs/>
                      <w:highlight w:val="green"/>
                      <w:lang w:val="fr-FR"/>
                    </w:rPr>
                    <w:lastRenderedPageBreak/>
                    <w:t>Agreement</w:t>
                  </w:r>
                </w:p>
                <w:p w14:paraId="205BED1A" w14:textId="77777777" w:rsidR="00F73878" w:rsidRPr="002C2ACD" w:rsidRDefault="00F73878" w:rsidP="00F73878">
                  <w:pPr>
                    <w:pStyle w:val="ListParagraph"/>
                    <w:numPr>
                      <w:ilvl w:val="0"/>
                      <w:numId w:val="25"/>
                    </w:numPr>
                    <w:autoSpaceDE w:val="0"/>
                    <w:autoSpaceDN w:val="0"/>
                    <w:snapToGrid w:val="0"/>
                    <w:spacing w:line="360" w:lineRule="auto"/>
                    <w:ind w:firstLine="0"/>
                    <w:contextualSpacing w:val="0"/>
                    <w:jc w:val="left"/>
                    <w:rPr>
                      <w:szCs w:val="20"/>
                      <w:lang w:val="fr-FR"/>
                    </w:rPr>
                  </w:pPr>
                  <w:r w:rsidRPr="002C2ACD">
                    <w:rPr>
                      <w:szCs w:val="20"/>
                      <w:lang w:val="fr-FR"/>
                    </w:rPr>
                    <w:t xml:space="preserve">Based on the Agreement in RAN1#110bis-e, the value of </w:t>
                  </w:r>
                  <w:r w:rsidRPr="002C2ACD">
                    <w:rPr>
                      <w:color w:val="0070C0"/>
                      <w:szCs w:val="20"/>
                      <w:lang w:val="fr-FR"/>
                    </w:rPr>
                    <w:t>T</w:t>
                  </w:r>
                  <w:r w:rsidRPr="002C2ACD">
                    <w:rPr>
                      <w:color w:val="0070C0"/>
                      <w:szCs w:val="20"/>
                      <w:vertAlign w:val="subscript"/>
                      <w:lang w:val="fr-FR"/>
                    </w:rPr>
                    <w:t>max</w:t>
                  </w:r>
                  <w:r w:rsidRPr="002C2ACD">
                    <w:rPr>
                      <w:color w:val="0070C0"/>
                      <w:szCs w:val="20"/>
                      <w:lang w:val="fr-FR"/>
                    </w:rPr>
                    <w:t xml:space="preserve"> = 4 ms</w:t>
                  </w:r>
                  <w:r w:rsidRPr="002C2ACD">
                    <w:rPr>
                      <w:szCs w:val="20"/>
                      <w:lang w:val="fr-FR"/>
                    </w:rPr>
                    <w:t>.</w:t>
                  </w:r>
                </w:p>
              </w:tc>
            </w:tr>
          </w:tbl>
          <w:p w14:paraId="009CD486" w14:textId="77777777" w:rsidR="00F73878" w:rsidRPr="002C2ACD" w:rsidRDefault="00F73878" w:rsidP="00F73878">
            <w:pPr>
              <w:jc w:val="left"/>
              <w:rPr>
                <w:rFonts w:eastAsiaTheme="minorEastAsia"/>
                <w:b/>
                <w:lang w:val="en-US"/>
              </w:rPr>
            </w:pPr>
            <w:r w:rsidRPr="002C2ACD">
              <w:rPr>
                <w:rFonts w:eastAsiaTheme="minorEastAsia"/>
                <w:b/>
                <w:lang w:val="en-US"/>
              </w:rPr>
              <w:lastRenderedPageBreak/>
              <w:t>Suggested changes:</w:t>
            </w:r>
          </w:p>
          <w:tbl>
            <w:tblPr>
              <w:tblStyle w:val="TableGrid"/>
              <w:tblW w:w="0" w:type="auto"/>
              <w:tblLook w:val="04A0" w:firstRow="1" w:lastRow="0" w:firstColumn="1" w:lastColumn="0" w:noHBand="0" w:noVBand="1"/>
            </w:tblPr>
            <w:tblGrid>
              <w:gridCol w:w="5594"/>
            </w:tblGrid>
            <w:tr w:rsidR="00F73878" w:rsidRPr="002C2ACD" w14:paraId="3D1AFB06" w14:textId="77777777" w:rsidTr="00357ACF">
              <w:tc>
                <w:tcPr>
                  <w:tcW w:w="5594" w:type="dxa"/>
                </w:tcPr>
                <w:p w14:paraId="1B91B681" w14:textId="77777777" w:rsidR="00F73878" w:rsidRPr="002C2ACD" w:rsidRDefault="00F73878" w:rsidP="00F73878">
                  <w:pPr>
                    <w:rPr>
                      <w:rFonts w:eastAsiaTheme="minorEastAsia"/>
                      <w:lang w:val="fr-FR"/>
                    </w:rPr>
                  </w:pPr>
                  <w:r w:rsidRPr="002C2ACD">
                    <w:rPr>
                      <w:lang w:val="fr-FR"/>
                    </w:rPr>
                    <w:t>#TS 38.214 Clause 8.1.4#</w:t>
                  </w:r>
                </w:p>
                <w:p w14:paraId="40133D14" w14:textId="77777777" w:rsidR="00F73878" w:rsidRPr="002C2ACD" w:rsidRDefault="00F73878" w:rsidP="00F7387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2C2ACD">
                    <w:rPr>
                      <w:color w:val="FF0000"/>
                      <w:lang w:val="fr-FR"/>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2C2ACD">
                    <w:rPr>
                      <w:color w:val="FF0000"/>
                      <w:lang w:val="fr-FR"/>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70"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70"/>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2C2ACD">
                    <w:rPr>
                      <w:strike/>
                      <w:color w:val="FF0000"/>
                      <w:lang w:val="fr-FR"/>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F73878" w:rsidRPr="002C2ACD" w:rsidRDefault="00F73878" w:rsidP="00F73878">
            <w:pPr>
              <w:jc w:val="left"/>
              <w:rPr>
                <w:rFonts w:eastAsiaTheme="minorEastAsia"/>
                <w:b/>
                <w:lang w:val="en-US"/>
              </w:rPr>
            </w:pPr>
          </w:p>
          <w:p w14:paraId="24BF7C58" w14:textId="77777777" w:rsidR="00F73878" w:rsidRPr="002C2ACD" w:rsidRDefault="00F73878" w:rsidP="00F7387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F73878" w:rsidRPr="002C2ACD" w:rsidRDefault="00F73878" w:rsidP="00F73878">
            <w:r w:rsidRPr="002C2ACD">
              <w:rPr>
                <w:b/>
                <w:bCs/>
              </w:rPr>
              <w:t>Reason for changes</w:t>
            </w:r>
            <w:r w:rsidRPr="002C2ACD">
              <w:t>:</w:t>
            </w:r>
          </w:p>
          <w:p w14:paraId="09608B7A" w14:textId="77777777" w:rsidR="00F73878" w:rsidRPr="002C2ACD" w:rsidRDefault="00F73878" w:rsidP="00F7387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F73878" w:rsidRPr="002C2ACD" w:rsidRDefault="00F73878" w:rsidP="00F7387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594"/>
            </w:tblGrid>
            <w:tr w:rsidR="00F73878" w:rsidRPr="002C2ACD" w14:paraId="4B82DBD5" w14:textId="77777777" w:rsidTr="00357ACF">
              <w:tc>
                <w:tcPr>
                  <w:tcW w:w="5594" w:type="dxa"/>
                </w:tcPr>
                <w:p w14:paraId="663D5FBD" w14:textId="77777777" w:rsidR="00F73878" w:rsidRPr="002C2ACD" w:rsidRDefault="00F73878" w:rsidP="00F73878">
                  <w:pPr>
                    <w:jc w:val="left"/>
                    <w:rPr>
                      <w:rFonts w:eastAsiaTheme="minorEastAsia"/>
                      <w:lang w:val="fr-FR"/>
                    </w:rPr>
                  </w:pPr>
                  <w:r w:rsidRPr="002C2ACD">
                    <w:rPr>
                      <w:lang w:val="fr-FR"/>
                    </w:rPr>
                    <w:t>#TS 38.214 Clause 8.1.4#</w:t>
                  </w:r>
                </w:p>
                <w:p w14:paraId="5B8EB977" w14:textId="77777777" w:rsidR="00F73878" w:rsidRPr="00B57C8B" w:rsidRDefault="00F73878" w:rsidP="00F7387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F73878" w:rsidRPr="002C2ACD" w:rsidRDefault="00F73878" w:rsidP="00F73878">
                  <w:pPr>
                    <w:jc w:val="left"/>
                    <w:rPr>
                      <w:rFonts w:eastAsiaTheme="minorEastAsia"/>
                      <w:b/>
                      <w:lang w:val="x-none"/>
                    </w:rPr>
                  </w:pPr>
                  <w:r w:rsidRPr="002C2ACD">
                    <w:t>The following steps are used:</w:t>
                  </w:r>
                </w:p>
              </w:tc>
            </w:tr>
          </w:tbl>
          <w:p w14:paraId="76385411" w14:textId="77777777" w:rsidR="00F73878" w:rsidRPr="002C2ACD" w:rsidRDefault="00F73878" w:rsidP="00F7387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594"/>
            </w:tblGrid>
            <w:tr w:rsidR="00F73878" w:rsidRPr="002C2ACD" w14:paraId="66AF4167" w14:textId="77777777" w:rsidTr="00357ACF">
              <w:tc>
                <w:tcPr>
                  <w:tcW w:w="5594" w:type="dxa"/>
                </w:tcPr>
                <w:p w14:paraId="69FDFA46" w14:textId="77777777" w:rsidR="00F73878" w:rsidRPr="002C2ACD" w:rsidRDefault="00F73878" w:rsidP="00F73878">
                  <w:pPr>
                    <w:jc w:val="left"/>
                    <w:rPr>
                      <w:rFonts w:eastAsiaTheme="minorEastAsia"/>
                      <w:lang w:val="fr-FR"/>
                    </w:rPr>
                  </w:pPr>
                  <w:r w:rsidRPr="002C2ACD">
                    <w:rPr>
                      <w:lang w:val="fr-FR"/>
                    </w:rPr>
                    <w:t>#TS 38.214 Clause 8.1.4#</w:t>
                  </w:r>
                </w:p>
                <w:p w14:paraId="4F773110" w14:textId="77777777" w:rsidR="00F73878" w:rsidRPr="002C2ACD" w:rsidRDefault="00F73878" w:rsidP="00F7387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F73878" w:rsidRPr="002C2ACD" w:rsidRDefault="00F73878" w:rsidP="00F7387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F73878" w:rsidRPr="002C2ACD" w:rsidRDefault="00F73878" w:rsidP="00F7387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F73878" w:rsidRPr="002C2ACD" w:rsidRDefault="00F73878" w:rsidP="00F7387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w:t>
                  </w:r>
                  <w:r w:rsidRPr="002C2ACD">
                    <w:rPr>
                      <w:lang w:val="x-none"/>
                    </w:rPr>
                    <w:lastRenderedPageBreak/>
                    <w:t xml:space="preserve">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F73878" w:rsidRPr="002C2ACD" w:rsidRDefault="00F73878" w:rsidP="00F73878">
            <w:pPr>
              <w:spacing w:after="0"/>
              <w:jc w:val="left"/>
              <w:rPr>
                <w:lang w:val="en-US" w:eastAsia="zh-CN"/>
              </w:rPr>
            </w:pPr>
          </w:p>
          <w:p w14:paraId="2D45300D" w14:textId="77777777" w:rsidR="00F73878" w:rsidRPr="002C2ACD" w:rsidRDefault="00F73878" w:rsidP="00F7387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F73878" w:rsidRPr="002C2ACD" w:rsidRDefault="00F73878" w:rsidP="00F73878">
            <w:r w:rsidRPr="002C2ACD">
              <w:rPr>
                <w:b/>
                <w:bCs/>
              </w:rPr>
              <w:t>Reason for changes</w:t>
            </w:r>
            <w:r w:rsidRPr="002C2ACD">
              <w:t>:</w:t>
            </w:r>
          </w:p>
          <w:p w14:paraId="0C8B2BAB" w14:textId="77777777" w:rsidR="00F73878" w:rsidRPr="002C2ACD" w:rsidRDefault="00F73878" w:rsidP="00F73878">
            <w:r w:rsidRPr="002C2ACD">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594"/>
            </w:tblGrid>
            <w:tr w:rsidR="00F73878" w:rsidRPr="002C2ACD" w14:paraId="3905EAB3" w14:textId="77777777" w:rsidTr="00357ACF">
              <w:tc>
                <w:tcPr>
                  <w:tcW w:w="5594" w:type="dxa"/>
                </w:tcPr>
                <w:p w14:paraId="5216EEB3" w14:textId="77777777" w:rsidR="00F73878" w:rsidRPr="002C2ACD" w:rsidRDefault="00F73878" w:rsidP="00F73878">
                  <w:pPr>
                    <w:jc w:val="left"/>
                    <w:rPr>
                      <w:rFonts w:eastAsiaTheme="minorEastAsia"/>
                      <w:lang w:val="fr-FR"/>
                    </w:rPr>
                  </w:pPr>
                  <w:r w:rsidRPr="002C2ACD">
                    <w:rPr>
                      <w:b/>
                      <w:bCs/>
                      <w:highlight w:val="green"/>
                      <w:lang w:val="fr-FR"/>
                    </w:rPr>
                    <w:t>Agreement</w:t>
                  </w:r>
                </w:p>
                <w:p w14:paraId="54D02FFA" w14:textId="77777777" w:rsidR="00F73878" w:rsidRPr="002C2ACD" w:rsidRDefault="00F73878" w:rsidP="00F73878">
                  <w:pPr>
                    <w:jc w:val="left"/>
                    <w:rPr>
                      <w:lang w:val="fr-FR"/>
                    </w:rPr>
                  </w:pPr>
                  <w:r w:rsidRPr="002C2ACD">
                    <w:rPr>
                      <w:lang w:val="fr-FR"/>
                    </w:rPr>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F73878" w:rsidRPr="002C2ACD" w:rsidRDefault="00F73878" w:rsidP="00F73878">
                  <w:pPr>
                    <w:jc w:val="left"/>
                    <w:rPr>
                      <w:lang w:val="fr-FR"/>
                    </w:rPr>
                  </w:pPr>
                  <w:r w:rsidRPr="002C2ACD">
                    <w:rPr>
                      <w:lang w:val="fr-FR"/>
                    </w:rPr>
                    <w:t>…</w:t>
                  </w:r>
                </w:p>
                <w:p w14:paraId="52C2360B"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 xml:space="preserve">The PHY layer of NR </w:t>
                  </w:r>
                  <w:r w:rsidRPr="002C2ACD">
                    <w:rPr>
                      <w:rFonts w:eastAsia="Times New Roman"/>
                      <w:lang w:val="fr-FR" w:eastAsia="ko-KR"/>
                    </w:rPr>
                    <w:t>SL</w:t>
                  </w:r>
                  <w:r w:rsidRPr="002C2ACD">
                    <w:rPr>
                      <w:rFonts w:eastAsia="Times New Roman"/>
                      <w:lang w:val="fr-FR"/>
                    </w:rPr>
                    <w:t xml:space="preserve"> module applies the above procedure in Step 5 in Section 8.1.4 of TS 38.214</w:t>
                  </w:r>
                </w:p>
                <w:p w14:paraId="7FA02D6B"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F73878" w:rsidRPr="002C2ACD" w:rsidRDefault="00F73878" w:rsidP="00F73878">
                  <w:pPr>
                    <w:jc w:val="left"/>
                    <w:rPr>
                      <w:rFonts w:eastAsiaTheme="minorEastAsia"/>
                      <w:lang w:val="fr-FR"/>
                    </w:rPr>
                  </w:pPr>
                  <w:r w:rsidRPr="002C2ACD">
                    <w:rPr>
                      <w:lang w:val="fr-FR"/>
                    </w:rPr>
                    <w:t>…</w:t>
                  </w:r>
                </w:p>
                <w:p w14:paraId="4A73014E" w14:textId="77777777" w:rsidR="00F73878" w:rsidRPr="002C2ACD" w:rsidRDefault="00F73878" w:rsidP="00F73878">
                  <w:pPr>
                    <w:pStyle w:val="ListParagraph"/>
                    <w:numPr>
                      <w:ilvl w:val="2"/>
                      <w:numId w:val="26"/>
                    </w:numPr>
                    <w:autoSpaceDN w:val="0"/>
                    <w:snapToGrid w:val="0"/>
                    <w:contextualSpacing w:val="0"/>
                    <w:jc w:val="left"/>
                    <w:rPr>
                      <w:szCs w:val="20"/>
                      <w:lang w:val="fr-FR"/>
                    </w:rPr>
                  </w:pPr>
                  <w:r w:rsidRPr="00B57C8B">
                    <w:rPr>
                      <w:color w:val="000000" w:themeColor="text1"/>
                      <w:szCs w:val="20"/>
                      <w:lang w:val="fr-FR"/>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F73878" w:rsidRPr="002C2ACD" w:rsidRDefault="00F73878" w:rsidP="00F73878">
            <w:pPr>
              <w:spacing w:after="0"/>
              <w:jc w:val="left"/>
              <w:rPr>
                <w:lang w:eastAsia="zh-CN"/>
              </w:rPr>
            </w:pPr>
          </w:p>
          <w:p w14:paraId="11A3B912" w14:textId="77777777" w:rsidR="00F73878" w:rsidRPr="002C2ACD" w:rsidRDefault="00F73878" w:rsidP="00F7387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594"/>
            </w:tblGrid>
            <w:tr w:rsidR="00F73878" w:rsidRPr="002C2ACD" w14:paraId="7EC8BA1C" w14:textId="77777777" w:rsidTr="00357ACF">
              <w:tc>
                <w:tcPr>
                  <w:tcW w:w="5594" w:type="dxa"/>
                </w:tcPr>
                <w:p w14:paraId="50FFA102" w14:textId="77777777" w:rsidR="00F73878" w:rsidRPr="002C2ACD" w:rsidRDefault="00F73878" w:rsidP="00F73878">
                  <w:pPr>
                    <w:jc w:val="left"/>
                    <w:rPr>
                      <w:rFonts w:eastAsiaTheme="minorEastAsia"/>
                      <w:lang w:val="fr-FR"/>
                    </w:rPr>
                  </w:pPr>
                  <w:r w:rsidRPr="002C2ACD">
                    <w:rPr>
                      <w:lang w:val="fr-FR"/>
                    </w:rPr>
                    <w:t>#TS 38.214 Clause 8.1.4#</w:t>
                  </w:r>
                </w:p>
                <w:p w14:paraId="79D0AFC7" w14:textId="77777777" w:rsidR="00F73878" w:rsidRPr="002C2ACD" w:rsidRDefault="00F73878" w:rsidP="00F7387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F73878" w:rsidRPr="002C2ACD" w:rsidRDefault="00F73878" w:rsidP="00F73878">
                  <w:pPr>
                    <w:ind w:left="851" w:hanging="284"/>
                    <w:jc w:val="left"/>
                    <w:rPr>
                      <w:lang w:val="x-none"/>
                    </w:rPr>
                  </w:pPr>
                  <w:r w:rsidRPr="002C2ACD">
                    <w:rPr>
                      <w:lang w:val="x-none"/>
                    </w:rPr>
                    <w:t xml:space="preserve">-    the </w:t>
                  </w:r>
                  <w:r w:rsidRPr="002C2ACD">
                    <w:rPr>
                      <w:color w:val="00B050"/>
                      <w:lang w:val="x-none"/>
                    </w:rPr>
                    <w:t xml:space="preserve">set of </w:t>
                  </w:r>
                  <w:r w:rsidRPr="002C2ACD">
                    <w:rPr>
                      <w:color w:val="00B050"/>
                      <w:lang w:val="fr-FR"/>
                    </w:rPr>
                    <w:t xml:space="preserve">LTE </w:t>
                  </w:r>
                  <w:r w:rsidRPr="002C2ACD">
                    <w:rPr>
                      <w:color w:val="00B050"/>
                      <w:lang w:val="x-none"/>
                    </w:rPr>
                    <w:t xml:space="preserve">resource blocks and </w:t>
                  </w:r>
                  <w:r w:rsidRPr="002C2ACD">
                    <w:rPr>
                      <w:color w:val="00B050"/>
                      <w:lang w:val="fr-FR"/>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F73878" w:rsidRDefault="00F73878" w:rsidP="00F7387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F73878" w:rsidRPr="002C2ACD" w:rsidRDefault="00F73878" w:rsidP="00F7387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lastRenderedPageBreak/>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F73878" w:rsidRPr="002C2ACD" w:rsidRDefault="00F73878" w:rsidP="00F73878">
            <w:pPr>
              <w:spacing w:after="0"/>
              <w:jc w:val="left"/>
              <w:rPr>
                <w:b/>
                <w:lang w:eastAsia="zh-CN"/>
              </w:rPr>
            </w:pPr>
          </w:p>
          <w:p w14:paraId="0147E1E7" w14:textId="77777777" w:rsidR="00F73878" w:rsidRPr="002C2ACD" w:rsidRDefault="00F73878" w:rsidP="00F7387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F73878" w:rsidRPr="002C2ACD" w:rsidRDefault="00F73878" w:rsidP="00F73878">
            <w:r w:rsidRPr="002C2ACD">
              <w:rPr>
                <w:b/>
                <w:bCs/>
              </w:rPr>
              <w:t>Reason for changes</w:t>
            </w:r>
            <w:r w:rsidRPr="002C2ACD">
              <w:t>:</w:t>
            </w:r>
          </w:p>
          <w:p w14:paraId="707DA5C7" w14:textId="77777777" w:rsidR="00F73878" w:rsidRPr="002C2ACD" w:rsidRDefault="00F73878" w:rsidP="00F7387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F73878" w:rsidRPr="002C2ACD" w:rsidRDefault="00F73878" w:rsidP="00F73878">
            <w:pPr>
              <w:pStyle w:val="ListParagraph"/>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F73878" w:rsidRPr="002C2ACD" w:rsidRDefault="00F73878" w:rsidP="00F7387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594"/>
            </w:tblGrid>
            <w:tr w:rsidR="00F73878" w:rsidRPr="002C2ACD" w14:paraId="1C6C0CE0" w14:textId="77777777" w:rsidTr="00357ACF">
              <w:tc>
                <w:tcPr>
                  <w:tcW w:w="5594" w:type="dxa"/>
                </w:tcPr>
                <w:p w14:paraId="048560F2" w14:textId="77777777" w:rsidR="00F73878" w:rsidRPr="002C2ACD" w:rsidRDefault="00F73878" w:rsidP="00F73878">
                  <w:pPr>
                    <w:jc w:val="left"/>
                    <w:rPr>
                      <w:rFonts w:eastAsiaTheme="minorEastAsia"/>
                      <w:lang w:val="fr-FR"/>
                    </w:rPr>
                  </w:pPr>
                  <w:r w:rsidRPr="002C2ACD">
                    <w:rPr>
                      <w:lang w:val="fr-FR"/>
                    </w:rPr>
                    <w:t>#TS 38.214 Clause 8.1.4#</w:t>
                  </w:r>
                </w:p>
                <w:p w14:paraId="0BE4CF27" w14:textId="77777777" w:rsidR="00F73878" w:rsidRPr="002C2ACD" w:rsidRDefault="00F73878" w:rsidP="00F7387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F73878" w:rsidRPr="002C2ACD" w:rsidRDefault="00F73878" w:rsidP="00F7387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F73878" w:rsidRPr="002C2ACD" w:rsidRDefault="00F73878" w:rsidP="00F7387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71"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71"/>
                  <w:r w:rsidRPr="002C2ACD">
                    <w:rPr>
                      <w:lang w:val="x-none"/>
                    </w:rPr>
                    <w:t xml:space="preserve">, </w:t>
                  </w:r>
                  <w:r w:rsidRPr="002C2ACD">
                    <w:rPr>
                      <w:color w:val="00B050"/>
                      <w:lang w:val="x-none"/>
                    </w:rPr>
                    <w:t xml:space="preserve">and following reservation information derived from the </w:t>
                  </w:r>
                  <w:r w:rsidRPr="002C2ACD">
                    <w:rPr>
                      <w:color w:val="00B050"/>
                      <w:lang w:val="fr-FR"/>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F73878" w:rsidRPr="002C2ACD" w:rsidRDefault="00F73878" w:rsidP="00F7387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F73878" w:rsidRPr="002C2ACD" w:rsidRDefault="00F73878" w:rsidP="00F7387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F73878" w:rsidRPr="002C2ACD" w:rsidRDefault="00F73878" w:rsidP="00F73878">
            <w:pPr>
              <w:spacing w:after="0"/>
              <w:jc w:val="left"/>
              <w:rPr>
                <w:b/>
                <w:lang w:eastAsia="zh-CN"/>
              </w:rPr>
            </w:pPr>
          </w:p>
          <w:p w14:paraId="67716711" w14:textId="77777777" w:rsidR="00F73878" w:rsidRPr="002C2ACD" w:rsidRDefault="00F73878" w:rsidP="00F7387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F73878" w:rsidRPr="002C2ACD" w:rsidRDefault="00F73878" w:rsidP="00F73878">
            <w:r w:rsidRPr="002C2ACD">
              <w:rPr>
                <w:b/>
                <w:bCs/>
              </w:rPr>
              <w:t>Reason for changes</w:t>
            </w:r>
            <w:r w:rsidRPr="002C2ACD">
              <w:t>:</w:t>
            </w:r>
          </w:p>
          <w:p w14:paraId="049EC3F4" w14:textId="77777777" w:rsidR="00F73878" w:rsidRPr="00B57C8B" w:rsidRDefault="00F73878" w:rsidP="00F7387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F73878" w:rsidRPr="00B57C8B" w:rsidRDefault="00F73878" w:rsidP="00F73878">
            <w:pPr>
              <w:pStyle w:val="ListParagraph"/>
              <w:numPr>
                <w:ilvl w:val="0"/>
                <w:numId w:val="28"/>
              </w:numPr>
              <w:autoSpaceDE w:val="0"/>
              <w:autoSpaceDN w:val="0"/>
              <w:snapToGrid w:val="0"/>
              <w:contextualSpacing w:val="0"/>
              <w:jc w:val="left"/>
              <w:rPr>
                <w:szCs w:val="20"/>
                <w:lang w:val="en-US"/>
              </w:rPr>
            </w:pPr>
            <w:r w:rsidRPr="00B57C8B">
              <w:rPr>
                <w:szCs w:val="20"/>
              </w:rPr>
              <w:lastRenderedPageBreak/>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F73878" w:rsidRPr="00B57C8B" w:rsidRDefault="00F73878" w:rsidP="00F7387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F73878" w:rsidRPr="00B57C8B" w:rsidRDefault="00F73878" w:rsidP="00F73878">
            <w:pPr>
              <w:pStyle w:val="ListParagraph"/>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F73878" w:rsidRPr="00B57C8B" w:rsidRDefault="00F73878" w:rsidP="00F7387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594"/>
            </w:tblGrid>
            <w:tr w:rsidR="00F73878" w:rsidRPr="002C2ACD" w14:paraId="58DCC9FE" w14:textId="77777777" w:rsidTr="00357ACF">
              <w:tc>
                <w:tcPr>
                  <w:tcW w:w="5594" w:type="dxa"/>
                </w:tcPr>
                <w:p w14:paraId="7F06C9BA" w14:textId="77777777" w:rsidR="00F73878" w:rsidRPr="002C2ACD" w:rsidRDefault="00F73878" w:rsidP="00F7387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F73878" w:rsidRPr="002C2ACD" w:rsidRDefault="00F73878" w:rsidP="00F73878">
                  <w:pPr>
                    <w:pStyle w:val="ListParagraph"/>
                    <w:rPr>
                      <w:color w:val="000000" w:themeColor="text1"/>
                      <w:szCs w:val="20"/>
                      <w:lang w:val="fr-FR"/>
                    </w:rPr>
                  </w:pPr>
                  <w:r w:rsidRPr="002C2ACD">
                    <w:rPr>
                      <w:color w:val="000000" w:themeColor="text1"/>
                      <w:szCs w:val="20"/>
                      <w:lang w:val="fr-FR"/>
                    </w:rPr>
                    <w:t xml:space="preserve">In NR SL resource (re)selection procedure, option 1 is adopted for how to determine candidate resource set for NR SL considering the LTE SL reserved resources by other LTE SL UE </w:t>
                  </w:r>
                </w:p>
                <w:p w14:paraId="41578059" w14:textId="77777777" w:rsidR="00F73878" w:rsidRPr="002C2ACD" w:rsidRDefault="00F73878" w:rsidP="00F7387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 xml:space="preserve">Option 1: </w:t>
                  </w:r>
                  <w:r w:rsidRPr="002C2ACD">
                    <w:rPr>
                      <w:rFonts w:eastAsia="Times New Roman"/>
                      <w:color w:val="000000" w:themeColor="text1"/>
                      <w:lang w:val="fr-FR" w:eastAsia="ko-KR"/>
                    </w:rPr>
                    <w:t>T</w:t>
                  </w:r>
                  <w:r w:rsidRPr="002C2ACD">
                    <w:rPr>
                      <w:rFonts w:eastAsia="Times New Roman"/>
                      <w:color w:val="000000" w:themeColor="text1"/>
                      <w:lang w:val="fr-FR"/>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F73878" w:rsidRPr="002C2ACD" w:rsidRDefault="00F73878" w:rsidP="00F7387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F73878" w:rsidRPr="002C2ACD" w:rsidRDefault="00F73878" w:rsidP="00F73878">
                  <w:pPr>
                    <w:numPr>
                      <w:ilvl w:val="1"/>
                      <w:numId w:val="25"/>
                    </w:numPr>
                    <w:overflowPunct/>
                    <w:autoSpaceDE/>
                    <w:autoSpaceDN/>
                    <w:adjustRightInd/>
                    <w:snapToGrid w:val="0"/>
                    <w:spacing w:after="0"/>
                    <w:textAlignment w:val="auto"/>
                    <w:rPr>
                      <w:rFonts w:eastAsia="Times New Roman"/>
                      <w:lang w:val="fr-FR"/>
                    </w:rPr>
                  </w:pPr>
                  <w:r w:rsidRPr="002C2ACD">
                    <w:rPr>
                      <w:rFonts w:eastAsia="Times New Roman"/>
                      <w:color w:val="000000" w:themeColor="text1"/>
                      <w:lang w:val="fr-FR"/>
                    </w:rPr>
                    <w:t>Note: It is assumed that the information relevant to LTE SL reserved resources by other LTE SL UE used in the above procedure is shared from LTE SL module to NR SL module</w:t>
                  </w:r>
                </w:p>
              </w:tc>
            </w:tr>
          </w:tbl>
          <w:p w14:paraId="293E0525" w14:textId="77777777" w:rsidR="00F73878" w:rsidRPr="002C2ACD" w:rsidRDefault="00F73878" w:rsidP="00F73878"/>
          <w:p w14:paraId="4B58172F" w14:textId="77777777" w:rsidR="00F73878" w:rsidRPr="002C2ACD" w:rsidRDefault="00F73878" w:rsidP="00F7387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594"/>
            </w:tblGrid>
            <w:tr w:rsidR="00F73878" w:rsidRPr="002C2ACD" w14:paraId="350C9F7D" w14:textId="77777777" w:rsidTr="00357ACF">
              <w:tc>
                <w:tcPr>
                  <w:tcW w:w="5594" w:type="dxa"/>
                </w:tcPr>
                <w:p w14:paraId="0D7E4F80" w14:textId="77777777" w:rsidR="00F73878" w:rsidRPr="002C2ACD" w:rsidRDefault="00F73878" w:rsidP="00F7387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F73878" w:rsidRPr="002C2ACD" w:rsidRDefault="00F73878" w:rsidP="00F7387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2C2ACD">
                    <w:rPr>
                      <w:color w:val="00B050"/>
                      <w:lang w:val="fr-FR"/>
                    </w:rPr>
                    <w:t xml:space="preserve">LTE </w:t>
                  </w:r>
                  <w:r w:rsidRPr="002C2ACD">
                    <w:rPr>
                      <w:color w:val="00B050"/>
                      <w:lang w:val="x-none"/>
                    </w:rPr>
                    <w:t xml:space="preserve">resource blocks and </w:t>
                  </w:r>
                  <w:r w:rsidRPr="002C2ACD">
                    <w:rPr>
                      <w:color w:val="00B050"/>
                      <w:lang w:val="fr-FR"/>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F73878" w:rsidRPr="002C2ACD" w:rsidRDefault="00F73878" w:rsidP="00F7387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F73878" w:rsidRPr="002C2ACD" w:rsidRDefault="00F73878" w:rsidP="00F7387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 xml:space="preserve">LTE </w:t>
                  </w:r>
                  <w:r w:rsidRPr="002C2ACD">
                    <w:rPr>
                      <w:rFonts w:eastAsia="Malgun Gothic"/>
                      <w:strike/>
                      <w:color w:val="00B050"/>
                    </w:rPr>
                    <w:lastRenderedPageBreak/>
                    <w:t>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F73878" w:rsidRPr="002C2ACD" w:rsidRDefault="00F73878" w:rsidP="00F73878"/>
          <w:p w14:paraId="3E83863A" w14:textId="074D626F" w:rsidR="00F73878" w:rsidRPr="002C2ACD" w:rsidRDefault="00F73878" w:rsidP="00F73878">
            <w:pPr>
              <w:rPr>
                <w:rFonts w:eastAsiaTheme="minorEastAsia"/>
                <w:b/>
                <w:bCs/>
                <w:lang w:val="en-US"/>
              </w:rPr>
            </w:pPr>
            <w:r w:rsidRPr="002C2ACD">
              <w:rPr>
                <w:b/>
                <w:bCs/>
              </w:rPr>
              <w:t>Comment #</w:t>
            </w:r>
            <w:r w:rsidR="00241FE2">
              <w:rPr>
                <w:b/>
                <w:bCs/>
              </w:rPr>
              <w:t>6</w:t>
            </w:r>
            <w:r w:rsidRPr="002C2ACD">
              <w:rPr>
                <w:b/>
                <w:bCs/>
              </w:rPr>
              <w:t xml:space="preserve"> for RSRP boosting</w:t>
            </w:r>
          </w:p>
          <w:p w14:paraId="56C1219B" w14:textId="77777777" w:rsidR="00F73878" w:rsidRPr="002C2ACD" w:rsidRDefault="00F73878" w:rsidP="00F73878">
            <w:r w:rsidRPr="002C2ACD">
              <w:rPr>
                <w:b/>
                <w:bCs/>
              </w:rPr>
              <w:t>Reason for changes</w:t>
            </w:r>
            <w:r w:rsidRPr="002C2ACD">
              <w:t>:</w:t>
            </w:r>
          </w:p>
          <w:p w14:paraId="4A331C89" w14:textId="77777777" w:rsidR="00F73878" w:rsidRPr="002C2ACD" w:rsidRDefault="00F73878" w:rsidP="00F73878">
            <w:r w:rsidRPr="002C2ACD">
              <w:t>No agreement was reached to raise the RSRP threshold for LTE SL reservation in step7, thus the following in bracket should be deleted.</w:t>
            </w:r>
          </w:p>
          <w:p w14:paraId="25DA9CD2" w14:textId="77777777" w:rsidR="00F73878" w:rsidRPr="002C2ACD" w:rsidRDefault="00F73878" w:rsidP="00F73878">
            <w:r w:rsidRPr="002C2ACD">
              <w:rPr>
                <w:b/>
                <w:bCs/>
              </w:rPr>
              <w:t>Suggested changes</w:t>
            </w:r>
            <w:r w:rsidRPr="002C2ACD">
              <w:t>:</w:t>
            </w:r>
          </w:p>
          <w:tbl>
            <w:tblPr>
              <w:tblStyle w:val="TableGrid"/>
              <w:tblW w:w="0" w:type="auto"/>
              <w:tblLook w:val="04A0" w:firstRow="1" w:lastRow="0" w:firstColumn="1" w:lastColumn="0" w:noHBand="0" w:noVBand="1"/>
            </w:tblPr>
            <w:tblGrid>
              <w:gridCol w:w="5594"/>
            </w:tblGrid>
            <w:tr w:rsidR="00F73878" w:rsidRPr="002C2ACD" w14:paraId="772B78CE" w14:textId="77777777" w:rsidTr="00357ACF">
              <w:tc>
                <w:tcPr>
                  <w:tcW w:w="5594" w:type="dxa"/>
                </w:tcPr>
                <w:p w14:paraId="4EBEF117" w14:textId="77777777" w:rsidR="00F73878" w:rsidRPr="002C2ACD" w:rsidRDefault="00F73878" w:rsidP="00F73878">
                  <w:pPr>
                    <w:rPr>
                      <w:rFonts w:eastAsiaTheme="minorEastAsia"/>
                      <w:lang w:val="fr-FR"/>
                    </w:rPr>
                  </w:pPr>
                  <w:r w:rsidRPr="002C2ACD">
                    <w:rPr>
                      <w:lang w:val="fr-FR"/>
                    </w:rPr>
                    <w:t>#TS 38.214 Clause 8.1.4#</w:t>
                  </w:r>
                </w:p>
                <w:p w14:paraId="0E33E02B" w14:textId="77777777" w:rsidR="00F73878" w:rsidRPr="002C2ACD" w:rsidRDefault="00F73878" w:rsidP="00F7387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F73878" w:rsidRDefault="00F73878" w:rsidP="00F73878">
            <w:pPr>
              <w:spacing w:after="0"/>
              <w:jc w:val="left"/>
              <w:rPr>
                <w:lang w:eastAsia="zh-CN"/>
              </w:rPr>
            </w:pPr>
          </w:p>
        </w:tc>
        <w:tc>
          <w:tcPr>
            <w:tcW w:w="1837" w:type="dxa"/>
          </w:tcPr>
          <w:p w14:paraId="12C60A9B" w14:textId="77777777" w:rsidR="00F73878" w:rsidRDefault="00F73878" w:rsidP="00F73878"/>
        </w:tc>
      </w:tr>
      <w:tr w:rsidR="005148D8" w14:paraId="6C481733" w14:textId="77777777" w:rsidTr="005148D8">
        <w:tblPrEx>
          <w:jc w:val="left"/>
        </w:tblPrEx>
        <w:trPr>
          <w:trHeight w:val="53"/>
        </w:trPr>
        <w:tc>
          <w:tcPr>
            <w:tcW w:w="1444" w:type="dxa"/>
          </w:tcPr>
          <w:p w14:paraId="03D67FEA" w14:textId="77777777" w:rsidR="005148D8" w:rsidRDefault="005148D8" w:rsidP="00F509E4">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820" w:type="dxa"/>
          </w:tcPr>
          <w:p w14:paraId="56F5F63E" w14:textId="77777777" w:rsidR="005148D8" w:rsidRPr="008673D7" w:rsidRDefault="005148D8" w:rsidP="00F509E4">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5148D8" w:rsidRDefault="005148D8" w:rsidP="00F509E4">
            <w:pPr>
              <w:rPr>
                <w:bCs/>
                <w:highlight w:val="darkYellow"/>
              </w:rPr>
            </w:pPr>
            <w:r>
              <w:rPr>
                <w:bCs/>
                <w:highlight w:val="darkYellow"/>
              </w:rPr>
              <w:t>Working assumption</w:t>
            </w:r>
          </w:p>
          <w:p w14:paraId="268155B2" w14:textId="77777777" w:rsidR="005148D8" w:rsidRDefault="005148D8" w:rsidP="00F509E4">
            <w:pPr>
              <w:rPr>
                <w:color w:val="FF0000"/>
              </w:rPr>
            </w:pPr>
            <w:r>
              <w:t>In Mode 2 resource allocation:</w:t>
            </w:r>
          </w:p>
          <w:p w14:paraId="4AC158F7" w14:textId="77777777" w:rsidR="005148D8" w:rsidRDefault="005148D8" w:rsidP="00F509E4">
            <w:pPr>
              <w:pStyle w:val="ListParagraph"/>
              <w:numPr>
                <w:ilvl w:val="0"/>
                <w:numId w:val="2"/>
              </w:numPr>
              <w:autoSpaceDE w:val="0"/>
              <w:autoSpaceDN w:val="0"/>
              <w:contextualSpacing w:val="0"/>
              <w:rPr>
                <w:szCs w:val="20"/>
              </w:rPr>
            </w:pPr>
            <w:r>
              <w:rPr>
                <w:szCs w:val="20"/>
              </w:rPr>
              <w:t>Alt. 1: (rectangular shaped)</w:t>
            </w:r>
          </w:p>
          <w:p w14:paraId="767EEA9F" w14:textId="77777777" w:rsidR="005148D8" w:rsidRDefault="005148D8" w:rsidP="00F509E4">
            <w:pPr>
              <w:pStyle w:val="ListParagraph"/>
              <w:numPr>
                <w:ilvl w:val="1"/>
                <w:numId w:val="2"/>
              </w:numPr>
              <w:autoSpaceDE w:val="0"/>
              <w:autoSpaceDN w:val="0"/>
              <w:contextualSpacing w:val="0"/>
              <w:rPr>
                <w:szCs w:val="20"/>
              </w:rPr>
            </w:pPr>
            <w:r>
              <w:rPr>
                <w:szCs w:val="20"/>
              </w:rPr>
              <w:t>For contiguous RB based</w:t>
            </w:r>
          </w:p>
          <w:p w14:paraId="7DFBCF5E" w14:textId="77777777" w:rsidR="005148D8" w:rsidRDefault="005148D8" w:rsidP="00F509E4">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5148D8" w:rsidRDefault="005148D8" w:rsidP="00F509E4">
            <w:pPr>
              <w:pStyle w:val="ListParagraph"/>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5148D8" w:rsidRDefault="005148D8" w:rsidP="00F509E4">
            <w:pPr>
              <w:pStyle w:val="ListParagraph"/>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5148D8" w:rsidRDefault="005148D8" w:rsidP="00F509E4">
            <w:pPr>
              <w:pStyle w:val="ListParagraph"/>
              <w:numPr>
                <w:ilvl w:val="2"/>
                <w:numId w:val="2"/>
              </w:numPr>
              <w:autoSpaceDE w:val="0"/>
              <w:autoSpaceDN w:val="0"/>
              <w:contextualSpacing w:val="0"/>
              <w:rPr>
                <w:szCs w:val="20"/>
              </w:rPr>
            </w:pPr>
            <w:r>
              <w:rPr>
                <w:rFonts w:eastAsia="等线"/>
                <w:iCs/>
                <w:szCs w:val="20"/>
              </w:rPr>
              <w:lastRenderedPageBreak/>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5148D8" w:rsidRDefault="005148D8" w:rsidP="00F509E4">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5148D8" w:rsidRDefault="005148D8" w:rsidP="00F509E4">
            <w:pPr>
              <w:rPr>
                <w:rFonts w:eastAsiaTheme="minorEastAsia"/>
                <w:lang w:eastAsia="ko-KR"/>
              </w:rPr>
            </w:pPr>
          </w:p>
          <w:p w14:paraId="147BAA0E" w14:textId="77777777" w:rsidR="005148D8" w:rsidRDefault="005148D8" w:rsidP="00F509E4">
            <w:r>
              <w:rPr>
                <w:bCs/>
                <w:highlight w:val="green"/>
              </w:rPr>
              <w:t>Agreement</w:t>
            </w:r>
          </w:p>
          <w:p w14:paraId="6737857E" w14:textId="77777777" w:rsidR="005148D8" w:rsidRDefault="005148D8" w:rsidP="00F509E4">
            <w:r>
              <w:t>In Mode 2 resource allocation,</w:t>
            </w:r>
          </w:p>
          <w:p w14:paraId="58092BA2" w14:textId="77777777" w:rsidR="005148D8" w:rsidRDefault="005148D8" w:rsidP="00F509E4">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5148D8" w:rsidRDefault="005148D8" w:rsidP="00F509E4">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5148D8" w:rsidRDefault="005148D8" w:rsidP="00F509E4">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5148D8" w:rsidRDefault="005148D8" w:rsidP="00F509E4">
            <w:pPr>
              <w:pStyle w:val="ListParagraph"/>
              <w:numPr>
                <w:ilvl w:val="1"/>
                <w:numId w:val="2"/>
              </w:numPr>
              <w:autoSpaceDE w:val="0"/>
              <w:autoSpaceDN w:val="0"/>
              <w:spacing w:line="259" w:lineRule="auto"/>
              <w:contextualSpacing w:val="0"/>
              <w:rPr>
                <w:szCs w:val="20"/>
              </w:rPr>
            </w:pPr>
            <w:r>
              <w:rPr>
                <w:szCs w:val="20"/>
              </w:rPr>
              <w:t>Random selection as per R16/17</w:t>
            </w:r>
          </w:p>
          <w:p w14:paraId="7609F095" w14:textId="77777777" w:rsidR="005148D8" w:rsidRDefault="005148D8" w:rsidP="00F509E4">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5148D8" w:rsidRDefault="005148D8" w:rsidP="00F509E4">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5148D8" w:rsidRDefault="005148D8" w:rsidP="00F509E4">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72" w:author="Kevin Lin" w:date="2023-08-24T17:34:00Z">
                      <w:rPr>
                        <w:rFonts w:ascii="Cambria Math" w:hAnsi="Cambria Math" w:cs="Calibri"/>
                        <w:i/>
                        <w:color w:val="000000"/>
                        <w:sz w:val="22"/>
                        <w:szCs w:val="22"/>
                      </w:rPr>
                    </w:ins>
                  </m:ctrlPr>
                </m:sSubPr>
                <m:e>
                  <m:r>
                    <w:ins w:id="173" w:author="Kevin Lin" w:date="2023-08-24T17:34:00Z">
                      <w:rPr>
                        <w:rFonts w:ascii="Cambria Math" w:hAnsi="Cambria Math" w:cs="Calibri"/>
                        <w:color w:val="000000"/>
                        <w:sz w:val="22"/>
                        <w:szCs w:val="22"/>
                      </w:rPr>
                      <m:t>S</m:t>
                    </w:ins>
                  </m:r>
                </m:e>
                <m:sub>
                  <m:r>
                    <w:ins w:id="174"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5148D8" w:rsidRDefault="005148D8" w:rsidP="00F509E4">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5148D8" w:rsidRDefault="005148D8" w:rsidP="00F509E4">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5148D8" w:rsidRDefault="005148D8" w:rsidP="00F509E4">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5148D8" w:rsidRDefault="005148D8" w:rsidP="00F509E4">
            <w:pPr>
              <w:spacing w:after="0"/>
              <w:jc w:val="left"/>
              <w:rPr>
                <w:lang w:eastAsia="zh-CN"/>
              </w:rPr>
            </w:pPr>
          </w:p>
        </w:tc>
        <w:tc>
          <w:tcPr>
            <w:tcW w:w="1837" w:type="dxa"/>
          </w:tcPr>
          <w:p w14:paraId="50446E4B" w14:textId="77777777" w:rsidR="005148D8" w:rsidRDefault="005148D8" w:rsidP="00F509E4"/>
        </w:tc>
      </w:tr>
      <w:tr w:rsidR="00961FE8" w14:paraId="192C4D49" w14:textId="77777777" w:rsidTr="000E0995">
        <w:trPr>
          <w:trHeight w:val="53"/>
          <w:jc w:val="center"/>
        </w:trPr>
        <w:tc>
          <w:tcPr>
            <w:tcW w:w="1444" w:type="dxa"/>
          </w:tcPr>
          <w:p w14:paraId="51207D08" w14:textId="1374AD94" w:rsidR="00961FE8" w:rsidRPr="005148D8" w:rsidRDefault="00961FE8" w:rsidP="00961FE8">
            <w:pPr>
              <w:rPr>
                <w:color w:val="000000" w:themeColor="text1"/>
                <w:lang w:eastAsia="zh-CN"/>
              </w:rPr>
            </w:pPr>
            <w:r>
              <w:rPr>
                <w:rFonts w:hint="eastAsia"/>
                <w:lang w:eastAsia="zh-CN"/>
              </w:rPr>
              <w:t>Huawei</w:t>
            </w:r>
            <w:r>
              <w:rPr>
                <w:lang w:eastAsia="zh-CN"/>
              </w:rPr>
              <w:t>, HiSilicon</w:t>
            </w:r>
            <w:r w:rsidR="00345870">
              <w:rPr>
                <w:lang w:eastAsia="zh-CN"/>
              </w:rPr>
              <w:t>_4</w:t>
            </w:r>
            <w:bookmarkStart w:id="175" w:name="_GoBack"/>
            <w:bookmarkEnd w:id="175"/>
          </w:p>
        </w:tc>
        <w:tc>
          <w:tcPr>
            <w:tcW w:w="5820" w:type="dxa"/>
          </w:tcPr>
          <w:p w14:paraId="35072C40" w14:textId="77777777" w:rsidR="00961FE8" w:rsidRPr="00683684" w:rsidRDefault="00961FE8" w:rsidP="00961FE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961FE8" w:rsidRDefault="00961FE8" w:rsidP="00961FE8">
            <w:pPr>
              <w:spacing w:after="0"/>
              <w:rPr>
                <w:highlight w:val="magenta"/>
                <w:lang w:eastAsia="zh-CN"/>
              </w:rPr>
            </w:pPr>
          </w:p>
          <w:p w14:paraId="059A0562" w14:textId="77777777" w:rsidR="00961FE8" w:rsidRPr="00C54C07" w:rsidRDefault="00961FE8" w:rsidP="00961FE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961FE8" w:rsidRDefault="00961FE8" w:rsidP="00961FE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961FE8" w:rsidRDefault="00961FE8" w:rsidP="00961FE8">
            <w:pPr>
              <w:pStyle w:val="ListParagraph"/>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961FE8" w:rsidRDefault="00961FE8" w:rsidP="00961FE8">
            <w:r>
              <w:t>==</w:t>
            </w:r>
          </w:p>
          <w:p w14:paraId="483BF85C" w14:textId="77777777" w:rsidR="00961FE8" w:rsidRDefault="00961FE8" w:rsidP="00961FE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w:t>
            </w:r>
            <w:r>
              <w:rPr>
                <w:lang w:val="en-US" w:eastAsia="ja-JP"/>
              </w:rPr>
              <w:lastRenderedPageBreak/>
              <w:t xml:space="preserve">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961FE8" w:rsidRPr="00A9494E" w:rsidRDefault="00961FE8" w:rsidP="00961FE8">
            <w:pPr>
              <w:rPr>
                <w:lang w:val="en-US"/>
              </w:rPr>
            </w:pPr>
          </w:p>
          <w:p w14:paraId="6A97485E" w14:textId="77777777" w:rsidR="00961FE8" w:rsidRPr="00391493" w:rsidRDefault="00961FE8" w:rsidP="00961FE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961FE8" w:rsidRPr="00391493" w:rsidRDefault="00961FE8" w:rsidP="00961FE8">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behavior, at least when it initiates a COT:</w:t>
            </w:r>
          </w:p>
          <w:p w14:paraId="0E8A1DE2" w14:textId="77777777" w:rsidR="00961FE8" w:rsidRPr="00391493" w:rsidRDefault="00961FE8" w:rsidP="00961FE8">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63A92CA2" w14:textId="77777777" w:rsidR="00961FE8" w:rsidRPr="00391493" w:rsidRDefault="00961FE8" w:rsidP="00961FE8">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961FE8" w:rsidRPr="00391493" w:rsidRDefault="00961FE8" w:rsidP="00961FE8">
            <w:pPr>
              <w:numPr>
                <w:ilvl w:val="0"/>
                <w:numId w:val="3"/>
              </w:numPr>
              <w:overflowPunct/>
              <w:autoSpaceDE/>
              <w:autoSpaceDN/>
              <w:adjustRightInd/>
              <w:spacing w:after="0"/>
              <w:jc w:val="left"/>
              <w:textAlignment w:val="auto"/>
              <w:rPr>
                <w:rFonts w:eastAsia="微软雅黑"/>
              </w:rPr>
            </w:pPr>
            <w:r w:rsidRPr="00391493">
              <w:rPr>
                <w:rFonts w:eastAsia="微软雅黑"/>
              </w:rPr>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76EF5EB9" w14:textId="77777777" w:rsidR="00961FE8" w:rsidRPr="00391493" w:rsidRDefault="00961FE8" w:rsidP="00961FE8">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5811E182" w14:textId="77777777" w:rsidR="00961FE8" w:rsidRPr="00391493" w:rsidRDefault="00961FE8" w:rsidP="00961FE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MCSt with no greater than 16us gap</w:t>
            </w:r>
          </w:p>
          <w:p w14:paraId="41050D45" w14:textId="77777777" w:rsidR="00961FE8" w:rsidRPr="00391493" w:rsidRDefault="00961FE8" w:rsidP="00961FE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9DAF01F" w14:textId="77777777" w:rsidR="00961FE8" w:rsidRPr="00391493" w:rsidRDefault="00961FE8" w:rsidP="00961FE8">
            <w:pPr>
              <w:numPr>
                <w:ilvl w:val="1"/>
                <w:numId w:val="3"/>
              </w:numPr>
              <w:overflowPunct/>
              <w:autoSpaceDE/>
              <w:autoSpaceDN/>
              <w:adjustRightInd/>
              <w:spacing w:after="0"/>
              <w:jc w:val="left"/>
              <w:textAlignment w:val="auto"/>
              <w:rPr>
                <w:rFonts w:eastAsia="微软雅黑"/>
              </w:rPr>
            </w:pPr>
            <w:r w:rsidRPr="00391493">
              <w:rPr>
                <w:rFonts w:eastAsia="微软雅黑"/>
              </w:rPr>
              <w:t>FFS: Rx UE behavior</w:t>
            </w:r>
          </w:p>
          <w:p w14:paraId="5F3AD038" w14:textId="77777777" w:rsidR="00961FE8" w:rsidRDefault="00961FE8" w:rsidP="00961FE8">
            <w:pPr>
              <w:rPr>
                <w:color w:val="FF0000"/>
                <w:lang w:val="en-US" w:eastAsia="ja-JP"/>
              </w:rPr>
            </w:pPr>
          </w:p>
          <w:p w14:paraId="6E52D107" w14:textId="77777777" w:rsidR="00961FE8" w:rsidRPr="00C54C07" w:rsidRDefault="00961FE8" w:rsidP="00961FE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961FE8" w:rsidRPr="00DC7263" w:rsidRDefault="00961FE8" w:rsidP="00961FE8">
            <w:r>
              <w:t>Suggest to add following red parts to avoid any confusion.</w:t>
            </w:r>
          </w:p>
          <w:p w14:paraId="3595DA9F" w14:textId="77777777" w:rsidR="00961FE8" w:rsidRDefault="00961FE8" w:rsidP="00961FE8">
            <w:pPr>
              <w:spacing w:after="0"/>
              <w:rPr>
                <w:lang w:eastAsia="zh-CN"/>
              </w:rPr>
            </w:pPr>
            <w:r>
              <w:rPr>
                <w:lang w:eastAsia="zh-CN"/>
              </w:rPr>
              <w:t>==</w:t>
            </w:r>
          </w:p>
          <w:p w14:paraId="50F0E24C" w14:textId="77777777" w:rsidR="00961FE8" w:rsidRPr="00EE4D7A" w:rsidRDefault="00961FE8" w:rsidP="00961FE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15pt;height:22.15pt" o:ole="">
                  <v:imagedata r:id="rId23" o:title=""/>
                </v:shape>
                <o:OLEObject Type="Embed" ProgID="Equation.3" ShapeID="_x0000_i1058" DrawAspect="Content" ObjectID="_1755435412"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961FE8" w:rsidRPr="0006617D" w:rsidRDefault="00961FE8" w:rsidP="00961FE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961FE8" w:rsidRPr="006A7E5C" w:rsidRDefault="00961FE8" w:rsidP="00961FE8">
            <w:pPr>
              <w:spacing w:after="0"/>
              <w:jc w:val="left"/>
              <w:rPr>
                <w:b/>
                <w:u w:val="single"/>
                <w:lang w:eastAsia="zh-CN"/>
              </w:rPr>
            </w:pPr>
          </w:p>
        </w:tc>
        <w:tc>
          <w:tcPr>
            <w:tcW w:w="1837" w:type="dxa"/>
          </w:tcPr>
          <w:p w14:paraId="783B6205" w14:textId="77777777" w:rsidR="00961FE8" w:rsidRDefault="00961FE8" w:rsidP="00961FE8"/>
        </w:tc>
      </w:tr>
      <w:tr w:rsidR="00961FE8" w14:paraId="6CFE7D62" w14:textId="77777777" w:rsidTr="000E0995">
        <w:trPr>
          <w:trHeight w:val="53"/>
          <w:jc w:val="center"/>
        </w:trPr>
        <w:tc>
          <w:tcPr>
            <w:tcW w:w="1444" w:type="dxa"/>
          </w:tcPr>
          <w:p w14:paraId="0B04A4B2" w14:textId="77777777" w:rsidR="00961FE8" w:rsidRPr="005148D8" w:rsidRDefault="00961FE8" w:rsidP="00961FE8">
            <w:pPr>
              <w:rPr>
                <w:color w:val="000000" w:themeColor="text1"/>
                <w:lang w:eastAsia="zh-CN"/>
              </w:rPr>
            </w:pPr>
          </w:p>
        </w:tc>
        <w:tc>
          <w:tcPr>
            <w:tcW w:w="5820" w:type="dxa"/>
          </w:tcPr>
          <w:p w14:paraId="4C2EEBBF" w14:textId="77777777" w:rsidR="00961FE8" w:rsidRPr="006A7E5C" w:rsidRDefault="00961FE8" w:rsidP="00961FE8">
            <w:pPr>
              <w:spacing w:after="0"/>
              <w:jc w:val="left"/>
              <w:rPr>
                <w:b/>
                <w:u w:val="single"/>
                <w:lang w:eastAsia="zh-CN"/>
              </w:rPr>
            </w:pPr>
          </w:p>
        </w:tc>
        <w:tc>
          <w:tcPr>
            <w:tcW w:w="1837" w:type="dxa"/>
          </w:tcPr>
          <w:p w14:paraId="3F16E93C" w14:textId="77777777" w:rsidR="00961FE8" w:rsidRDefault="00961FE8" w:rsidP="00961FE8"/>
        </w:tc>
      </w:tr>
    </w:tbl>
    <w:p w14:paraId="081346F3" w14:textId="77777777" w:rsidR="002571DF" w:rsidRDefault="002571DF"/>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04A17" w14:textId="77777777" w:rsidR="00497B63" w:rsidRDefault="00497B63" w:rsidP="000B583C">
      <w:pPr>
        <w:spacing w:after="0"/>
      </w:pPr>
      <w:r>
        <w:separator/>
      </w:r>
    </w:p>
  </w:endnote>
  <w:endnote w:type="continuationSeparator" w:id="0">
    <w:p w14:paraId="218721C6" w14:textId="77777777" w:rsidR="00497B63" w:rsidRDefault="00497B63"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20EB9" w14:textId="77777777" w:rsidR="00497B63" w:rsidRDefault="00497B63" w:rsidP="000B583C">
      <w:pPr>
        <w:spacing w:after="0"/>
      </w:pPr>
      <w:r>
        <w:separator/>
      </w:r>
    </w:p>
  </w:footnote>
  <w:footnote w:type="continuationSeparator" w:id="0">
    <w:p w14:paraId="4CC86DD2" w14:textId="77777777" w:rsidR="00497B63" w:rsidRDefault="00497B63"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24"/>
  </w:num>
  <w:num w:numId="4">
    <w:abstractNumId w:val="7"/>
  </w:num>
  <w:num w:numId="5">
    <w:abstractNumId w:val="10"/>
  </w:num>
  <w:num w:numId="6">
    <w:abstractNumId w:val="11"/>
  </w:num>
  <w:num w:numId="7">
    <w:abstractNumId w:val="20"/>
  </w:num>
  <w:num w:numId="8">
    <w:abstractNumId w:val="23"/>
  </w:num>
  <w:num w:numId="9">
    <w:abstractNumId w:val="0"/>
  </w:num>
  <w:num w:numId="10">
    <w:abstractNumId w:val="1"/>
  </w:num>
  <w:num w:numId="11">
    <w:abstractNumId w:val="12"/>
  </w:num>
  <w:num w:numId="12">
    <w:abstractNumId w:val="9"/>
  </w:num>
  <w:num w:numId="13">
    <w:abstractNumId w:val="6"/>
  </w:num>
  <w:num w:numId="14">
    <w:abstractNumId w:val="13"/>
  </w:num>
  <w:num w:numId="15">
    <w:abstractNumId w:val="8"/>
  </w:num>
  <w:num w:numId="16">
    <w:abstractNumId w:val="25"/>
  </w:num>
  <w:num w:numId="17">
    <w:abstractNumId w:val="16"/>
  </w:num>
  <w:num w:numId="18">
    <w:abstractNumId w:val="22"/>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17"/>
  </w:num>
  <w:num w:numId="25">
    <w:abstractNumId w:val="7"/>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oNotDisplayPageBoundaries/>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宋体"/>
      <w:b/>
      <w:bCs/>
    </w:rPr>
  </w:style>
  <w:style w:type="table" w:styleId="TableGrid">
    <w:name w:val="Table Grid"/>
    <w:aliases w:val="TableGrid"/>
    <w:basedOn w:val="TableNormal"/>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val="en-GB"/>
    </w:rPr>
  </w:style>
  <w:style w:type="character" w:customStyle="1" w:styleId="Heading1Char">
    <w:name w:val="Heading 1 Char"/>
    <w:basedOn w:val="DefaultParagraphFont"/>
    <w:link w:val="Heading1"/>
    <w:qFormat/>
    <w:rPr>
      <w:rFonts w:ascii="Arial" w:eastAsia="宋体" w:hAnsi="Arial" w:cs="Times New Roman"/>
      <w:sz w:val="32"/>
      <w:szCs w:val="20"/>
      <w:lang w:val="en-GB"/>
    </w:rPr>
  </w:style>
  <w:style w:type="character" w:customStyle="1" w:styleId="Heading2Char">
    <w:name w:val="Heading 2 Char"/>
    <w:basedOn w:val="DefaultParagraphFont"/>
    <w:link w:val="Heading2"/>
    <w:qFormat/>
    <w:rPr>
      <w:rFonts w:ascii="Arial" w:eastAsia="宋体" w:hAnsi="Arial" w:cs="Times New Roman"/>
      <w:sz w:val="28"/>
      <w:szCs w:val="20"/>
      <w:lang w:val="en-GB"/>
    </w:rPr>
  </w:style>
  <w:style w:type="character" w:customStyle="1" w:styleId="Heading3Char">
    <w:name w:val="Heading 3 Char"/>
    <w:basedOn w:val="DefaultParagraphFont"/>
    <w:link w:val="Heading3"/>
    <w:qFormat/>
    <w:rPr>
      <w:rFonts w:ascii="Arial" w:eastAsia="宋体" w:hAnsi="Arial" w:cs="Times New Roman"/>
      <w:sz w:val="28"/>
      <w:szCs w:val="20"/>
      <w:lang w:val="en-GB"/>
    </w:rPr>
  </w:style>
  <w:style w:type="character" w:customStyle="1" w:styleId="HeaderChar">
    <w:name w:val="Header Char"/>
    <w:basedOn w:val="DefaultParagraphFont"/>
    <w:link w:val="Header"/>
    <w:qFormat/>
    <w:rPr>
      <w:rFonts w:ascii="Arial" w:eastAsia="宋体" w:hAnsi="Arial" w:cs="Times New Roman"/>
      <w:b/>
      <w:sz w:val="18"/>
      <w:szCs w:val="20"/>
      <w:lang w:val="en-US"/>
    </w:rPr>
  </w:style>
  <w:style w:type="character" w:customStyle="1" w:styleId="FooterChar">
    <w:name w:val="Footer Char"/>
    <w:basedOn w:val="DefaultParagraphFont"/>
    <w:link w:val="Footer"/>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宋体"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목록 단락,—ñ,列表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locked/>
    <w:rsid w:val="00F73878"/>
    <w:rPr>
      <w:rFonts w:ascii="MS Mincho" w:eastAsia="MS Mincho" w:hAnsi="MS Mincho"/>
      <w:lang w:eastAsia="x-none"/>
    </w:rPr>
  </w:style>
  <w:style w:type="paragraph" w:customStyle="1" w:styleId="3GPPNormalText">
    <w:name w:val="3GPP Normal Text"/>
    <w:basedOn w:val="Normal"/>
    <w:link w:val="3GPPNormalTextChar"/>
    <w:rsid w:val="00F73878"/>
    <w:pPr>
      <w:overflowPunct/>
      <w:autoSpaceDE/>
      <w:autoSpaceDN/>
      <w:adjustRightInd/>
      <w:spacing w:after="120"/>
      <w:textAlignment w:val="auto"/>
    </w:pPr>
    <w:rPr>
      <w:rFonts w:ascii="MS Mincho" w:eastAsia="MS Mincho" w:hAnsi="MS Mincho" w:cstheme="minorBidi"/>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CF5168-C55D-4981-B452-D5764E20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14065</Words>
  <Characters>80174</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Mixiang</cp:lastModifiedBy>
  <cp:revision>5</cp:revision>
  <dcterms:created xsi:type="dcterms:W3CDTF">2023-09-05T04:52:00Z</dcterms:created>
  <dcterms:modified xsi:type="dcterms:W3CDTF">2023-09-05T08:10:00Z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ies>
</file>