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af7"/>
        <w:tblW w:w="0" w:type="auto"/>
        <w:jc w:val="center"/>
        <w:tblLook w:val="04A0" w:firstRow="1" w:lastRow="0" w:firstColumn="1" w:lastColumn="0" w:noHBand="0" w:noVBand="1"/>
      </w:tblPr>
      <w:tblGrid>
        <w:gridCol w:w="1444"/>
        <w:gridCol w:w="5820"/>
        <w:gridCol w:w="1837"/>
      </w:tblGrid>
      <w:tr w:rsidR="002571DF" w14:paraId="37D6424E" w14:textId="77777777" w:rsidTr="000E0995">
        <w:trPr>
          <w:trHeight w:val="335"/>
          <w:jc w:val="center"/>
        </w:trPr>
        <w:tc>
          <w:tcPr>
            <w:tcW w:w="1444" w:type="dxa"/>
            <w:shd w:val="clear" w:color="auto" w:fill="D9D9D9" w:themeFill="background1" w:themeFillShade="D9"/>
          </w:tcPr>
          <w:p w14:paraId="6B198A3C" w14:textId="77777777" w:rsidR="002571DF" w:rsidRDefault="000E0995">
            <w:r>
              <w:t>Company</w:t>
            </w:r>
          </w:p>
        </w:tc>
        <w:tc>
          <w:tcPr>
            <w:tcW w:w="5820" w:type="dxa"/>
            <w:shd w:val="clear" w:color="auto" w:fill="D9D9D9" w:themeFill="background1" w:themeFillShade="D9"/>
          </w:tcPr>
          <w:p w14:paraId="4DD916B5" w14:textId="77777777" w:rsidR="002571DF" w:rsidRDefault="000E0995">
            <w:r>
              <w:t>Comments</w:t>
            </w:r>
          </w:p>
        </w:tc>
        <w:tc>
          <w:tcPr>
            <w:tcW w:w="1837" w:type="dxa"/>
            <w:shd w:val="clear" w:color="auto" w:fill="D9D9D9" w:themeFill="background1" w:themeFillShade="D9"/>
          </w:tcPr>
          <w:p w14:paraId="1C4901C9" w14:textId="77777777" w:rsidR="002571DF" w:rsidRDefault="000E0995">
            <w:r>
              <w:t>Editor reply/Notes</w:t>
            </w:r>
          </w:p>
        </w:tc>
      </w:tr>
      <w:tr w:rsidR="002571DF" w14:paraId="3580189F" w14:textId="77777777" w:rsidTr="000E0995">
        <w:trPr>
          <w:trHeight w:val="53"/>
          <w:jc w:val="center"/>
        </w:trPr>
        <w:tc>
          <w:tcPr>
            <w:tcW w:w="1444"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820"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d"/>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d"/>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d"/>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d"/>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d"/>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d"/>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d"/>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d"/>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r>
                <w:rPr>
                  <w:i/>
                  <w:iCs/>
                </w:rPr>
                <w:t>CPEStartingPositionsPSCCH-PSSCH-InitiateCOT</w:t>
              </w:r>
            </w:ins>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d"/>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d"/>
              <w:numPr>
                <w:ilvl w:val="1"/>
                <w:numId w:val="2"/>
              </w:numPr>
              <w:autoSpaceDE w:val="0"/>
              <w:autoSpaceDN w:val="0"/>
              <w:contextualSpacing w:val="0"/>
              <w:rPr>
                <w:szCs w:val="20"/>
              </w:rPr>
            </w:pPr>
            <w:r>
              <w:rPr>
                <w:szCs w:val="20"/>
              </w:rPr>
              <w:t>For contiguous RB based</w:t>
            </w:r>
          </w:p>
          <w:p w14:paraId="76EAE1D6" w14:textId="77777777" w:rsidR="002571DF" w:rsidRDefault="000E0995">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8" w:name="_Hlk143772506"/>
            <w:r>
              <w:rPr>
                <w:rFonts w:eastAsia="等线"/>
                <w:iCs/>
                <w:color w:val="000000"/>
                <w:szCs w:val="20"/>
              </w:rPr>
              <w:t xml:space="preserve">consecutive </w:t>
            </w:r>
            <w:bookmarkEnd w:id="28"/>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afd"/>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afd"/>
              <w:numPr>
                <w:ilvl w:val="2"/>
                <w:numId w:val="2"/>
              </w:numPr>
              <w:autoSpaceDE w:val="0"/>
              <w:autoSpaceDN w:val="0"/>
              <w:contextualSpacing w:val="0"/>
              <w:rPr>
                <w:szCs w:val="20"/>
              </w:rPr>
            </w:pPr>
            <w:r>
              <w:rPr>
                <w:rFonts w:eastAsia="等线"/>
                <w:iCs/>
                <w:szCs w:val="20"/>
              </w:rPr>
              <w:lastRenderedPageBreak/>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afd"/>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d"/>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d"/>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lastRenderedPageBreak/>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5"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d"/>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6"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1837" w:type="dxa"/>
          </w:tcPr>
          <w:p w14:paraId="035D833B" w14:textId="77777777" w:rsidR="002571DF" w:rsidRDefault="002571DF"/>
        </w:tc>
      </w:tr>
      <w:tr w:rsidR="002571DF" w14:paraId="721ADDE3" w14:textId="77777777" w:rsidTr="000E0995">
        <w:trPr>
          <w:trHeight w:val="53"/>
          <w:jc w:val="center"/>
        </w:trPr>
        <w:tc>
          <w:tcPr>
            <w:tcW w:w="1444"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820"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afd"/>
              <w:numPr>
                <w:ilvl w:val="0"/>
                <w:numId w:val="6"/>
              </w:numPr>
            </w:pPr>
            <w:r>
              <w:rPr>
                <w:b/>
              </w:rPr>
              <w:t>Comment 1 (</w:t>
            </w:r>
            <w:r>
              <w:rPr>
                <w:rFonts w:hint="eastAsia"/>
              </w:rPr>
              <w:t>C</w:t>
            </w:r>
            <w:r>
              <w:t>lause 8.1):</w:t>
            </w:r>
          </w:p>
          <w:p w14:paraId="2F4C6B2B" w14:textId="77777777" w:rsidR="002571DF" w:rsidRDefault="000E0995">
            <w:pPr>
              <w:pStyle w:val="afd"/>
              <w:numPr>
                <w:ilvl w:val="1"/>
                <w:numId w:val="6"/>
              </w:numPr>
            </w:pPr>
            <w:r>
              <w:t xml:space="preserve"> “COT sharing cast type” is missed as one of the fields in SCI format 2-A.</w:t>
            </w:r>
          </w:p>
          <w:tbl>
            <w:tblPr>
              <w:tblStyle w:val="af7"/>
              <w:tblW w:w="0" w:type="auto"/>
              <w:tblLook w:val="04A0" w:firstRow="1" w:lastRow="0" w:firstColumn="1" w:lastColumn="0" w:noHBand="0" w:noVBand="1"/>
            </w:tblPr>
            <w:tblGrid>
              <w:gridCol w:w="5594"/>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d"/>
              <w:numPr>
                <w:ilvl w:val="0"/>
                <w:numId w:val="6"/>
              </w:numPr>
            </w:pPr>
            <w:r>
              <w:rPr>
                <w:b/>
              </w:rPr>
              <w:t>Comment 2 (</w:t>
            </w:r>
            <w:r>
              <w:rPr>
                <w:rFonts w:hint="eastAsia"/>
              </w:rPr>
              <w:t>C</w:t>
            </w:r>
            <w:r>
              <w:t>lause 8.1):</w:t>
            </w:r>
          </w:p>
          <w:p w14:paraId="05545001" w14:textId="77777777" w:rsidR="002571DF" w:rsidRDefault="000E0995">
            <w:pPr>
              <w:pStyle w:val="afd"/>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d"/>
              <w:numPr>
                <w:ilvl w:val="0"/>
                <w:numId w:val="6"/>
              </w:numPr>
            </w:pPr>
            <w:r>
              <w:rPr>
                <w:b/>
              </w:rPr>
              <w:t>Comment 3 (</w:t>
            </w:r>
            <w:r>
              <w:t>Clause 8.1.2.1):</w:t>
            </w:r>
          </w:p>
          <w:p w14:paraId="008477DA" w14:textId="77777777" w:rsidR="002571DF" w:rsidRDefault="000E0995">
            <w:pPr>
              <w:pStyle w:val="afd"/>
              <w:numPr>
                <w:ilvl w:val="1"/>
                <w:numId w:val="6"/>
              </w:numPr>
            </w:pPr>
            <w:r>
              <w:t>CPE determination agreements for PSCCH/PSSCH transmission should be captured.</w:t>
            </w:r>
          </w:p>
          <w:tbl>
            <w:tblPr>
              <w:tblStyle w:val="af7"/>
              <w:tblW w:w="0" w:type="auto"/>
              <w:tblLook w:val="04A0" w:firstRow="1" w:lastRow="0" w:firstColumn="1" w:lastColumn="0" w:noHBand="0" w:noVBand="1"/>
            </w:tblPr>
            <w:tblGrid>
              <w:gridCol w:w="5594"/>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d"/>
              <w:numPr>
                <w:ilvl w:val="0"/>
                <w:numId w:val="6"/>
              </w:numPr>
            </w:pPr>
            <w:r>
              <w:rPr>
                <w:b/>
              </w:rPr>
              <w:t>Comment 4 (</w:t>
            </w:r>
            <w:r>
              <w:t>Clause 8.1.2.1):</w:t>
            </w:r>
          </w:p>
          <w:p w14:paraId="73E3A651" w14:textId="77777777" w:rsidR="002571DF" w:rsidRDefault="000E0995">
            <w:pPr>
              <w:pStyle w:val="afd"/>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d"/>
              <w:numPr>
                <w:ilvl w:val="0"/>
                <w:numId w:val="6"/>
              </w:numPr>
            </w:pPr>
            <w:r>
              <w:rPr>
                <w:rFonts w:hint="eastAsia"/>
                <w:b/>
              </w:rPr>
              <w:t>Comment</w:t>
            </w:r>
            <w:r>
              <w:rPr>
                <w:b/>
              </w:rPr>
              <w:t xml:space="preserve"> 5 (</w:t>
            </w:r>
            <w:r>
              <w:t>Clause 8.1.4):</w:t>
            </w:r>
          </w:p>
          <w:p w14:paraId="48F28708" w14:textId="77777777" w:rsidR="002571DF" w:rsidRDefault="000E0995">
            <w:pPr>
              <w:pStyle w:val="afd"/>
              <w:numPr>
                <w:ilvl w:val="1"/>
                <w:numId w:val="6"/>
              </w:numPr>
            </w:pPr>
            <w:r>
              <w:t xml:space="preserve">The legacy description on </w:t>
            </w:r>
            <w:r>
              <w:rPr>
                <w:i/>
              </w:rPr>
              <w:t>L</w:t>
            </w:r>
            <w:r>
              <w:rPr>
                <w:i/>
                <w:vertAlign w:val="subscript"/>
              </w:rPr>
              <w:t>subCH</w:t>
            </w:r>
            <w:r>
              <w:rPr>
                <w:i/>
              </w:rPr>
              <w:t xml:space="preserve"> </w:t>
            </w:r>
            <w:r>
              <w:t>can be removed.</w:t>
            </w:r>
          </w:p>
          <w:tbl>
            <w:tblPr>
              <w:tblStyle w:val="af7"/>
              <w:tblW w:w="0" w:type="auto"/>
              <w:tblLook w:val="04A0" w:firstRow="1" w:lastRow="0" w:firstColumn="1" w:lastColumn="0" w:noHBand="0" w:noVBand="1"/>
            </w:tblPr>
            <w:tblGrid>
              <w:gridCol w:w="5594"/>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d"/>
              <w:numPr>
                <w:ilvl w:val="0"/>
                <w:numId w:val="6"/>
              </w:numPr>
            </w:pPr>
            <w:r>
              <w:rPr>
                <w:rFonts w:hint="eastAsia"/>
                <w:b/>
              </w:rPr>
              <w:t>C</w:t>
            </w:r>
            <w:r>
              <w:rPr>
                <w:b/>
              </w:rPr>
              <w:t>omment 6 (</w:t>
            </w:r>
            <w:r>
              <w:t>Clause 8.1.4):</w:t>
            </w:r>
          </w:p>
          <w:p w14:paraId="65B1BFB9" w14:textId="77777777" w:rsidR="002571DF" w:rsidRDefault="000E0995">
            <w:pPr>
              <w:pStyle w:val="afd"/>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d"/>
              <w:numPr>
                <w:ilvl w:val="0"/>
                <w:numId w:val="6"/>
              </w:numPr>
            </w:pPr>
            <w:r>
              <w:rPr>
                <w:b/>
              </w:rPr>
              <w:t>Comment 7 (</w:t>
            </w:r>
            <w:r>
              <w:t>Clause 8.1.4):</w:t>
            </w:r>
          </w:p>
          <w:p w14:paraId="401EFFEC" w14:textId="77777777" w:rsidR="002571DF" w:rsidRDefault="000E0995">
            <w:pPr>
              <w:pStyle w:val="afd"/>
              <w:numPr>
                <w:ilvl w:val="1"/>
                <w:numId w:val="6"/>
              </w:numPr>
            </w:pPr>
            <w:r>
              <w:t>The following highlight part is redundant and may cause some ambiguity, which can be removed.</w:t>
            </w:r>
          </w:p>
          <w:tbl>
            <w:tblPr>
              <w:tblStyle w:val="af7"/>
              <w:tblW w:w="0" w:type="auto"/>
              <w:tblLook w:val="04A0" w:firstRow="1" w:lastRow="0" w:firstColumn="1" w:lastColumn="0" w:noHBand="0" w:noVBand="1"/>
            </w:tblPr>
            <w:tblGrid>
              <w:gridCol w:w="5594"/>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lastRenderedPageBreak/>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For contiguous RB-based PSCCH/PSSCH transmission in SL-U, regarding sub-channel(s) which include intra-cell guardband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guardband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d"/>
              <w:numPr>
                <w:ilvl w:val="0"/>
                <w:numId w:val="6"/>
              </w:numPr>
            </w:pPr>
            <w:r>
              <w:rPr>
                <w:rFonts w:hint="eastAsia"/>
                <w:b/>
              </w:rPr>
              <w:t>C</w:t>
            </w:r>
            <w:r>
              <w:rPr>
                <w:b/>
              </w:rPr>
              <w:t>omment 8 (</w:t>
            </w:r>
            <w:r>
              <w:t>Clause 8.1.4):</w:t>
            </w:r>
          </w:p>
          <w:p w14:paraId="6EA16934" w14:textId="77777777" w:rsidR="002571DF" w:rsidRDefault="000E0995">
            <w:pPr>
              <w:pStyle w:val="afd"/>
              <w:numPr>
                <w:ilvl w:val="1"/>
                <w:numId w:val="6"/>
              </w:numPr>
            </w:pPr>
            <w:r>
              <w:t>The detail designs on enhancements for resource selection procedure considering C-LBT need further discussion, such as which step is applied, the following parts should be removed.</w:t>
            </w:r>
          </w:p>
          <w:tbl>
            <w:tblPr>
              <w:tblStyle w:val="af7"/>
              <w:tblW w:w="0" w:type="auto"/>
              <w:tblLook w:val="04A0" w:firstRow="1" w:lastRow="0" w:firstColumn="1" w:lastColumn="0" w:noHBand="0" w:noVBand="1"/>
            </w:tblPr>
            <w:tblGrid>
              <w:gridCol w:w="5594"/>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afb"/>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d"/>
              <w:numPr>
                <w:ilvl w:val="0"/>
                <w:numId w:val="6"/>
              </w:numPr>
            </w:pPr>
            <w:r>
              <w:rPr>
                <w:rFonts w:hint="eastAsia"/>
                <w:b/>
              </w:rPr>
              <w:t>C</w:t>
            </w:r>
            <w:r>
              <w:rPr>
                <w:b/>
              </w:rPr>
              <w:t>omment 9 (</w:t>
            </w:r>
            <w:r>
              <w:t>Clause 8.1.4):</w:t>
            </w:r>
          </w:p>
          <w:p w14:paraId="147D5786" w14:textId="77777777" w:rsidR="002571DF" w:rsidRDefault="000E0995">
            <w:pPr>
              <w:pStyle w:val="afd"/>
              <w:numPr>
                <w:ilvl w:val="1"/>
                <w:numId w:val="6"/>
              </w:numPr>
            </w:pPr>
            <w:r>
              <w:t xml:space="preserve">the following agreements regarding candidate multi-slots resources should </w:t>
            </w:r>
            <w:r>
              <w:rPr>
                <w:b/>
              </w:rPr>
              <w:t>also</w:t>
            </w:r>
            <w:r>
              <w:t xml:space="preserve"> be captured in clause 8.1.4.</w:t>
            </w:r>
          </w:p>
          <w:tbl>
            <w:tblPr>
              <w:tblStyle w:val="af7"/>
              <w:tblW w:w="0" w:type="auto"/>
              <w:tblLook w:val="04A0" w:firstRow="1" w:lastRow="0" w:firstColumn="1" w:lastColumn="0" w:noHBand="0" w:noVBand="1"/>
            </w:tblPr>
            <w:tblGrid>
              <w:gridCol w:w="5594"/>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1837" w:type="dxa"/>
          </w:tcPr>
          <w:p w14:paraId="5DA084FE" w14:textId="77777777" w:rsidR="002571DF" w:rsidRDefault="002571DF"/>
        </w:tc>
      </w:tr>
      <w:tr w:rsidR="002571DF" w14:paraId="4103338E" w14:textId="77777777" w:rsidTr="000E0995">
        <w:trPr>
          <w:trHeight w:val="53"/>
          <w:jc w:val="center"/>
        </w:trPr>
        <w:tc>
          <w:tcPr>
            <w:tcW w:w="1444" w:type="dxa"/>
          </w:tcPr>
          <w:p w14:paraId="0BBF3099" w14:textId="41BC8ED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p>
        </w:tc>
        <w:tc>
          <w:tcPr>
            <w:tcW w:w="5820" w:type="dxa"/>
          </w:tcPr>
          <w:p w14:paraId="40B81D0C" w14:textId="77777777" w:rsidR="002571DF" w:rsidRDefault="000E0995">
            <w:pPr>
              <w:pStyle w:val="afd"/>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14:paraId="4077950D" w14:textId="77777777" w:rsidR="002571DF" w:rsidRDefault="000E0995">
            <w:pPr>
              <w:pStyle w:val="afd"/>
              <w:numPr>
                <w:ilvl w:val="0"/>
                <w:numId w:val="8"/>
              </w:numPr>
              <w:rPr>
                <w:szCs w:val="20"/>
              </w:rPr>
            </w:pPr>
            <w:r>
              <w:rPr>
                <w:szCs w:val="20"/>
              </w:rPr>
              <w:t>Some modification for the current CPE part based on above agreement.</w:t>
            </w:r>
          </w:p>
          <w:p w14:paraId="469DDD01" w14:textId="77777777" w:rsidR="002571DF" w:rsidRDefault="002571DF">
            <w:pPr>
              <w:pStyle w:val="afd"/>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afd"/>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d"/>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d"/>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d"/>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The existing SL slot structure from Rel-16 </w:t>
            </w:r>
            <w:r w:rsidRPr="00FC6BF7">
              <w:rPr>
                <w:rFonts w:ascii="Times" w:eastAsia="Batang" w:hAnsi="Times" w:cs="Times"/>
                <w:iCs/>
                <w:kern w:val="2"/>
                <w:lang w:eastAsia="ko-KR"/>
              </w:rPr>
              <w:lastRenderedPageBreak/>
              <w:t>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af7"/>
              <w:tblW w:w="0" w:type="auto"/>
              <w:tblLook w:val="04A0" w:firstRow="1" w:lastRow="0" w:firstColumn="1" w:lastColumn="0" w:noHBand="0" w:noVBand="1"/>
            </w:tblPr>
            <w:tblGrid>
              <w:gridCol w:w="5594"/>
            </w:tblGrid>
            <w:tr w:rsidR="000B583C" w14:paraId="507831A3" w14:textId="77777777" w:rsidTr="000B583C">
              <w:tc>
                <w:tcPr>
                  <w:tcW w:w="5594" w:type="dxa"/>
                </w:tcPr>
                <w:p w14:paraId="44C31CDB" w14:textId="77777777" w:rsidR="000B583C" w:rsidRDefault="000B583C" w:rsidP="000B583C">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7C610FB7" w14:textId="369D1F36" w:rsidR="000B583C" w:rsidRDefault="000B583C" w:rsidP="000B583C">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FF9808" w14:textId="14879813" w:rsidR="000B583C" w:rsidRPr="000B583C" w:rsidRDefault="00B84994" w:rsidP="000B583C">
                  <w:pPr>
                    <w:spacing w:after="160"/>
                    <w:rPr>
                      <w:rFonts w:eastAsia="Malgun Gothic"/>
                    </w:rPr>
                  </w:pPr>
                  <w:r>
                    <w:rPr>
                      <w:rFonts w:eastAsiaTheme="minorEastAsia"/>
                      <w:color w:val="FF0000"/>
                      <w:szCs w:val="21"/>
                      <w:lang w:eastAsia="zh-CN"/>
                    </w:rPr>
                    <w:t>For</w:t>
                  </w:r>
                  <w:r w:rsidR="000B583C" w:rsidRPr="00C555AF">
                    <w:rPr>
                      <w:rFonts w:eastAsiaTheme="minorEastAsia"/>
                      <w:color w:val="FF0000"/>
                      <w:szCs w:val="21"/>
                      <w:lang w:eastAsia="zh-CN"/>
                    </w:rPr>
                    <w:t xml:space="preserve"> dynamic co-channel coexistence of LTE sidelink and NR sidelink</w:t>
                  </w:r>
                  <w:r w:rsidR="000B583C" w:rsidRPr="00C555AF">
                    <w:rPr>
                      <w:rFonts w:eastAsiaTheme="minorEastAsia" w:hint="eastAsia"/>
                      <w:color w:val="FF0000"/>
                      <w:szCs w:val="21"/>
                      <w:lang w:eastAsia="zh-CN"/>
                    </w:rPr>
                    <w:t>,</w:t>
                  </w:r>
                  <w:r w:rsidR="000B583C"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sidR="000B583C">
                    <w:rPr>
                      <w:rFonts w:eastAsiaTheme="minorEastAsia"/>
                      <w:color w:val="FF0000"/>
                      <w:szCs w:val="21"/>
                      <w:lang w:eastAsia="zh-CN"/>
                    </w:rPr>
                    <w:t>,</w:t>
                  </w:r>
                  <w:r w:rsidR="000B583C" w:rsidRPr="009E6DAC">
                    <w:rPr>
                      <w:rFonts w:eastAsiaTheme="minorEastAsia"/>
                      <w:color w:val="FF0000"/>
                      <w:szCs w:val="21"/>
                      <w:lang w:eastAsia="zh-CN"/>
                    </w:rPr>
                    <w:t xml:space="preserve"> </w:t>
                  </w:r>
                  <w:r w:rsidR="000B583C">
                    <w:rPr>
                      <w:rFonts w:eastAsiaTheme="minorEastAsia"/>
                      <w:color w:val="FF0000"/>
                      <w:szCs w:val="21"/>
                      <w:lang w:eastAsia="zh-CN"/>
                    </w:rPr>
                    <w:t xml:space="preserve">the </w:t>
                  </w:r>
                  <w:r w:rsidR="000B583C" w:rsidRPr="00C555AF">
                    <w:rPr>
                      <w:rFonts w:eastAsiaTheme="minorEastAsia"/>
                      <w:color w:val="FF0000"/>
                      <w:szCs w:val="21"/>
                      <w:lang w:eastAsia="zh-CN"/>
                    </w:rPr>
                    <w:t>UE expect</w:t>
                  </w:r>
                  <w:r w:rsidR="000B583C">
                    <w:rPr>
                      <w:rFonts w:eastAsiaTheme="minorEastAsia" w:hint="eastAsia"/>
                      <w:color w:val="FF0000"/>
                      <w:szCs w:val="21"/>
                      <w:lang w:eastAsia="zh-CN"/>
                    </w:rPr>
                    <w:t>s</w:t>
                  </w:r>
                  <w:r w:rsidR="000B583C" w:rsidRPr="00C555AF">
                    <w:rPr>
                      <w:rFonts w:eastAsiaTheme="minorEastAsia"/>
                      <w:color w:val="FF0000"/>
                      <w:szCs w:val="21"/>
                      <w:lang w:eastAsia="zh-CN"/>
                    </w:rPr>
                    <w:t xml:space="preserve"> that the starting of the first </w:t>
                  </w:r>
                  <w:r w:rsidR="0089472D" w:rsidRPr="00C555AF">
                    <w:rPr>
                      <w:rFonts w:eastAsiaTheme="minorEastAsia"/>
                      <w:color w:val="FF0000"/>
                      <w:szCs w:val="21"/>
                      <w:lang w:eastAsia="zh-CN"/>
                    </w:rPr>
                    <w:t xml:space="preserve">symbol </w:t>
                  </w:r>
                  <w:r w:rsidR="000B583C" w:rsidRPr="00C555AF">
                    <w:rPr>
                      <w:rFonts w:eastAsiaTheme="minorEastAsia"/>
                      <w:color w:val="FF0000"/>
                      <w:szCs w:val="21"/>
                      <w:lang w:eastAsia="zh-CN"/>
                    </w:rPr>
                    <w:t>of the</w:t>
                  </w:r>
                  <w:r w:rsidR="00E86848">
                    <w:rPr>
                      <w:rFonts w:eastAsiaTheme="minorEastAsia"/>
                      <w:color w:val="FF0000"/>
                      <w:szCs w:val="21"/>
                      <w:lang w:eastAsia="zh-CN"/>
                    </w:rPr>
                    <w:t xml:space="preserve"> </w:t>
                  </w:r>
                  <w:r w:rsidR="00E86848" w:rsidRPr="00E86848">
                    <w:rPr>
                      <w:rFonts w:eastAsiaTheme="minorEastAsia"/>
                      <w:color w:val="FF0000"/>
                      <w:szCs w:val="21"/>
                      <w:lang w:eastAsia="zh-CN"/>
                    </w:rPr>
                    <w:t xml:space="preserve">earlier overlapping </w:t>
                  </w:r>
                  <w:r w:rsidR="003A0B14">
                    <w:rPr>
                      <w:rFonts w:eastAsiaTheme="minorEastAsia"/>
                      <w:color w:val="FF0000"/>
                      <w:szCs w:val="21"/>
                      <w:lang w:eastAsia="zh-CN"/>
                    </w:rPr>
                    <w:t xml:space="preserve">NR </w:t>
                  </w:r>
                  <w:r w:rsidR="00E86848" w:rsidRPr="00E86848">
                    <w:rPr>
                      <w:rFonts w:eastAsiaTheme="minorEastAsia"/>
                      <w:color w:val="FF0000"/>
                      <w:szCs w:val="21"/>
                      <w:lang w:eastAsia="zh-CN"/>
                    </w:rPr>
                    <w:t>slot</w:t>
                  </w:r>
                  <w:r w:rsidR="000B583C" w:rsidRPr="00C555AF">
                    <w:rPr>
                      <w:rFonts w:eastAsiaTheme="minorEastAsia"/>
                      <w:color w:val="FF0000"/>
                      <w:szCs w:val="21"/>
                      <w:lang w:eastAsia="zh-CN"/>
                    </w:rPr>
                    <w:t xml:space="preserve"> is aligned with</w:t>
                  </w:r>
                  <w:r w:rsidR="0089472D" w:rsidRPr="00C555AF">
                    <w:rPr>
                      <w:rFonts w:eastAsiaTheme="minorEastAsia"/>
                      <w:color w:val="FF0000"/>
                      <w:szCs w:val="21"/>
                      <w:lang w:eastAsia="zh-CN"/>
                    </w:rPr>
                    <w:t xml:space="preserve"> the starting of</w:t>
                  </w:r>
                  <w:r w:rsidR="000B583C" w:rsidRPr="00C555AF">
                    <w:rPr>
                      <w:rFonts w:eastAsiaTheme="minorEastAsia"/>
                      <w:color w:val="FF0000"/>
                      <w:szCs w:val="21"/>
                      <w:lang w:eastAsia="zh-CN"/>
                    </w:rPr>
                    <w:t xml:space="preserve"> the first symbol of the</w:t>
                  </w:r>
                  <w:r w:rsidR="000B583C">
                    <w:rPr>
                      <w:rFonts w:eastAsiaTheme="minorEastAsia"/>
                      <w:color w:val="FF0000"/>
                      <w:szCs w:val="21"/>
                      <w:lang w:eastAsia="zh-CN"/>
                    </w:rPr>
                    <w:t xml:space="preserve"> </w:t>
                  </w:r>
                  <w:r w:rsidR="00A217E9" w:rsidRPr="00B84994">
                    <w:rPr>
                      <w:color w:val="FF0000"/>
                    </w:rPr>
                    <w:t>E-UTRA</w:t>
                  </w:r>
                  <w:r w:rsidR="000B583C" w:rsidRPr="00C555AF">
                    <w:rPr>
                      <w:rFonts w:eastAsiaTheme="minorEastAsia"/>
                      <w:color w:val="FF0000"/>
                      <w:szCs w:val="21"/>
                      <w:lang w:eastAsia="zh-CN"/>
                    </w:rPr>
                    <w:t xml:space="preserve"> </w:t>
                  </w:r>
                  <w:r w:rsidR="00765255">
                    <w:rPr>
                      <w:rFonts w:eastAsiaTheme="minorEastAsia"/>
                      <w:color w:val="FF0000"/>
                      <w:szCs w:val="21"/>
                      <w:lang w:eastAsia="zh-CN"/>
                    </w:rPr>
                    <w:t>sidelink</w:t>
                  </w:r>
                  <w:r w:rsidR="000B583C" w:rsidRPr="00C555AF">
                    <w:rPr>
                      <w:rFonts w:eastAsiaTheme="minorEastAsia"/>
                      <w:color w:val="FF0000"/>
                      <w:szCs w:val="21"/>
                      <w:lang w:eastAsia="zh-CN"/>
                    </w:rPr>
                    <w:t xml:space="preserve"> subframe</w:t>
                  </w:r>
                  <w:r w:rsidR="000B583C">
                    <w:rPr>
                      <w:rFonts w:eastAsiaTheme="minorEastAsia"/>
                      <w:color w:val="FF0000"/>
                      <w:szCs w:val="21"/>
                      <w:lang w:eastAsia="zh-CN"/>
                    </w:rPr>
                    <w:t>.</w:t>
                  </w:r>
                </w:p>
              </w:tc>
            </w:tr>
          </w:tbl>
          <w:p w14:paraId="1CFDCBD7" w14:textId="595CE837" w:rsidR="000B583C" w:rsidRDefault="000B583C">
            <w:pPr>
              <w:rPr>
                <w:lang w:eastAsia="zh-CN"/>
              </w:rPr>
            </w:pPr>
          </w:p>
        </w:tc>
        <w:tc>
          <w:tcPr>
            <w:tcW w:w="1837" w:type="dxa"/>
          </w:tcPr>
          <w:p w14:paraId="4F81C8DA" w14:textId="77777777" w:rsidR="002571DF" w:rsidRDefault="002571DF"/>
        </w:tc>
      </w:tr>
      <w:tr w:rsidR="002571DF" w14:paraId="06CF8296" w14:textId="77777777" w:rsidTr="000E0995">
        <w:trPr>
          <w:trHeight w:val="53"/>
          <w:jc w:val="center"/>
        </w:trPr>
        <w:tc>
          <w:tcPr>
            <w:tcW w:w="1444"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820" w:type="dxa"/>
          </w:tcPr>
          <w:p w14:paraId="7A378A6D" w14:textId="77777777" w:rsidR="002571DF" w:rsidRDefault="000E0995">
            <w:pPr>
              <w:pStyle w:val="afd"/>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d"/>
              <w:numPr>
                <w:ilvl w:val="0"/>
                <w:numId w:val="5"/>
              </w:numPr>
              <w:rPr>
                <w:ins w:id="56" w:author="Mihai Enescu - after RAN1#114" w:date="2023-09-01T18:36:00Z"/>
                <w:color w:val="000000" w:themeColor="text1"/>
                <w:szCs w:val="20"/>
                <w:lang w:eastAsia="ko-KR"/>
              </w:rPr>
            </w:pPr>
            <w:ins w:id="57"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58"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59" w:author="Mihai Enescu - after RAN1#114" w:date="2023-09-01T18:36:00Z">
              <w:r>
                <w:rPr>
                  <w:color w:val="000000" w:themeColor="text1"/>
                  <w:szCs w:val="20"/>
                  <w:lang w:eastAsia="ko-KR"/>
                </w:rPr>
                <w:t xml:space="preserve">, where each sub-channel </w:t>
              </w:r>
            </w:ins>
            <w:ins w:id="60" w:author="Mihai Enescu - after RAN1#114" w:date="2023-09-01T18:38:00Z">
              <w:r w:rsidRPr="000E0995">
                <w:rPr>
                  <w:color w:val="000000" w:themeColor="text1"/>
                  <w:szCs w:val="20"/>
                  <w:lang w:val="en-US" w:eastAsia="ko-KR"/>
                </w:rPr>
                <w:t>is give</w:t>
              </w:r>
            </w:ins>
            <w:ins w:id="61" w:author="Mihai Enescu - after RAN1#114" w:date="2023-09-01T18:39:00Z">
              <w:r w:rsidRPr="000E0995">
                <w:rPr>
                  <w:color w:val="000000" w:themeColor="text1"/>
                  <w:szCs w:val="20"/>
                  <w:lang w:val="en-US" w:eastAsia="ko-KR"/>
                </w:rPr>
                <w:t>n</w:t>
              </w:r>
            </w:ins>
            <w:ins w:id="62" w:author="Mihai Enescu - after RAN1#114" w:date="2023-09-01T18:38:00Z">
              <w:r w:rsidRPr="000E0995">
                <w:rPr>
                  <w:color w:val="000000" w:themeColor="text1"/>
                  <w:szCs w:val="20"/>
                  <w:lang w:val="en-US" w:eastAsia="ko-KR"/>
                </w:rPr>
                <w:t xml:space="preserve"> by</w:t>
              </w:r>
            </w:ins>
            <w:ins w:id="63" w:author="Mihai Enescu - after RAN1#114" w:date="2023-09-01T18:39:00Z">
              <w:r w:rsidRPr="000E0995">
                <w:rPr>
                  <w:color w:val="000000" w:themeColor="text1"/>
                  <w:szCs w:val="20"/>
                  <w:lang w:val="en-US" w:eastAsia="ko-KR"/>
                </w:rPr>
                <w:t xml:space="preserve"> the higher layer parameter</w:t>
              </w:r>
            </w:ins>
            <w:ins w:id="64"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65"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66"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67" w:author="Mihai Enescu - after RAN1#114" w:date="2023-09-01T18:42:00Z">
                  <w:rPr>
                    <w:rFonts w:ascii="Cambria Math" w:eastAsia="Malgun Gothic" w:hAnsi="Cambria Math"/>
                    <w:color w:val="000000" w:themeColor="text1"/>
                    <w:lang w:eastAsia="ko-KR"/>
                  </w:rPr>
                  <m:t>m</m:t>
                </w:ins>
              </m:r>
              <m:r>
                <w:ins w:id="68" w:author="Mihai Enescu - after RAN1#114" w:date="2023-09-01T18:42:00Z">
                  <w:rPr>
                    <w:rFonts w:ascii="Cambria Math" w:eastAsia="Malgun Gothic" w:hAnsi="Cambria Math"/>
                    <w:color w:val="000000" w:themeColor="text1"/>
                    <w:lang w:val="en-US" w:eastAsia="ko-KR"/>
                  </w:rPr>
                  <m:t>=0,1,⋯,</m:t>
                </w:ins>
              </m:r>
              <m:r>
                <w:ins w:id="69" w:author="Mihai Enescu - after RAN1#114" w:date="2023-09-01T18:42:00Z">
                  <w:rPr>
                    <w:rFonts w:ascii="Cambria Math" w:eastAsia="Malgun Gothic" w:hAnsi="Cambria Math"/>
                    <w:color w:val="000000" w:themeColor="text1"/>
                    <w:lang w:eastAsia="ko-KR"/>
                  </w:rPr>
                  <m:t>numSubc</m:t>
                </w:ins>
              </m:r>
              <m:r>
                <w:ins w:id="70" w:author="Mihai Enescu - after RAN1#114" w:date="2023-09-01T18:42:00Z">
                  <w:rPr>
                    <w:rFonts w:ascii="Cambria Math" w:eastAsia="Malgun Gothic" w:hAnsi="Cambria Math"/>
                    <w:color w:val="000000" w:themeColor="text1"/>
                    <w:lang w:val="en-US" w:eastAsia="ko-KR"/>
                  </w:rPr>
                  <m:t>h</m:t>
                </w:ins>
              </m:r>
              <m:r>
                <w:ins w:id="71" w:author="Mihai Enescu - after RAN1#114" w:date="2023-09-01T18:42:00Z">
                  <w:rPr>
                    <w:rFonts w:ascii="Cambria Math" w:eastAsia="Malgun Gothic" w:hAnsi="Cambria Math"/>
                    <w:color w:val="000000" w:themeColor="text1"/>
                    <w:lang w:eastAsia="ko-KR"/>
                  </w:rPr>
                  <m:t>annel</m:t>
                </w:ins>
              </m:r>
              <m:r>
                <w:ins w:id="72" w:author="Mihai Enescu - after RAN1#114" w:date="2023-09-01T18:42:00Z">
                  <w:rPr>
                    <w:rFonts w:ascii="Cambria Math" w:eastAsia="Malgun Gothic" w:hAnsi="Cambria Math"/>
                    <w:color w:val="000000" w:themeColor="text1"/>
                    <w:lang w:val="en-US" w:eastAsia="ko-KR"/>
                  </w:rPr>
                  <m:t>-1</m:t>
                </w:ins>
              </m:r>
            </m:oMath>
            <w:ins w:id="73" w:author="Mihai Enescu - after RAN1#114" w:date="2023-09-01T18:42:00Z">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74"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75"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76" w:author="Mihai Enescu - after RAN1#114" w:date="2023-09-01T18:42:00Z">
                  <w:rPr>
                    <w:rFonts w:ascii="Cambria Math" w:eastAsia="Malgun Gothic" w:hAnsi="Cambria Math"/>
                    <w:color w:val="FF0000"/>
                    <w:lang w:eastAsia="ko-KR"/>
                  </w:rPr>
                  <m:t>numSubc</m:t>
                </w:ins>
              </m:r>
              <m:r>
                <w:ins w:id="77" w:author="Mihai Enescu - after RAN1#114" w:date="2023-09-01T18:42:00Z">
                  <w:rPr>
                    <w:rFonts w:ascii="Cambria Math" w:eastAsia="Malgun Gothic" w:hAnsi="Cambria Math"/>
                    <w:color w:val="FF0000"/>
                    <w:lang w:val="en-US" w:eastAsia="ko-KR"/>
                  </w:rPr>
                  <m:t>h</m:t>
                </w:ins>
              </m:r>
              <m:r>
                <w:ins w:id="78"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79" w:author="Mihai Enescu - after RAN1#114" w:date="2023-09-01T18:47:00Z"/>
                <w:lang w:val="en-US"/>
              </w:rPr>
            </w:pPr>
            <w:ins w:id="80" w:author="Mihai Enescu - after RAN1#114" w:date="2023-09-01T18:47:00Z">
              <w:r>
                <w:rPr>
                  <w:lang w:eastAsia="ja-JP"/>
                </w:rPr>
                <w:t>-</w:t>
              </w:r>
              <w:r>
                <w:rPr>
                  <w:lang w:eastAsia="ja-JP"/>
                </w:rPr>
                <w:tab/>
              </w:r>
              <w:r>
                <w:t xml:space="preserve">For operation with shared spectrum channel access in </w:t>
              </w:r>
            </w:ins>
            <w:ins w:id="81" w:author="Mihai Enescu - after RAN1#114" w:date="2023-09-01T18:48:00Z">
              <w:r w:rsidRPr="000E0995">
                <w:rPr>
                  <w:lang w:val="en-US"/>
                </w:rPr>
                <w:t xml:space="preserve">frequency range </w:t>
              </w:r>
            </w:ins>
            <w:ins w:id="82" w:author="Mihai Enescu - after RAN1#114" w:date="2023-09-01T18:47:00Z">
              <w:r>
                <w:t>1</w:t>
              </w:r>
            </w:ins>
            <w:ins w:id="83" w:author="Mihai Enescu - after RAN1#114" w:date="2023-09-01T18:48:00Z">
              <w:r w:rsidRPr="000E0995">
                <w:rPr>
                  <w:lang w:val="en-US"/>
                </w:rPr>
                <w:t>,</w:t>
              </w:r>
            </w:ins>
            <w:ins w:id="84" w:author="Mihai Enescu - after RAN1#114" w:date="2023-09-01T18:47:00Z">
              <w:r>
                <w:t xml:space="preserve"> for the first UL transmission to initiate a channel </w:t>
              </w:r>
              <w:r>
                <w:lastRenderedPageBreak/>
                <w:t xml:space="preserve">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85" w:author="Mihai Enescu - after RAN1#114" w:date="2023-09-01T18:47:00Z">
                      <w:rPr>
                        <w:rFonts w:ascii="Cambria Math" w:hAnsi="Cambria Math" w:cs="Arial"/>
                        <w:b/>
                        <w:bCs/>
                        <w:sz w:val="18"/>
                        <w:szCs w:val="18"/>
                      </w:rPr>
                    </w:ins>
                  </m:ctrlPr>
                </m:sSubPr>
                <m:e>
                  <m:r>
                    <w:ins w:id="86" w:author="Mihai Enescu - after RAN1#114" w:date="2023-09-01T18:47:00Z">
                      <m:rPr>
                        <m:sty m:val="p"/>
                      </m:rPr>
                      <w:rPr>
                        <w:rFonts w:ascii="Cambria Math" w:hAnsi="Cambria Math"/>
                      </w:rPr>
                      <m:t>Δ</m:t>
                    </w:ins>
                  </m:r>
                </m:e>
                <m:sub>
                  <m:r>
                    <w:ins w:id="87" w:author="Mihai Enescu - after RAN1#114" w:date="2023-09-01T18:47:00Z">
                      <w:rPr>
                        <w:rFonts w:ascii="Cambria Math" w:hAnsi="Cambria Math"/>
                      </w:rPr>
                      <m:t>i</m:t>
                    </w:ins>
                  </m:r>
                </m:sub>
              </m:sSub>
            </m:oMath>
            <w:ins w:id="88" w:author="Mihai Enescu - after RAN1#114" w:date="2023-09-01T18:47:00Z">
              <w:r>
                <w:rPr>
                  <w:color w:val="000000" w:themeColor="text1"/>
                </w:rPr>
                <w:t xml:space="preserve"> [4, TS 38.211] is chosen randomly </w:t>
              </w:r>
              <w:r>
                <w:t xml:space="preserve">from a set of values configured by </w:t>
              </w:r>
            </w:ins>
            <w:ins w:id="89" w:author="Mihai Enescu - after RAN1#114" w:date="2023-09-01T18:48:00Z">
              <w:r w:rsidRPr="000E0995">
                <w:rPr>
                  <w:lang w:val="en-US"/>
                </w:rPr>
                <w:t xml:space="preserve">the </w:t>
              </w:r>
            </w:ins>
            <w:ins w:id="90"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9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18.45pt" o:ole="">
                  <v:imagedata r:id="rId14" o:title=""/>
                </v:shape>
                <o:OLEObject Type="Embed" ProgID="Equation.3" ShapeID="_x0000_i1025" DrawAspect="Content" ObjectID="_1755418594"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14:paraId="211391DD" w14:textId="77777777" w:rsidR="002571DF" w:rsidRDefault="002571DF">
            <w:pPr>
              <w:rPr>
                <w:color w:val="000000" w:themeColor="text1"/>
              </w:rPr>
            </w:pPr>
          </w:p>
        </w:tc>
      </w:tr>
      <w:tr w:rsidR="000E0995" w14:paraId="7CEE213B" w14:textId="77777777" w:rsidTr="000E0995">
        <w:trPr>
          <w:trHeight w:val="53"/>
          <w:jc w:val="center"/>
        </w:trPr>
        <w:tc>
          <w:tcPr>
            <w:tcW w:w="1444" w:type="dxa"/>
          </w:tcPr>
          <w:p w14:paraId="61D169EA" w14:textId="77777777" w:rsidR="000E0995" w:rsidRPr="000E0995" w:rsidRDefault="000E0995" w:rsidP="000E0995">
            <w:pPr>
              <w:rPr>
                <w:b/>
              </w:rPr>
            </w:pPr>
            <w:r w:rsidRPr="000E0995">
              <w:rPr>
                <w:b/>
              </w:rPr>
              <w:t>Huawei, HiSilicon</w:t>
            </w:r>
          </w:p>
        </w:tc>
        <w:tc>
          <w:tcPr>
            <w:tcW w:w="5820"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afd"/>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d"/>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7"/>
              <w:tblW w:w="0" w:type="auto"/>
              <w:tblLook w:val="04A0" w:firstRow="1" w:lastRow="0" w:firstColumn="1" w:lastColumn="0" w:noHBand="0" w:noVBand="1"/>
            </w:tblPr>
            <w:tblGrid>
              <w:gridCol w:w="5594"/>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lastRenderedPageBreak/>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7"/>
              <w:tblW w:w="0" w:type="auto"/>
              <w:tblLook w:val="04A0" w:firstRow="1" w:lastRow="0" w:firstColumn="1" w:lastColumn="0" w:noHBand="0" w:noVBand="1"/>
            </w:tblPr>
            <w:tblGrid>
              <w:gridCol w:w="5594"/>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d"/>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d"/>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af7"/>
              <w:tblW w:w="0" w:type="auto"/>
              <w:tblLook w:val="04A0" w:firstRow="1" w:lastRow="0" w:firstColumn="1" w:lastColumn="0" w:noHBand="0" w:noVBand="1"/>
            </w:tblPr>
            <w:tblGrid>
              <w:gridCol w:w="5594"/>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lastRenderedPageBreak/>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lastRenderedPageBreak/>
              <w:t>Example for capturing the agreement</w:t>
            </w:r>
            <w:r>
              <w:rPr>
                <w:b/>
              </w:rPr>
              <w:t>:</w:t>
            </w:r>
          </w:p>
          <w:tbl>
            <w:tblPr>
              <w:tblStyle w:val="af7"/>
              <w:tblW w:w="0" w:type="auto"/>
              <w:tblLook w:val="04A0" w:firstRow="1" w:lastRow="0" w:firstColumn="1" w:lastColumn="0" w:noHBand="0" w:noVBand="1"/>
            </w:tblPr>
            <w:tblGrid>
              <w:gridCol w:w="5594"/>
            </w:tblGrid>
            <w:tr w:rsidR="000E0995" w14:paraId="763FE15E" w14:textId="77777777" w:rsidTr="0031238D">
              <w:tc>
                <w:tcPr>
                  <w:tcW w:w="5594" w:type="dxa"/>
                </w:tcPr>
                <w:p w14:paraId="594C4406" w14:textId="77777777" w:rsidR="000E0995" w:rsidRPr="00520781" w:rsidRDefault="000E0995" w:rsidP="000E0995">
                  <w:pPr>
                    <w:rPr>
                      <w:b/>
                      <w:szCs w:val="24"/>
                      <w:lang w:val="fr-FR"/>
                    </w:rPr>
                  </w:pPr>
                  <w:r w:rsidRPr="00520781">
                    <w:rPr>
                      <w:b/>
                      <w:szCs w:val="24"/>
                      <w:lang w:val="fr-FR"/>
                    </w:rPr>
                    <w:t>8.1.2.1</w:t>
                  </w:r>
                  <w:r w:rsidRPr="00520781">
                    <w:rPr>
                      <w:b/>
                      <w:szCs w:val="24"/>
                      <w:lang w:val="fr-FR"/>
                    </w:rPr>
                    <w:tab/>
                    <w:t>Resource allocation in time domain</w:t>
                  </w:r>
                </w:p>
                <w:p w14:paraId="5DDA8780" w14:textId="77777777" w:rsidR="000E0995" w:rsidRDefault="000E0995" w:rsidP="000E0995">
                  <w:pPr>
                    <w:rPr>
                      <w:szCs w:val="24"/>
                      <w:lang w:val="fr-FR" w:eastAsia="zh-CN"/>
                    </w:rPr>
                  </w:pPr>
                  <w:r>
                    <w:rPr>
                      <w:rFonts w:hint="eastAsia"/>
                      <w:szCs w:val="24"/>
                      <w:lang w:val="fr-FR" w:eastAsia="zh-CN"/>
                    </w:rPr>
                    <w:t>..</w:t>
                  </w:r>
                  <w:r>
                    <w:rPr>
                      <w:szCs w:val="24"/>
                      <w:lang w:val="fr-FR"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f7"/>
              <w:tblW w:w="0" w:type="auto"/>
              <w:tblLook w:val="04A0" w:firstRow="1" w:lastRow="0" w:firstColumn="1" w:lastColumn="0" w:noHBand="0" w:noVBand="1"/>
            </w:tblPr>
            <w:tblGrid>
              <w:gridCol w:w="5594"/>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w:t>
                  </w:r>
                  <w:r w:rsidRPr="000F0E95">
                    <w:rPr>
                      <w:rFonts w:eastAsia="等线"/>
                      <w:iCs/>
                      <w:color w:val="000000"/>
                      <w:sz w:val="22"/>
                      <w:szCs w:val="22"/>
                      <w:lang w:eastAsia="x-none"/>
                    </w:rPr>
                    <w:lastRenderedPageBreak/>
                    <w:t xml:space="preserve">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lastRenderedPageBreak/>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af7"/>
              <w:tblW w:w="0" w:type="auto"/>
              <w:tblLook w:val="04A0" w:firstRow="1" w:lastRow="0" w:firstColumn="1" w:lastColumn="0" w:noHBand="0" w:noVBand="1"/>
            </w:tblPr>
            <w:tblGrid>
              <w:gridCol w:w="5594"/>
            </w:tblGrid>
            <w:tr w:rsidR="000E0995" w14:paraId="49D909EA" w14:textId="77777777" w:rsidTr="0031238D">
              <w:tc>
                <w:tcPr>
                  <w:tcW w:w="5594" w:type="dxa"/>
                </w:tcPr>
                <w:p w14:paraId="75D80844" w14:textId="77777777" w:rsidR="000E0995" w:rsidRPr="000F0E95" w:rsidRDefault="000E0995" w:rsidP="000E0995">
                  <w:pPr>
                    <w:spacing w:line="288" w:lineRule="auto"/>
                    <w:rPr>
                      <w:b/>
                      <w:szCs w:val="24"/>
                      <w:lang w:val="fr-FR"/>
                    </w:rPr>
                  </w:pPr>
                  <w:r w:rsidRPr="000F0E95">
                    <w:rPr>
                      <w:b/>
                      <w:szCs w:val="24"/>
                      <w:lang w:val="fr-FR"/>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lastRenderedPageBreak/>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lastRenderedPageBreak/>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1837" w:type="dxa"/>
          </w:tcPr>
          <w:p w14:paraId="058C92F3" w14:textId="77777777" w:rsidR="000E0995" w:rsidRDefault="000E0995" w:rsidP="000E0995"/>
        </w:tc>
      </w:tr>
      <w:tr w:rsidR="00521A33" w14:paraId="3C1BA695" w14:textId="77777777" w:rsidTr="000E0995">
        <w:trPr>
          <w:trHeight w:val="53"/>
          <w:jc w:val="center"/>
        </w:trPr>
        <w:tc>
          <w:tcPr>
            <w:tcW w:w="1444"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820"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d"/>
              <w:numPr>
                <w:ilvl w:val="0"/>
                <w:numId w:val="12"/>
              </w:numPr>
              <w:rPr>
                <w:szCs w:val="20"/>
              </w:rPr>
            </w:pPr>
            <w:r>
              <w:rPr>
                <w:szCs w:val="20"/>
              </w:rPr>
              <w:t>Need to reflect “contiguous interlace” as per agreement.</w:t>
            </w:r>
          </w:p>
          <w:p w14:paraId="27507DD6" w14:textId="77777777" w:rsidR="00521A33" w:rsidRDefault="00521A33" w:rsidP="00521A33">
            <w:pPr>
              <w:pStyle w:val="afd"/>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afd"/>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w:t>
            </w:r>
            <w:r w:rsidRPr="00E80A29">
              <w:rPr>
                <w:color w:val="000000" w:themeColor="text1"/>
                <w:lang w:val="en-US"/>
              </w:rPr>
              <w:lastRenderedPageBreak/>
              <w:t xml:space="preserve">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d"/>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lastRenderedPageBreak/>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d"/>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d"/>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d"/>
              <w:numPr>
                <w:ilvl w:val="0"/>
                <w:numId w:val="12"/>
              </w:numPr>
              <w:rPr>
                <w:szCs w:val="20"/>
              </w:rPr>
            </w:pPr>
            <w:r>
              <w:rPr>
                <w:szCs w:val="20"/>
              </w:rPr>
              <w:t>This is SL-BWP level.</w:t>
            </w:r>
          </w:p>
          <w:p w14:paraId="07D73183" w14:textId="77777777" w:rsidR="00521A33" w:rsidRDefault="00521A33" w:rsidP="00521A33">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d"/>
              <w:numPr>
                <w:ilvl w:val="0"/>
                <w:numId w:val="12"/>
              </w:numPr>
              <w:rPr>
                <w:szCs w:val="20"/>
              </w:rPr>
            </w:pPr>
            <w:r>
              <w:rPr>
                <w:szCs w:val="20"/>
              </w:rPr>
              <w:lastRenderedPageBreak/>
              <w:t>Re-place some sentences.</w:t>
            </w:r>
          </w:p>
          <w:p w14:paraId="17906040" w14:textId="77777777" w:rsidR="00521A33" w:rsidRDefault="00521A33" w:rsidP="00521A33">
            <w:pPr>
              <w:pStyle w:val="afd"/>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afd"/>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d"/>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d"/>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lastRenderedPageBreak/>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d"/>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b"/>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b"/>
                <w:lang w:val="en-US"/>
              </w:rPr>
              <w:t xml:space="preserve">, </w:t>
            </w:r>
            <w:r w:rsidRPr="00301EF2">
              <w:rPr>
                <w:rFonts w:ascii="Times" w:eastAsia="Batang" w:hAnsi="Times"/>
                <w:i/>
                <w:iCs/>
                <w:color w:val="124191"/>
                <w:kern w:val="24"/>
              </w:rPr>
              <w:t>intraCellGuardBandsSL-List</w:t>
            </w:r>
            <w:r>
              <w:rPr>
                <w:rStyle w:val="afb"/>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d"/>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lastRenderedPageBreak/>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 xml:space="preserve">Frequency domain resource of PSSCH transmission is determined by an intersection of the resource blocks of the indicated sub-channel(s) and the </w:t>
            </w:r>
            <w:r w:rsidRPr="00D7514C">
              <w:rPr>
                <w:rFonts w:ascii="Times" w:eastAsia="Batang" w:hAnsi="Times"/>
                <w:szCs w:val="24"/>
                <w:highlight w:val="cyan"/>
                <w:lang w:eastAsia="zh-CN"/>
              </w:rPr>
              <w:lastRenderedPageBreak/>
              <w:t>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1837" w:type="dxa"/>
          </w:tcPr>
          <w:p w14:paraId="4744F945" w14:textId="77777777" w:rsidR="00521A33" w:rsidRDefault="00521A33" w:rsidP="00521A33"/>
        </w:tc>
      </w:tr>
      <w:tr w:rsidR="00AB5AB6" w14:paraId="7F4EAB6C" w14:textId="77777777" w:rsidTr="000E0995">
        <w:trPr>
          <w:trHeight w:val="53"/>
          <w:jc w:val="center"/>
        </w:trPr>
        <w:tc>
          <w:tcPr>
            <w:tcW w:w="1444" w:type="dxa"/>
          </w:tcPr>
          <w:p w14:paraId="0BD265CB" w14:textId="2381D355" w:rsidR="00AB5AB6" w:rsidRDefault="00AB5AB6" w:rsidP="00AB5AB6">
            <w:pPr>
              <w:rPr>
                <w:color w:val="0000FF"/>
              </w:rPr>
            </w:pPr>
            <w:r w:rsidRPr="004E7A6D">
              <w:rPr>
                <w:color w:val="000000" w:themeColor="text1"/>
              </w:rPr>
              <w:lastRenderedPageBreak/>
              <w:t>OPPO</w:t>
            </w:r>
          </w:p>
        </w:tc>
        <w:tc>
          <w:tcPr>
            <w:tcW w:w="5820"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d"/>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w:t>
            </w:r>
            <w:r w:rsidRPr="00E62F2B">
              <w:lastRenderedPageBreak/>
              <w:t>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d"/>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d"/>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d"/>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d"/>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d"/>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d"/>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d"/>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d"/>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d"/>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d"/>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d"/>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d"/>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d"/>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d"/>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8"/>
                <w:highlight w:val="green"/>
              </w:rPr>
              <w:t>Agreement</w:t>
            </w:r>
            <w:r w:rsidRPr="002740B4">
              <w:rPr>
                <w:rStyle w:val="af8"/>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lastRenderedPageBreak/>
              <w:t>In Mode 2 resource allocation,</w:t>
            </w:r>
          </w:p>
          <w:p w14:paraId="466C5F81" w14:textId="77777777" w:rsidR="00AB5AB6" w:rsidRPr="001F4FAA" w:rsidRDefault="00AB5AB6" w:rsidP="00AB5AB6">
            <w:pPr>
              <w:pStyle w:val="afd"/>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d"/>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d"/>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d"/>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d"/>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92" w:author="Kevin Lin [2]" w:date="2023-08-24T17:34:00Z">
                      <w:rPr>
                        <w:rFonts w:ascii="Cambria Math" w:hAnsi="Cambria Math" w:cs="Calibri"/>
                        <w:i/>
                        <w:color w:val="000000"/>
                        <w:sz w:val="22"/>
                        <w:szCs w:val="22"/>
                      </w:rPr>
                    </w:ins>
                  </m:ctrlPr>
                </m:sSubPr>
                <m:e>
                  <m:r>
                    <w:ins w:id="93" w:author="Kevin Lin [2]" w:date="2023-08-24T17:34:00Z">
                      <w:rPr>
                        <w:rFonts w:ascii="Cambria Math" w:hAnsi="Cambria Math" w:cs="Calibri"/>
                        <w:color w:val="000000"/>
                        <w:sz w:val="22"/>
                        <w:szCs w:val="22"/>
                      </w:rPr>
                      <m:t>S</m:t>
                    </w:ins>
                  </m:r>
                </m:e>
                <m:sub>
                  <m:r>
                    <w:ins w:id="94"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d"/>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00B989B9" w14:textId="77777777" w:rsidR="00AB5AB6" w:rsidRPr="004E6C59" w:rsidRDefault="00AB5AB6" w:rsidP="00AB5AB6">
            <w:pPr>
              <w:pStyle w:val="afd"/>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95" w:author="Mihai Enescu - after RAN1#114" w:date="2023-09-01T19:00:00Z"/>
                <w:lang w:val="en-US"/>
              </w:rPr>
            </w:pPr>
            <w:ins w:id="96" w:author="Mihai Enescu - after RAN1#114" w:date="2023-09-01T19:00:00Z">
              <w:r>
                <w:rPr>
                  <w:lang w:val="en-US"/>
                </w:rPr>
                <w:lastRenderedPageBreak/>
                <w:t>-</w:t>
              </w:r>
              <w:r>
                <w:rPr>
                  <w:lang w:val="en-US"/>
                </w:rPr>
                <w:tab/>
              </w:r>
            </w:ins>
            <w:r w:rsidRPr="00F258F9">
              <w:rPr>
                <w:color w:val="FF0000"/>
                <w:lang w:val="en-US"/>
              </w:rPr>
              <w:t>Optionally,</w:t>
            </w:r>
            <w:r>
              <w:rPr>
                <w:lang w:val="en-US"/>
              </w:rPr>
              <w:t xml:space="preserve"> </w:t>
            </w:r>
            <w:ins w:id="97"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98" w:author="Mihai Enescu - after RAN1#114" w:date="2023-09-01T19:03:00Z">
              <w:r>
                <w:t>indicated</w:t>
              </w:r>
            </w:ins>
            <w:ins w:id="9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b"/>
                <w:color w:val="FF0000"/>
                <w:lang w:val="en-US"/>
              </w:rPr>
              <w:t>[</w:t>
            </w:r>
            <w:ins w:id="100" w:author="Mihai Enescu - after RAN1#114" w:date="2023-09-01T19:01:00Z">
              <w:r w:rsidRPr="00AD4B4C">
                <w:rPr>
                  <w:rStyle w:val="afb"/>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01"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afb"/>
                  <w:lang w:val="en-US"/>
                </w:rPr>
                <w:t xml:space="preserve">, </w:t>
              </w:r>
              <w:r w:rsidRPr="00F258F9">
                <w:rPr>
                  <w:rFonts w:ascii="Times" w:eastAsia="Batang" w:hAnsi="Times"/>
                  <w:i/>
                  <w:iCs/>
                  <w:color w:val="124191"/>
                  <w:kern w:val="24"/>
                </w:rPr>
                <w:t>intraCellGuardBandsSL-List</w:t>
              </w:r>
              <w:r w:rsidRPr="00F258F9">
                <w:rPr>
                  <w:rStyle w:val="afb"/>
                  <w:lang w:val="en-US"/>
                </w:rPr>
                <w:t>.</w:t>
              </w:r>
            </w:ins>
            <w:r w:rsidRPr="00F258F9">
              <w:rPr>
                <w:rStyle w:val="afb"/>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1837" w:type="dxa"/>
          </w:tcPr>
          <w:p w14:paraId="583B8AF5" w14:textId="77777777" w:rsidR="00AB5AB6" w:rsidRDefault="00AB5AB6" w:rsidP="00AB5AB6"/>
        </w:tc>
      </w:tr>
      <w:tr w:rsidR="0031238D" w14:paraId="26505F79" w14:textId="77777777" w:rsidTr="000E0995">
        <w:trPr>
          <w:trHeight w:val="53"/>
          <w:jc w:val="center"/>
        </w:trPr>
        <w:tc>
          <w:tcPr>
            <w:tcW w:w="1444"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820"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lastRenderedPageBreak/>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1837" w:type="dxa"/>
          </w:tcPr>
          <w:p w14:paraId="110FCDA1" w14:textId="77777777" w:rsidR="0031238D" w:rsidRDefault="0031238D" w:rsidP="00AB5AB6"/>
        </w:tc>
      </w:tr>
      <w:tr w:rsidR="009B1911" w14:paraId="56A51C04" w14:textId="77777777" w:rsidTr="000E0995">
        <w:trPr>
          <w:trHeight w:val="53"/>
          <w:jc w:val="center"/>
        </w:trPr>
        <w:tc>
          <w:tcPr>
            <w:tcW w:w="1444" w:type="dxa"/>
          </w:tcPr>
          <w:p w14:paraId="64E105A2" w14:textId="36403CB5" w:rsidR="009B1911" w:rsidRDefault="009B1911" w:rsidP="00AB5AB6">
            <w:pPr>
              <w:rPr>
                <w:color w:val="000000" w:themeColor="text1"/>
              </w:rPr>
            </w:pPr>
            <w:r>
              <w:rPr>
                <w:color w:val="000000" w:themeColor="text1"/>
              </w:rPr>
              <w:t>QC</w:t>
            </w:r>
          </w:p>
        </w:tc>
        <w:tc>
          <w:tcPr>
            <w:tcW w:w="5820"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d"/>
              <w:numPr>
                <w:ilvl w:val="0"/>
                <w:numId w:val="18"/>
              </w:numPr>
              <w:rPr>
                <w:color w:val="FF0000"/>
              </w:rPr>
            </w:pPr>
            <w:r w:rsidRPr="00572AFD">
              <w:rPr>
                <w:color w:val="FF0000"/>
              </w:rPr>
              <w:lastRenderedPageBreak/>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d"/>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1837" w:type="dxa"/>
          </w:tcPr>
          <w:p w14:paraId="0EA4783B" w14:textId="77777777" w:rsidR="009B1911" w:rsidRDefault="009B1911" w:rsidP="00AB5AB6"/>
        </w:tc>
      </w:tr>
      <w:tr w:rsidR="00DB27DD" w14:paraId="371FCC98" w14:textId="77777777" w:rsidTr="000E0995">
        <w:trPr>
          <w:trHeight w:val="53"/>
          <w:jc w:val="center"/>
        </w:trPr>
        <w:tc>
          <w:tcPr>
            <w:tcW w:w="1444" w:type="dxa"/>
          </w:tcPr>
          <w:p w14:paraId="160427FA" w14:textId="00175EA7" w:rsidR="00DB27DD" w:rsidRPr="00DB27DD" w:rsidRDefault="00DB27DD" w:rsidP="00DB27DD">
            <w:pPr>
              <w:rPr>
                <w:color w:val="000000" w:themeColor="text1"/>
              </w:rPr>
            </w:pPr>
            <w:r>
              <w:rPr>
                <w:rFonts w:hint="eastAsia"/>
                <w:lang w:val="en-US" w:eastAsia="zh-CN"/>
              </w:rPr>
              <w:t>Sharp</w:t>
            </w:r>
          </w:p>
        </w:tc>
        <w:tc>
          <w:tcPr>
            <w:tcW w:w="5820" w:type="dxa"/>
          </w:tcPr>
          <w:p w14:paraId="550D9A9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DB27DD" w:rsidRDefault="00DB27DD" w:rsidP="00DB27DD">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7"/>
              <w:tblW w:w="0" w:type="auto"/>
              <w:tblLook w:val="04A0" w:firstRow="1" w:lastRow="0" w:firstColumn="1" w:lastColumn="0" w:noHBand="0" w:noVBand="1"/>
            </w:tblPr>
            <w:tblGrid>
              <w:gridCol w:w="5594"/>
            </w:tblGrid>
            <w:tr w:rsidR="00DB27DD" w14:paraId="47C92350" w14:textId="77777777" w:rsidTr="004416EB">
              <w:tc>
                <w:tcPr>
                  <w:tcW w:w="5604" w:type="dxa"/>
                </w:tcPr>
                <w:p w14:paraId="7F930F91" w14:textId="77777777" w:rsidR="00DB27DD" w:rsidRPr="00060BFB" w:rsidRDefault="00DB27DD" w:rsidP="00DB27DD">
                  <w:pPr>
                    <w:rPr>
                      <w:rFonts w:eastAsia="MS Mincho"/>
                      <w:color w:val="000000" w:themeColor="text1"/>
                      <w:lang w:eastAsia="ja-JP"/>
                    </w:rPr>
                  </w:pPr>
                  <w:ins w:id="10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03" w:author="Mihai Enescu - after RAN1#114" w:date="2023-09-01T18:39:00Z">
                    <w:r>
                      <w:rPr>
                        <w:color w:val="000000" w:themeColor="text1"/>
                      </w:rPr>
                      <w:t xml:space="preserve">frequency range </w:t>
                    </w:r>
                  </w:ins>
                  <w:ins w:id="104" w:author="Mihai Enescu - after RAN1#114" w:date="2023-09-01T18:36:00Z">
                    <w:r w:rsidRPr="00E80A29">
                      <w:rPr>
                        <w:color w:val="000000" w:themeColor="text1"/>
                      </w:rPr>
                      <w:t>1</w:t>
                    </w:r>
                  </w:ins>
                  <w:ins w:id="105" w:author="Mihai Enescu - after RAN1#114" w:date="2023-09-01T18:39:00Z">
                    <w:r>
                      <w:rPr>
                        <w:color w:val="000000" w:themeColor="text1"/>
                      </w:rPr>
                      <w:t>,</w:t>
                    </w:r>
                  </w:ins>
                  <w:ins w:id="106"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07" w:author="Sharp" w:date="2023-09-04T13:42:00Z">
                    <w:r>
                      <w:rPr>
                        <w:rFonts w:ascii="Times" w:eastAsia="Batang" w:hAnsi="Times"/>
                        <w:color w:val="000000" w:themeColor="text1"/>
                        <w:kern w:val="24"/>
                      </w:rPr>
                      <w:t xml:space="preserve">the UE </w:t>
                    </w:r>
                  </w:ins>
                  <w:ins w:id="10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DB27DD" w:rsidRDefault="00DB27DD" w:rsidP="00DB27DD">
            <w:pPr>
              <w:spacing w:before="180"/>
              <w:rPr>
                <w:lang w:val="en-US" w:eastAsia="zh-CN"/>
              </w:rPr>
            </w:pPr>
            <w:r>
              <w:rPr>
                <w:rFonts w:hint="eastAsia"/>
                <w:lang w:val="en-US" w:eastAsia="zh-CN"/>
              </w:rPr>
              <w:t>Typo.</w:t>
            </w:r>
          </w:p>
          <w:tbl>
            <w:tblPr>
              <w:tblStyle w:val="af7"/>
              <w:tblW w:w="0" w:type="auto"/>
              <w:tblLook w:val="04A0" w:firstRow="1" w:lastRow="0" w:firstColumn="1" w:lastColumn="0" w:noHBand="0" w:noVBand="1"/>
            </w:tblPr>
            <w:tblGrid>
              <w:gridCol w:w="5594"/>
            </w:tblGrid>
            <w:tr w:rsidR="00DB27DD" w14:paraId="51AA4BC4" w14:textId="77777777" w:rsidTr="004416EB">
              <w:tc>
                <w:tcPr>
                  <w:tcW w:w="5604" w:type="dxa"/>
                </w:tcPr>
                <w:p w14:paraId="50EA902F" w14:textId="77777777" w:rsidR="00DB27DD" w:rsidRDefault="00DB27DD" w:rsidP="00DB27DD">
                  <w:pPr>
                    <w:rPr>
                      <w:lang w:val="en-US" w:eastAsia="zh-CN"/>
                    </w:rPr>
                  </w:pPr>
                  <w:ins w:id="109" w:author="Mihai Enescu - after RAN1#114" w:date="2023-09-01T18:47:00Z">
                    <w:r>
                      <w:rPr>
                        <w:lang w:eastAsia="ja-JP"/>
                      </w:rPr>
                      <w:t>-</w:t>
                    </w:r>
                    <w:r>
                      <w:rPr>
                        <w:lang w:eastAsia="ja-JP"/>
                      </w:rPr>
                      <w:tab/>
                    </w:r>
                    <w:r>
                      <w:t xml:space="preserve">For operation with shared spectrum channel access in </w:t>
                    </w:r>
                  </w:ins>
                  <w:ins w:id="110" w:author="Mihai Enescu - after RAN1#114" w:date="2023-09-01T18:48:00Z">
                    <w:r w:rsidRPr="00F63418">
                      <w:rPr>
                        <w:lang w:val="en-US"/>
                      </w:rPr>
                      <w:t xml:space="preserve">frequency range </w:t>
                    </w:r>
                  </w:ins>
                  <w:ins w:id="111" w:author="Mihai Enescu - after RAN1#114" w:date="2023-09-01T18:47:00Z">
                    <w:r>
                      <w:t>1</w:t>
                    </w:r>
                  </w:ins>
                  <w:ins w:id="112" w:author="Mihai Enescu - after RAN1#114" w:date="2023-09-01T18:48:00Z">
                    <w:r w:rsidRPr="00F63418">
                      <w:rPr>
                        <w:lang w:val="en-US"/>
                      </w:rPr>
                      <w:t>,</w:t>
                    </w:r>
                  </w:ins>
                  <w:ins w:id="113" w:author="Mihai Enescu - after RAN1#114" w:date="2023-09-01T18:47:00Z">
                    <w:r>
                      <w:t xml:space="preserve"> for the first </w:t>
                    </w:r>
                    <w:del w:id="114" w:author="Sharp" w:date="2023-09-04T11:19:00Z">
                      <w:r>
                        <w:rPr>
                          <w:lang w:val="en-US"/>
                        </w:rPr>
                        <w:delText xml:space="preserve">UL </w:delText>
                      </w:r>
                    </w:del>
                  </w:ins>
                  <w:ins w:id="115" w:author="Sharp" w:date="2023-09-04T11:19:00Z">
                    <w:r>
                      <w:rPr>
                        <w:rFonts w:hint="eastAsia"/>
                        <w:lang w:val="en-US" w:eastAsia="zh-CN"/>
                      </w:rPr>
                      <w:t xml:space="preserve">SL </w:t>
                    </w:r>
                  </w:ins>
                  <w:ins w:id="11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7" w:author="Mihai Enescu - after RAN1#114" w:date="2023-09-01T18:47:00Z">
                            <w:rPr>
                              <w:rFonts w:ascii="Cambria Math" w:hAnsi="Cambria Math" w:cs="Arial"/>
                              <w:b/>
                              <w:bCs/>
                              <w:sz w:val="18"/>
                              <w:szCs w:val="18"/>
                            </w:rPr>
                          </w:ins>
                        </m:ctrlPr>
                      </m:sSubPr>
                      <m:e>
                        <m:r>
                          <w:ins w:id="118" w:author="Mihai Enescu - after RAN1#114" w:date="2023-09-01T18:47:00Z">
                            <m:rPr>
                              <m:sty m:val="p"/>
                            </m:rPr>
                            <w:rPr>
                              <w:rFonts w:ascii="Cambria Math" w:hAnsi="Cambria Math"/>
                            </w:rPr>
                            <m:t>Δ</m:t>
                          </w:ins>
                        </m:r>
                      </m:e>
                      <m:sub>
                        <m:r>
                          <w:ins w:id="119" w:author="Mihai Enescu - after RAN1#114" w:date="2023-09-01T18:47:00Z">
                            <w:rPr>
                              <w:rFonts w:ascii="Cambria Math" w:hAnsi="Cambria Math"/>
                            </w:rPr>
                            <m:t>i</m:t>
                          </w:ins>
                        </m:r>
                      </m:sub>
                    </m:sSub>
                  </m:oMath>
                  <w:ins w:id="120" w:author="Mihai Enescu - after RAN1#114" w:date="2023-09-01T18:47:00Z">
                    <w:r>
                      <w:rPr>
                        <w:color w:val="000000" w:themeColor="text1"/>
                      </w:rPr>
                      <w:t xml:space="preserve"> [4, TS 38.211] is chosen randomly </w:t>
                    </w:r>
                    <w:r>
                      <w:t xml:space="preserve">from a set of values configured by </w:t>
                    </w:r>
                  </w:ins>
                  <w:ins w:id="121" w:author="Mihai Enescu - after RAN1#114" w:date="2023-09-01T18:48:00Z">
                    <w:r w:rsidRPr="00F63418">
                      <w:rPr>
                        <w:lang w:val="en-US"/>
                      </w:rPr>
                      <w:t xml:space="preserve">the </w:t>
                    </w:r>
                  </w:ins>
                  <w:ins w:id="122" w:author="Mihai Enescu - after RAN1#114" w:date="2023-09-01T18:47:00Z">
                    <w:r>
                      <w:t xml:space="preserve">higher layer parameter </w:t>
                    </w:r>
                    <w:r>
                      <w:rPr>
                        <w:i/>
                        <w:iCs/>
                      </w:rPr>
                      <w:t>CPEStartingPositionsPSCCH-PSSCH-InitiateCOT</w:t>
                    </w:r>
                    <w:r>
                      <w:t>.</w:t>
                    </w:r>
                  </w:ins>
                </w:p>
              </w:tc>
            </w:tr>
          </w:tbl>
          <w:p w14:paraId="0D297F3D" w14:textId="77777777" w:rsidR="00DB27DD" w:rsidRPr="00BE4D6B"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7"/>
              <w:tblW w:w="0" w:type="auto"/>
              <w:tblLook w:val="04A0" w:firstRow="1" w:lastRow="0" w:firstColumn="1" w:lastColumn="0" w:noHBand="0" w:noVBand="1"/>
            </w:tblPr>
            <w:tblGrid>
              <w:gridCol w:w="5594"/>
            </w:tblGrid>
            <w:tr w:rsidR="00DB27DD" w14:paraId="17BB2B74" w14:textId="77777777" w:rsidTr="004416EB">
              <w:tc>
                <w:tcPr>
                  <w:tcW w:w="5594" w:type="dxa"/>
                </w:tcPr>
                <w:p w14:paraId="0C030342" w14:textId="77777777" w:rsidR="00DB27DD" w:rsidRPr="006842B4" w:rsidRDefault="00DB27DD" w:rsidP="00DB27DD">
                  <w:pPr>
                    <w:rPr>
                      <w:rFonts w:eastAsia="Batang"/>
                      <w:szCs w:val="24"/>
                    </w:rPr>
                  </w:pPr>
                  <w:r w:rsidRPr="006842B4">
                    <w:rPr>
                      <w:rFonts w:eastAsia="Batang"/>
                      <w:b/>
                      <w:bCs/>
                      <w:szCs w:val="24"/>
                      <w:highlight w:val="green"/>
                    </w:rPr>
                    <w:t>Agreement</w:t>
                  </w:r>
                </w:p>
                <w:p w14:paraId="6AA0A203" w14:textId="77777777" w:rsidR="00DB27DD" w:rsidRPr="006842B4" w:rsidRDefault="00DB27DD" w:rsidP="00DB27DD">
                  <w:pPr>
                    <w:jc w:val="left"/>
                    <w:rPr>
                      <w:rFonts w:eastAsia="Batang"/>
                      <w:bCs/>
                      <w:color w:val="000000"/>
                      <w:lang w:eastAsia="x-none"/>
                    </w:rPr>
                  </w:pPr>
                  <w:r w:rsidRPr="006842B4">
                    <w:rPr>
                      <w:rFonts w:eastAsia="Batang"/>
                      <w:bCs/>
                      <w:color w:val="000000"/>
                      <w:lang w:eastAsia="x-none"/>
                    </w:rPr>
                    <w:lastRenderedPageBreak/>
                    <w:t>When UE performs Type 1 channel access to initiate a COT for PSCCH/PSSCH transmission:</w:t>
                  </w:r>
                </w:p>
                <w:p w14:paraId="2F743F48"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DB27DD" w:rsidRPr="00B77964" w:rsidRDefault="00DB27DD" w:rsidP="00DB27DD">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DB27DD" w:rsidRPr="00BE4D6B" w:rsidRDefault="00DB27DD" w:rsidP="00DB27DD">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DB27DD" w:rsidRPr="0026290A" w:rsidRDefault="00DB27DD" w:rsidP="00DB27DD">
                  <w:pPr>
                    <w:spacing w:line="259" w:lineRule="auto"/>
                    <w:jc w:val="left"/>
                    <w:rPr>
                      <w:rFonts w:eastAsia="Batang"/>
                      <w:b/>
                      <w:lang w:eastAsia="zh-CN"/>
                    </w:rPr>
                  </w:pPr>
                  <w:r w:rsidRPr="0026290A">
                    <w:rPr>
                      <w:rFonts w:eastAsia="Batang"/>
                      <w:bCs/>
                      <w:highlight w:val="green"/>
                    </w:rPr>
                    <w:t>Agreement</w:t>
                  </w:r>
                </w:p>
                <w:p w14:paraId="33B73D65" w14:textId="77777777" w:rsidR="00DB27DD" w:rsidRPr="00BE4D6B" w:rsidRDefault="00DB27DD" w:rsidP="00DB27DD">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DB27DD" w:rsidRPr="00BE4D6B" w:rsidRDefault="00DB27DD" w:rsidP="00DB27DD">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af7"/>
              <w:tblW w:w="0" w:type="auto"/>
              <w:tblLook w:val="04A0" w:firstRow="1" w:lastRow="0" w:firstColumn="1" w:lastColumn="0" w:noHBand="0" w:noVBand="1"/>
            </w:tblPr>
            <w:tblGrid>
              <w:gridCol w:w="5594"/>
            </w:tblGrid>
            <w:tr w:rsidR="00DB27DD" w14:paraId="55CBF747" w14:textId="77777777" w:rsidTr="004416EB">
              <w:tc>
                <w:tcPr>
                  <w:tcW w:w="5594" w:type="dxa"/>
                </w:tcPr>
                <w:p w14:paraId="52AD1A04" w14:textId="77777777" w:rsidR="00DB27DD" w:rsidRPr="002A487E" w:rsidRDefault="00DB27DD" w:rsidP="00DB27DD">
                  <w:pPr>
                    <w:ind w:left="567" w:hanging="283"/>
                  </w:pPr>
                  <w:ins w:id="123" w:author="Mihai Enescu - after RAN1#114" w:date="2023-09-01T18:47:00Z">
                    <w:r>
                      <w:rPr>
                        <w:lang w:eastAsia="ja-JP"/>
                      </w:rPr>
                      <w:t>-</w:t>
                    </w:r>
                    <w:r>
                      <w:rPr>
                        <w:lang w:eastAsia="ja-JP"/>
                      </w:rPr>
                      <w:tab/>
                    </w:r>
                    <w:r>
                      <w:t xml:space="preserve">For operation with shared spectrum channel access in </w:t>
                    </w:r>
                  </w:ins>
                  <w:ins w:id="124" w:author="Mihai Enescu - after RAN1#114" w:date="2023-09-01T18:48:00Z">
                    <w:r>
                      <w:t xml:space="preserve">frequency range </w:t>
                    </w:r>
                  </w:ins>
                  <w:ins w:id="125" w:author="Mihai Enescu - after RAN1#114" w:date="2023-09-01T18:47:00Z">
                    <w:r>
                      <w:t>1</w:t>
                    </w:r>
                  </w:ins>
                  <w:ins w:id="126" w:author="Mihai Enescu - after RAN1#114" w:date="2023-09-01T18:48:00Z">
                    <w:r>
                      <w:t>,</w:t>
                    </w:r>
                  </w:ins>
                  <w:ins w:id="127"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28" w:author="Mihai Enescu - after RAN1#114" w:date="2023-09-01T18:47:00Z">
                            <w:rPr>
                              <w:rFonts w:ascii="Cambria Math" w:hAnsi="Cambria Math" w:cs="Arial"/>
                              <w:b/>
                              <w:bCs/>
                              <w:sz w:val="18"/>
                              <w:szCs w:val="18"/>
                            </w:rPr>
                          </w:ins>
                        </m:ctrlPr>
                      </m:sSubPr>
                      <m:e>
                        <m:r>
                          <w:ins w:id="129" w:author="Mihai Enescu - after RAN1#114" w:date="2023-09-01T18:47:00Z">
                            <m:rPr>
                              <m:sty m:val="p"/>
                            </m:rPr>
                            <w:rPr>
                              <w:rFonts w:ascii="Cambria Math" w:hAnsi="Cambria Math"/>
                            </w:rPr>
                            <m:t>Δ</m:t>
                          </w:ins>
                        </m:r>
                      </m:e>
                      <m:sub>
                        <m:r>
                          <w:ins w:id="130" w:author="Mihai Enescu - after RAN1#114" w:date="2023-09-01T18:47:00Z">
                            <w:rPr>
                              <w:rFonts w:ascii="Cambria Math" w:hAnsi="Cambria Math"/>
                            </w:rPr>
                            <m:t>i</m:t>
                          </w:ins>
                        </m:r>
                      </m:sub>
                    </m:sSub>
                  </m:oMath>
                  <w:ins w:id="131" w:author="Mihai Enescu - after RAN1#114" w:date="2023-09-01T18:47:00Z">
                    <w:r>
                      <w:rPr>
                        <w:color w:val="000000" w:themeColor="text1"/>
                      </w:rPr>
                      <w:t xml:space="preserve"> [4, TS 38.211] is chosen randomly </w:t>
                    </w:r>
                    <w:r>
                      <w:t xml:space="preserve">from a set of values configured by </w:t>
                    </w:r>
                  </w:ins>
                  <w:ins w:id="132" w:author="Mihai Enescu - after RAN1#114" w:date="2023-09-01T18:48:00Z">
                    <w:r>
                      <w:t xml:space="preserve">the </w:t>
                    </w:r>
                  </w:ins>
                  <w:ins w:id="133" w:author="Mihai Enescu - after RAN1#114" w:date="2023-09-01T18:47:00Z">
                    <w:r>
                      <w:t xml:space="preserve">higher layer parameter </w:t>
                    </w:r>
                    <w:r w:rsidRPr="00167ACD">
                      <w:rPr>
                        <w:i/>
                        <w:iCs/>
                      </w:rPr>
                      <w:t>CPEStartingPositionsPSCCH-PSSCH-InitiateCOT</w:t>
                    </w:r>
                  </w:ins>
                  <w:ins w:id="134" w:author="Sharp" w:date="2023-09-04T13:47:00Z">
                    <w:r>
                      <w:rPr>
                        <w:i/>
                        <w:iCs/>
                      </w:rPr>
                      <w:t xml:space="preserve"> </w:t>
                    </w:r>
                    <w:r w:rsidRPr="00BE4D6B">
                      <w:t>for</w:t>
                    </w:r>
                    <w:r>
                      <w:t xml:space="preserve"> associated L1 priority of the </w:t>
                    </w:r>
                  </w:ins>
                  <w:ins w:id="135" w:author="Sharp" w:date="2023-09-04T14:51:00Z">
                    <w:r>
                      <w:t>intended PSCCH/</w:t>
                    </w:r>
                  </w:ins>
                  <w:ins w:id="136" w:author="Sharp" w:date="2023-09-04T13:47:00Z">
                    <w:r>
                      <w:t>PSSCH transmission</w:t>
                    </w:r>
                  </w:ins>
                  <w:ins w:id="137" w:author="Sharp" w:date="2023-09-04T14:39:00Z">
                    <w:r>
                      <w:t xml:space="preserve"> if </w:t>
                    </w:r>
                  </w:ins>
                  <w:ins w:id="138" w:author="Sharp" w:date="2023-09-04T14:50:00Z">
                    <w:r w:rsidRPr="002A487E">
                      <w:t xml:space="preserve">a resource reservation is transmitted or resource reservations is detected for </w:t>
                    </w:r>
                  </w:ins>
                  <w:ins w:id="139" w:author="Sharp" w:date="2023-09-04T14:51:00Z">
                    <w:r>
                      <w:t>a</w:t>
                    </w:r>
                  </w:ins>
                  <w:ins w:id="140" w:author="Sharp" w:date="2023-09-04T14:50:00Z">
                    <w:r w:rsidRPr="002A487E">
                      <w:t xml:space="preserve"> slot and RB set(s) of the intended PSCCH/PSSCH transmission</w:t>
                    </w:r>
                  </w:ins>
                  <w:ins w:id="141" w:author="Sharp" w:date="2023-09-04T14:51:00Z">
                    <w:r>
                      <w:t xml:space="preserve">, </w:t>
                    </w:r>
                  </w:ins>
                  <w:ins w:id="142" w:author="Sharp" w:date="2023-09-04T14:52:00Z">
                    <w:r>
                      <w:t xml:space="preserve">or </w:t>
                    </w:r>
                  </w:ins>
                  <w:ins w:id="143" w:author="Sharp" w:date="2023-09-04T14:51:00Z">
                    <w:r>
                      <w:t>is chose</w:t>
                    </w:r>
                  </w:ins>
                  <w:ins w:id="144" w:author="Sharp" w:date="2023-09-04T14:52:00Z">
                    <w:r>
                      <w:t>n from a default value</w:t>
                    </w:r>
                  </w:ins>
                  <w:ins w:id="145" w:author="Sharp" w:date="2023-09-04T14:53:00Z">
                    <w:r>
                      <w:t xml:space="preserve"> otherwise</w:t>
                    </w:r>
                  </w:ins>
                  <w:ins w:id="146" w:author="Sharp" w:date="2023-09-04T14:52:00Z">
                    <w:r>
                      <w:t>.</w:t>
                    </w:r>
                  </w:ins>
                </w:p>
              </w:tc>
            </w:tr>
          </w:tbl>
          <w:p w14:paraId="0CDA37E3"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DB27DD" w:rsidRDefault="00DB27DD" w:rsidP="00DB27DD">
            <w:pPr>
              <w:spacing w:before="180"/>
              <w:rPr>
                <w:ins w:id="147" w:author="Sharp" w:date="2023-09-04T11:35:00Z"/>
                <w:lang w:val="en-US" w:eastAsia="zh-CN"/>
              </w:rPr>
            </w:pPr>
            <w:r>
              <w:rPr>
                <w:rFonts w:hint="eastAsia"/>
                <w:lang w:val="en-US" w:eastAsia="zh-CN"/>
              </w:rPr>
              <w:lastRenderedPageBreak/>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7"/>
              <w:tblW w:w="0" w:type="auto"/>
              <w:tblLook w:val="04A0" w:firstRow="1" w:lastRow="0" w:firstColumn="1" w:lastColumn="0" w:noHBand="0" w:noVBand="1"/>
            </w:tblPr>
            <w:tblGrid>
              <w:gridCol w:w="5594"/>
            </w:tblGrid>
            <w:tr w:rsidR="00DB27DD" w14:paraId="3739C4BD" w14:textId="77777777" w:rsidTr="004416EB">
              <w:tc>
                <w:tcPr>
                  <w:tcW w:w="5604" w:type="dxa"/>
                </w:tcPr>
                <w:p w14:paraId="25187B2A" w14:textId="77777777" w:rsidR="00DB27DD" w:rsidRDefault="00DB27DD" w:rsidP="00DB27DD">
                  <w:pPr>
                    <w:rPr>
                      <w:lang w:val="en-US" w:eastAsia="zh-CN"/>
                    </w:rPr>
                  </w:pPr>
                  <w:ins w:id="148"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49" w:author="Sharp" w:date="2023-09-04T11:30:00Z">
                    <w:r>
                      <w:rPr>
                        <w:lang w:val="en-US" w:eastAsia="zh-CN"/>
                      </w:rPr>
                      <w:t>s</w:t>
                    </w:r>
                  </w:ins>
                  <w:ins w:id="150" w:author="Sharp" w:date="2023-09-04T11:32:00Z">
                    <w:r>
                      <w:rPr>
                        <w:rFonts w:hint="eastAsia"/>
                        <w:lang w:val="en-US" w:eastAsia="zh-CN"/>
                      </w:rPr>
                      <w:t xml:space="preserve"> with</w:t>
                    </w:r>
                  </w:ins>
                  <w:ins w:id="151" w:author="Mihai Enescu - after RAN1#114" w:date="2023-09-01T19:01:00Z">
                    <w:del w:id="152" w:author="Sharp" w:date="2023-09-04T11:32:00Z">
                      <w:r>
                        <w:rPr>
                          <w:lang w:val="en-US" w:eastAsia="ko-KR"/>
                        </w:rPr>
                        <w:delText>, whose</w:delText>
                      </w:r>
                    </w:del>
                  </w:ins>
                  <w:ins w:id="153" w:author="Sharp" w:date="2023-09-04T11:32:00Z">
                    <w:r>
                      <w:rPr>
                        <w:rFonts w:hint="eastAsia"/>
                        <w:lang w:val="en-US" w:eastAsia="zh-CN"/>
                      </w:rPr>
                      <w:t xml:space="preserve"> the</w:t>
                    </w:r>
                  </w:ins>
                  <w:ins w:id="154" w:author="Mihai Enescu - after RAN1#114" w:date="2023-09-01T19:01:00Z">
                    <w:r>
                      <w:rPr>
                        <w:lang w:eastAsia="ko-KR"/>
                      </w:rPr>
                      <w:t xml:space="preserve"> lowest sub-channel </w:t>
                    </w:r>
                    <w:del w:id="155" w:author="Sharp" w:date="2023-09-04T11:31:00Z">
                      <w:r>
                        <w:rPr>
                          <w:lang w:eastAsia="ko-KR"/>
                        </w:rPr>
                        <w:delText>of a RB set</w:delText>
                      </w:r>
                    </w:del>
                    <w:r>
                      <w:rPr>
                        <w:lang w:eastAsia="ko-KR"/>
                      </w:rPr>
                      <w:t xml:space="preserve"> include</w:t>
                    </w:r>
                    <w:del w:id="156" w:author="Sharp" w:date="2023-09-04T11:32:00Z">
                      <w:r>
                        <w:rPr>
                          <w:lang w:val="en-US" w:eastAsia="ko-KR"/>
                        </w:rPr>
                        <w:delText>s</w:delText>
                      </w:r>
                    </w:del>
                  </w:ins>
                  <w:ins w:id="157" w:author="Sharp" w:date="2023-09-04T11:32:00Z">
                    <w:r>
                      <w:rPr>
                        <w:rFonts w:hint="eastAsia"/>
                        <w:lang w:val="en-US" w:eastAsia="zh-CN"/>
                      </w:rPr>
                      <w:t>ing</w:t>
                    </w:r>
                  </w:ins>
                  <w:ins w:id="158" w:author="Mihai Enescu - after RAN1#114" w:date="2023-09-01T19:01:00Z">
                    <w:r>
                      <w:rPr>
                        <w:lang w:eastAsia="ko-KR"/>
                      </w:rPr>
                      <w:t xml:space="preserve"> resource block</w:t>
                    </w:r>
                  </w:ins>
                  <w:ins w:id="159" w:author="Sharp" w:date="2023-09-04T11:32:00Z">
                    <w:r>
                      <w:rPr>
                        <w:rFonts w:hint="eastAsia"/>
                        <w:lang w:val="en-US" w:eastAsia="zh-CN"/>
                      </w:rPr>
                      <w:t>(</w:t>
                    </w:r>
                  </w:ins>
                  <w:ins w:id="160" w:author="Mihai Enescu - after RAN1#114" w:date="2023-09-01T19:01:00Z">
                    <w:r>
                      <w:rPr>
                        <w:lang w:eastAsia="ko-KR"/>
                      </w:rPr>
                      <w:t>s</w:t>
                    </w:r>
                  </w:ins>
                  <w:ins w:id="161" w:author="Sharp" w:date="2023-09-04T11:32:00Z">
                    <w:r>
                      <w:rPr>
                        <w:rFonts w:hint="eastAsia"/>
                        <w:lang w:val="en-US" w:eastAsia="zh-CN"/>
                      </w:rPr>
                      <w:t>)</w:t>
                    </w:r>
                  </w:ins>
                  <w:ins w:id="162" w:author="Mihai Enescu - after RAN1#114" w:date="2023-09-01T19:01:00Z">
                    <w:r>
                      <w:rPr>
                        <w:lang w:eastAsia="ko-KR"/>
                      </w:rPr>
                      <w:t xml:space="preserve"> of the intra-cell guardband PRBs, configured by higher layer parameter</w:t>
                    </w:r>
                    <w:r>
                      <w:rPr>
                        <w:rStyle w:val="afb"/>
                        <w:lang w:val="en-US"/>
                      </w:rPr>
                      <w:t xml:space="preserve">, </w:t>
                    </w:r>
                    <w:r>
                      <w:rPr>
                        <w:rFonts w:ascii="Times" w:eastAsia="Batang" w:hAnsi="Times"/>
                        <w:i/>
                        <w:iCs/>
                        <w:color w:val="124191"/>
                        <w:kern w:val="24"/>
                      </w:rPr>
                      <w:t>intraCellGuardBandsSL-List</w:t>
                    </w:r>
                    <w:r>
                      <w:rPr>
                        <w:rStyle w:val="afb"/>
                        <w:lang w:val="en-US"/>
                      </w:rPr>
                      <w:t>.</w:t>
                    </w:r>
                  </w:ins>
                </w:p>
              </w:tc>
            </w:tr>
          </w:tbl>
          <w:p w14:paraId="3E3D4F44"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DB27DD" w:rsidRDefault="00DB27DD" w:rsidP="00DB27DD">
            <w:pPr>
              <w:spacing w:before="180"/>
              <w:rPr>
                <w:ins w:id="163"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f7"/>
              <w:tblW w:w="0" w:type="auto"/>
              <w:tblLook w:val="04A0" w:firstRow="1" w:lastRow="0" w:firstColumn="1" w:lastColumn="0" w:noHBand="0" w:noVBand="1"/>
            </w:tblPr>
            <w:tblGrid>
              <w:gridCol w:w="5594"/>
            </w:tblGrid>
            <w:tr w:rsidR="00DB27DD" w14:paraId="13B40F78" w14:textId="77777777" w:rsidTr="004416EB">
              <w:tc>
                <w:tcPr>
                  <w:tcW w:w="5604" w:type="dxa"/>
                </w:tcPr>
                <w:p w14:paraId="7080AE85" w14:textId="77777777" w:rsidR="00DB27DD" w:rsidRDefault="00DB27DD" w:rsidP="00DB27DD">
                  <w:pPr>
                    <w:rPr>
                      <w:lang w:val="en-US" w:eastAsia="zh-CN"/>
                    </w:rPr>
                  </w:pPr>
                  <w:ins w:id="164" w:author="Mihai Enescu - after RAN1#114" w:date="2023-09-01T19:01:00Z">
                    <w:r>
                      <w:rPr>
                        <w:rStyle w:val="afb"/>
                        <w:lang w:val="en-US"/>
                      </w:rPr>
                      <w:t xml:space="preserve">If </w:t>
                    </w:r>
                    <w:r>
                      <w:rPr>
                        <w:i/>
                        <w:iCs/>
                        <w:lang w:val="en-US"/>
                      </w:rPr>
                      <w:t>rbSetsWithConsecutiveLBTFailure</w:t>
                    </w:r>
                    <w:r>
                      <w:rPr>
                        <w:lang w:val="en-US"/>
                      </w:rPr>
                      <w:t xml:space="preserve"> is provided, the UE shall exclude candidate single-slot resources</w:t>
                    </w:r>
                    <w:del w:id="165" w:author="Sharp" w:date="2023-09-04T11:34:00Z">
                      <w:r>
                        <w:rPr>
                          <w:lang w:val="en-US"/>
                        </w:rPr>
                        <w:delText>,</w:delText>
                      </w:r>
                    </w:del>
                  </w:ins>
                  <w:ins w:id="166" w:author="Sharp" w:date="2023-09-04T11:34:00Z">
                    <w:r>
                      <w:rPr>
                        <w:rFonts w:hint="eastAsia"/>
                        <w:lang w:val="en-US" w:eastAsia="zh-CN"/>
                      </w:rPr>
                      <w:t xml:space="preserve"> with one or more</w:t>
                    </w:r>
                  </w:ins>
                  <w:ins w:id="167" w:author="Mihai Enescu - after RAN1#114" w:date="2023-09-01T19:01:00Z">
                    <w:r>
                      <w:rPr>
                        <w:lang w:val="en-US"/>
                      </w:rPr>
                      <w:t xml:space="preserve"> </w:t>
                    </w:r>
                    <w:del w:id="168" w:author="Sharp" w:date="2023-09-04T11:34:00Z">
                      <w:r>
                        <w:rPr>
                          <w:lang w:val="en-US"/>
                        </w:rPr>
                        <w:delText xml:space="preserve">whose </w:delText>
                      </w:r>
                    </w:del>
                    <w:r>
                      <w:rPr>
                        <w:lang w:val="en-US"/>
                      </w:rPr>
                      <w:t xml:space="preserve">associated RB sets </w:t>
                    </w:r>
                    <w:del w:id="169"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DB27DD" w:rsidRDefault="00DB27DD" w:rsidP="00DB27DD">
            <w:pPr>
              <w:spacing w:before="180"/>
              <w:rPr>
                <w:ins w:id="170"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7"/>
              <w:tblW w:w="0" w:type="auto"/>
              <w:tblLook w:val="04A0" w:firstRow="1" w:lastRow="0" w:firstColumn="1" w:lastColumn="0" w:noHBand="0" w:noVBand="1"/>
            </w:tblPr>
            <w:tblGrid>
              <w:gridCol w:w="5594"/>
            </w:tblGrid>
            <w:tr w:rsidR="00DB27DD" w14:paraId="3C499BBD" w14:textId="77777777" w:rsidTr="004416EB">
              <w:tc>
                <w:tcPr>
                  <w:tcW w:w="5604" w:type="dxa"/>
                </w:tcPr>
                <w:p w14:paraId="08A1A528" w14:textId="77777777" w:rsidR="00DB27DD" w:rsidRDefault="00DB27DD" w:rsidP="00DB27DD">
                  <w:pPr>
                    <w:rPr>
                      <w:lang w:val="en-US" w:eastAsia="zh-CN"/>
                    </w:rPr>
                  </w:pPr>
                  <w:r w:rsidRPr="00F63418">
                    <w:rPr>
                      <w:rFonts w:eastAsia="Malgun Gothic" w:hint="eastAsia"/>
                      <w:lang w:val="en-US"/>
                    </w:rPr>
                    <w:t xml:space="preserve">The total number of </w:t>
                  </w:r>
                  <w:ins w:id="171"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DB27DD" w:rsidRDefault="00DB27DD" w:rsidP="00DB27DD">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0"/>
            </w:tblGrid>
            <w:tr w:rsidR="00DB27DD" w14:paraId="66B28224" w14:textId="77777777" w:rsidTr="004416EB">
              <w:trPr>
                <w:trHeight w:val="1129"/>
              </w:trPr>
              <w:tc>
                <w:tcPr>
                  <w:tcW w:w="5530" w:type="dxa"/>
                </w:tcPr>
                <w:p w14:paraId="3DB296F9" w14:textId="77777777" w:rsidR="00DB27DD" w:rsidRPr="00952969" w:rsidRDefault="00DB27DD" w:rsidP="00DB27DD">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DB27DD" w:rsidRPr="00952969" w:rsidRDefault="00DB27DD" w:rsidP="00DB27DD">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DB27DD" w:rsidRPr="00952969" w:rsidRDefault="00DB27DD" w:rsidP="00DB27DD">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DB27DD" w:rsidRPr="00952969" w:rsidRDefault="00DB27DD" w:rsidP="00DB27DD">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2" w:author="Kevin Lin" w:date="2023-08-24T17:34:00Z">
                            <w:rPr>
                              <w:rFonts w:ascii="Cambria Math" w:eastAsia="Batang" w:hAnsi="Cambria Math" w:cs="Calibri"/>
                              <w:i/>
                              <w:color w:val="000000"/>
                              <w:sz w:val="22"/>
                              <w:szCs w:val="22"/>
                              <w:lang w:eastAsia="zh-CN"/>
                            </w:rPr>
                          </w:ins>
                        </m:ctrlPr>
                      </m:sSubPr>
                      <m:e>
                        <m:r>
                          <w:ins w:id="173" w:author="Kevin Lin" w:date="2023-08-24T17:34:00Z">
                            <w:rPr>
                              <w:rFonts w:ascii="Cambria Math" w:eastAsia="Batang" w:hAnsi="Cambria Math" w:cs="Calibri"/>
                              <w:color w:val="000000"/>
                              <w:sz w:val="22"/>
                              <w:szCs w:val="22"/>
                              <w:lang w:eastAsia="zh-CN"/>
                            </w:rPr>
                            <m:t>S</m:t>
                          </w:ins>
                        </m:r>
                      </m:e>
                      <m:sub>
                        <m:r>
                          <w:ins w:id="174"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w:t>
                  </w:r>
                  <w:r w:rsidRPr="00952969">
                    <w:rPr>
                      <w:rFonts w:eastAsia="Batang"/>
                      <w:color w:val="000000"/>
                      <w:lang w:eastAsia="zh-CN"/>
                    </w:rPr>
                    <w:lastRenderedPageBreak/>
                    <w:t>resource selection processes are defined in MCSt.</w:t>
                  </w:r>
                </w:p>
                <w:p w14:paraId="51F5FE23"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DB27DD" w:rsidRDefault="00DB27DD" w:rsidP="00DB27DD">
            <w:pPr>
              <w:spacing w:before="180"/>
              <w:rPr>
                <w:rFonts w:eastAsia="Yu Mincho"/>
                <w:lang w:val="x-none" w:eastAsia="ja-JP"/>
              </w:rPr>
            </w:pPr>
            <w:r>
              <w:rPr>
                <w:rFonts w:eastAsia="Yu Mincho" w:hint="eastAsia"/>
                <w:lang w:val="x-none" w:eastAsia="ja-JP"/>
              </w:rPr>
              <w:lastRenderedPageBreak/>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af7"/>
              <w:tblW w:w="0" w:type="auto"/>
              <w:tblLook w:val="04A0" w:firstRow="1" w:lastRow="0" w:firstColumn="1" w:lastColumn="0" w:noHBand="0" w:noVBand="1"/>
            </w:tblPr>
            <w:tblGrid>
              <w:gridCol w:w="5594"/>
            </w:tblGrid>
            <w:tr w:rsidR="00DB27DD" w14:paraId="234DA4BF" w14:textId="77777777" w:rsidTr="004416EB">
              <w:tc>
                <w:tcPr>
                  <w:tcW w:w="5594" w:type="dxa"/>
                </w:tcPr>
                <w:p w14:paraId="12D5A223" w14:textId="77777777" w:rsidR="00DB27DD" w:rsidRDefault="00DB27DD" w:rsidP="00DB27DD">
                  <w:pPr>
                    <w:ind w:left="568" w:hanging="284"/>
                    <w:rPr>
                      <w:ins w:id="175"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DB27DD" w:rsidRDefault="00DB27DD" w:rsidP="00DB27DD">
                  <w:pPr>
                    <w:ind w:left="568" w:hanging="284"/>
                    <w:rPr>
                      <w:ins w:id="176" w:author="Sharp" w:date="2023-09-04T18:56:00Z"/>
                      <w:lang w:val="en-US"/>
                    </w:rPr>
                  </w:pPr>
                  <w:ins w:id="177"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78" w:author="Mihai Enescu - after RAN1#114" w:date="2023-09-01T19:03:00Z">
                    <w:r>
                      <w:t>indicated</w:t>
                    </w:r>
                  </w:ins>
                  <w:ins w:id="179" w:author="Mihai Enescu - after RAN1#114" w:date="2023-09-01T19:00:00Z">
                    <w:r>
                      <w:rPr>
                        <w:lang w:val="en-US"/>
                      </w:rPr>
                      <w:t>.</w:t>
                    </w:r>
                  </w:ins>
                </w:p>
                <w:p w14:paraId="7CAA10A6" w14:textId="77777777" w:rsidR="00DB27DD" w:rsidRPr="001734C9" w:rsidRDefault="00DB27DD" w:rsidP="00DB27DD">
                  <w:pPr>
                    <w:ind w:left="568" w:hanging="284"/>
                    <w:rPr>
                      <w:lang w:val="en-US"/>
                    </w:rPr>
                  </w:pPr>
                  <w:ins w:id="180" w:author="Sharp" w:date="2023-09-04T18:57:00Z">
                    <w:r>
                      <w:rPr>
                        <w:lang w:val="en-US"/>
                      </w:rPr>
                      <w:t>-</w:t>
                    </w:r>
                    <w:r>
                      <w:rPr>
                        <w:lang w:val="en-US"/>
                      </w:rPr>
                      <w:tab/>
                    </w:r>
                  </w:ins>
                  <m:oMath>
                    <m:sSub>
                      <m:sSubPr>
                        <m:ctrlPr>
                          <w:ins w:id="181" w:author="Sharp" w:date="2023-09-04T18:57:00Z">
                            <w:rPr>
                              <w:rFonts w:ascii="Cambria Math" w:hAnsi="Cambria Math"/>
                              <w:i/>
                              <w:iCs/>
                              <w:lang w:eastAsia="en-GB"/>
                            </w:rPr>
                          </w:ins>
                        </m:ctrlPr>
                      </m:sSubPr>
                      <m:e>
                        <m:r>
                          <w:ins w:id="182" w:author="Sharp" w:date="2023-09-04T18:58:00Z">
                            <w:rPr>
                              <w:rFonts w:ascii="Cambria Math" w:hAnsi="Cambria Math"/>
                              <w:lang w:eastAsia="en-GB"/>
                            </w:rPr>
                            <m:t>N</m:t>
                          </w:ins>
                        </m:r>
                      </m:e>
                      <m:sub>
                        <m:r>
                          <w:ins w:id="183" w:author="Sharp" w:date="2023-09-04T18:57:00Z">
                            <m:rPr>
                              <m:nor/>
                            </m:rPr>
                            <w:rPr>
                              <w:rFonts w:ascii="Cambria Math" w:hAnsi="Cambria Math"/>
                              <w:i/>
                              <w:iCs/>
                              <w:lang w:eastAsia="en-GB"/>
                            </w:rPr>
                            <m:t>s</m:t>
                          </w:ins>
                        </m:r>
                        <m:r>
                          <w:ins w:id="184" w:author="Sharp" w:date="2023-09-04T18:58:00Z">
                            <m:rPr>
                              <m:nor/>
                            </m:rPr>
                            <w:rPr>
                              <w:rFonts w:ascii="Cambria Math" w:hAnsi="Cambria Math"/>
                              <w:i/>
                              <w:iCs/>
                              <w:lang w:eastAsia="en-GB"/>
                            </w:rPr>
                            <m:t>lot,MCSt</m:t>
                          </w:ins>
                        </m:r>
                      </m:sub>
                    </m:sSub>
                  </m:oMath>
                  <w:ins w:id="185" w:author="Sharp" w:date="2023-09-04T18:58:00Z">
                    <w:r>
                      <w:rPr>
                        <w:rFonts w:eastAsia="Yu Mincho" w:hint="eastAsia"/>
                        <w:iCs/>
                        <w:lang w:eastAsia="ja-JP"/>
                      </w:rPr>
                      <w:t>,</w:t>
                    </w:r>
                    <w:r>
                      <w:rPr>
                        <w:rFonts w:eastAsia="Yu Mincho"/>
                        <w:iCs/>
                        <w:lang w:eastAsia="ja-JP"/>
                      </w:rPr>
                      <w:t xml:space="preserve"> </w:t>
                    </w:r>
                  </w:ins>
                  <w:ins w:id="186" w:author="Sharp" w:date="2023-09-04T18:57:00Z">
                    <w:r>
                      <w:rPr>
                        <w:lang w:val="en-US"/>
                      </w:rPr>
                      <w:t>which indicates the number of consecutive slots for MCSt.</w:t>
                    </w:r>
                  </w:ins>
                </w:p>
              </w:tc>
            </w:tr>
          </w:tbl>
          <w:p w14:paraId="74B5F15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DB27DD" w:rsidRPr="00B218B5" w:rsidRDefault="00DB27DD" w:rsidP="00DB27DD">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6"/>
            </w:tblGrid>
            <w:tr w:rsidR="00DB27DD" w14:paraId="27D33934" w14:textId="77777777" w:rsidTr="004416EB">
              <w:trPr>
                <w:trHeight w:val="772"/>
              </w:trPr>
              <w:tc>
                <w:tcPr>
                  <w:tcW w:w="5576" w:type="dxa"/>
                </w:tcPr>
                <w:p w14:paraId="227CE23D" w14:textId="77777777" w:rsidR="00DB27DD" w:rsidRDefault="00DB27DD" w:rsidP="00DB27DD">
                  <w:pPr>
                    <w:rPr>
                      <w:rFonts w:eastAsia="Batang"/>
                      <w:bCs/>
                      <w:highlight w:val="darkYellow"/>
                    </w:rPr>
                  </w:pPr>
                  <w:r>
                    <w:rPr>
                      <w:bCs/>
                      <w:highlight w:val="darkYellow"/>
                    </w:rPr>
                    <w:t>Working assumption</w:t>
                  </w:r>
                </w:p>
                <w:p w14:paraId="2C00020D" w14:textId="77777777" w:rsidR="00DB27DD" w:rsidRDefault="00DB27DD" w:rsidP="00DB27DD">
                  <w:pPr>
                    <w:rPr>
                      <w:color w:val="FF0000"/>
                    </w:rPr>
                  </w:pPr>
                  <w:r>
                    <w:t>In Mode 2 resource allocation:</w:t>
                  </w:r>
                </w:p>
                <w:p w14:paraId="175B6692" w14:textId="77777777" w:rsidR="00DB27DD" w:rsidRDefault="00DB27DD" w:rsidP="00DB27DD">
                  <w:pPr>
                    <w:pStyle w:val="afd"/>
                    <w:numPr>
                      <w:ilvl w:val="0"/>
                      <w:numId w:val="2"/>
                    </w:numPr>
                    <w:autoSpaceDE w:val="0"/>
                    <w:autoSpaceDN w:val="0"/>
                    <w:contextualSpacing w:val="0"/>
                    <w:rPr>
                      <w:szCs w:val="20"/>
                    </w:rPr>
                  </w:pPr>
                  <w:r>
                    <w:rPr>
                      <w:szCs w:val="20"/>
                    </w:rPr>
                    <w:t>Alt. 1: (rectangular shaped)</w:t>
                  </w:r>
                </w:p>
                <w:p w14:paraId="287AAB35" w14:textId="77777777" w:rsidR="00DB27DD" w:rsidRDefault="00DB27DD" w:rsidP="00DB27DD">
                  <w:pPr>
                    <w:pStyle w:val="afd"/>
                    <w:numPr>
                      <w:ilvl w:val="1"/>
                      <w:numId w:val="2"/>
                    </w:numPr>
                    <w:autoSpaceDE w:val="0"/>
                    <w:autoSpaceDN w:val="0"/>
                    <w:contextualSpacing w:val="0"/>
                    <w:rPr>
                      <w:szCs w:val="20"/>
                    </w:rPr>
                  </w:pPr>
                  <w:r>
                    <w:rPr>
                      <w:szCs w:val="20"/>
                    </w:rPr>
                    <w:t>For contiguous RB based</w:t>
                  </w:r>
                </w:p>
                <w:p w14:paraId="0506E4A1" w14:textId="77777777" w:rsidR="00DB27DD" w:rsidRPr="001734C9" w:rsidRDefault="00DB27DD" w:rsidP="00DB27DD">
                  <w:pPr>
                    <w:pStyle w:val="afd"/>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3A0B14">
                    <w:rPr>
                      <w:position w:val="-8"/>
                      <w:szCs w:val="20"/>
                    </w:rPr>
                    <w:pict w14:anchorId="1B96EFF5">
                      <v:shape id="_x0000_i1026" type="#_x0000_t75" style="width:16.15pt;height:14.4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A0B14">
                    <w:rPr>
                      <w:position w:val="-8"/>
                      <w:szCs w:val="20"/>
                    </w:rPr>
                    <w:pict w14:anchorId="088041D5">
                      <v:shape id="_x0000_i1027" type="#_x0000_t75" style="width:16.15pt;height:14.4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3A0B14">
                    <w:rPr>
                      <w:position w:val="-5"/>
                      <w:szCs w:val="20"/>
                    </w:rPr>
                    <w:pict w14:anchorId="3B6A2F7E">
                      <v:shape id="_x0000_i1028" type="#_x0000_t75" style="width:27.05pt;height:12.1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A0B14">
                    <w:rPr>
                      <w:position w:val="-5"/>
                      <w:szCs w:val="20"/>
                    </w:rPr>
                    <w:pict w14:anchorId="73ACC791">
                      <v:shape id="_x0000_i1029" type="#_x0000_t75" style="width:27.05pt;height:12.1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3A0B14">
                    <w:rPr>
                      <w:position w:val="-5"/>
                      <w:szCs w:val="20"/>
                    </w:rPr>
                    <w:pict w14:anchorId="4670FADD">
                      <v:shape id="_x0000_i1030" type="#_x0000_t75" style="width:6.35pt;height:12.1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A0B14">
                    <w:rPr>
                      <w:position w:val="-5"/>
                      <w:szCs w:val="20"/>
                    </w:rPr>
                    <w:pict w14:anchorId="7754CD6B">
                      <v:shape id="_x0000_i1031" type="#_x0000_t75" style="width:6.35pt;height:12.1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3A0B14">
                    <w:rPr>
                      <w:position w:val="-8"/>
                      <w:szCs w:val="20"/>
                    </w:rPr>
                    <w:pict w14:anchorId="0B59799C">
                      <v:shape id="_x0000_i1032" type="#_x0000_t75" style="width:44.95pt;height:13.8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A0B14">
                    <w:rPr>
                      <w:position w:val="-8"/>
                      <w:szCs w:val="20"/>
                    </w:rPr>
                    <w:pict w14:anchorId="029B1358">
                      <v:shape id="_x0000_i1033" type="#_x0000_t75" style="width:44.35pt;height:13.8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3A0B14">
                    <w:rPr>
                      <w:position w:val="-8"/>
                      <w:szCs w:val="20"/>
                    </w:rPr>
                    <w:pict w14:anchorId="1241B6E4">
                      <v:shape id="_x0000_i1034" type="#_x0000_t75" style="width:16.15pt;height:14.4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A0B14">
                    <w:rPr>
                      <w:position w:val="-8"/>
                      <w:szCs w:val="20"/>
                    </w:rPr>
                    <w:pict w14:anchorId="7E120AD7">
                      <v:shape id="_x0000_i1035" type="#_x0000_t75" style="width:16.15pt;height:14.4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DB27DD" w:rsidRPr="001734C9" w:rsidRDefault="00DB27DD" w:rsidP="00DB27DD">
                  <w:pPr>
                    <w:pStyle w:val="afd"/>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DB27DD" w:rsidRPr="001734C9" w:rsidRDefault="00DB27DD" w:rsidP="00DB27DD">
                  <w:pPr>
                    <w:pStyle w:val="afd"/>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3A0B14">
                    <w:rPr>
                      <w:position w:val="-8"/>
                      <w:szCs w:val="20"/>
                    </w:rPr>
                    <w:pict w14:anchorId="1536CBED">
                      <v:shape id="_x0000_i1036" type="#_x0000_t75" style="width:21.9pt;height:14.4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3A0B14">
                    <w:rPr>
                      <w:position w:val="-8"/>
                      <w:szCs w:val="20"/>
                    </w:rPr>
                    <w:pict w14:anchorId="7239F346">
                      <v:shape id="_x0000_i1037" type="#_x0000_t75" style="width:21.9pt;height:14.4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3A0B14">
                    <w:rPr>
                      <w:position w:val="-5"/>
                      <w:szCs w:val="20"/>
                    </w:rPr>
                    <w:pict w14:anchorId="3436BCC4">
                      <v:shape id="_x0000_i1038" type="#_x0000_t75" style="width:27.05pt;height:12.1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3A0B14">
                    <w:rPr>
                      <w:position w:val="-5"/>
                      <w:szCs w:val="20"/>
                    </w:rPr>
                    <w:pict w14:anchorId="32F47A41">
                      <v:shape id="_x0000_i1039" type="#_x0000_t75" style="width:27.05pt;height:12.1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3A0B14">
                    <w:rPr>
                      <w:position w:val="-5"/>
                      <w:szCs w:val="20"/>
                    </w:rPr>
                    <w:pict w14:anchorId="6802DB4A">
                      <v:shape id="_x0000_i1040" type="#_x0000_t75" style="width:6.35pt;height:12.1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3A0B14">
                    <w:rPr>
                      <w:position w:val="-5"/>
                      <w:szCs w:val="20"/>
                    </w:rPr>
                    <w:pict w14:anchorId="50A39141">
                      <v:shape id="_x0000_i1041" type="#_x0000_t75" style="width:6.35pt;height:12.1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3A0B14">
                    <w:rPr>
                      <w:position w:val="-8"/>
                      <w:szCs w:val="20"/>
                    </w:rPr>
                    <w:pict w14:anchorId="2E084F9E">
                      <v:shape id="_x0000_i1042" type="#_x0000_t75" style="width:44.95pt;height:13.8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3A0B14">
                    <w:rPr>
                      <w:position w:val="-8"/>
                      <w:szCs w:val="20"/>
                    </w:rPr>
                    <w:pict w14:anchorId="0FE3348C">
                      <v:shape id="_x0000_i1043" type="#_x0000_t75" style="width:44.35pt;height:13.8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3A0B14">
                    <w:rPr>
                      <w:position w:val="-8"/>
                      <w:szCs w:val="20"/>
                    </w:rPr>
                    <w:pict w14:anchorId="1A6391AA">
                      <v:shape id="_x0000_i1044" type="#_x0000_t75" style="width:16.15pt;height:14.4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3A0B14">
                    <w:rPr>
                      <w:position w:val="-8"/>
                      <w:szCs w:val="20"/>
                    </w:rPr>
                    <w:pict w14:anchorId="78D7E013">
                      <v:shape id="_x0000_i1045" type="#_x0000_t75" style="width:16.15pt;height:14.4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3A0B14">
                    <w:rPr>
                      <w:position w:val="-5"/>
                      <w:szCs w:val="20"/>
                    </w:rPr>
                    <w:pict w14:anchorId="0CBC3762">
                      <v:shape id="_x0000_i1046" type="#_x0000_t75" style="width:25.9pt;height:12.1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3A0B14">
                    <w:rPr>
                      <w:position w:val="-5"/>
                      <w:szCs w:val="20"/>
                    </w:rPr>
                    <w:pict w14:anchorId="2BA57575">
                      <v:shape id="_x0000_i1047" type="#_x0000_t75" style="width:25.9pt;height:12.1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DB27DD" w:rsidRPr="001734C9" w:rsidRDefault="00DB27DD" w:rsidP="00DB27DD">
                  <w:pPr>
                    <w:pStyle w:val="afd"/>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3A0B14">
                    <w:rPr>
                      <w:position w:val="-8"/>
                      <w:szCs w:val="20"/>
                    </w:rPr>
                    <w:pict w14:anchorId="0597CE97">
                      <v:shape id="_x0000_i1048" type="#_x0000_t75" style="width:21.9pt;height:14.4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3A0B14">
                    <w:rPr>
                      <w:position w:val="-8"/>
                      <w:szCs w:val="20"/>
                    </w:rPr>
                    <w:pict w14:anchorId="2BDD3C77">
                      <v:shape id="_x0000_i1049" type="#_x0000_t75" style="width:21.9pt;height:14.4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3A0B14">
                    <w:rPr>
                      <w:position w:val="-5"/>
                      <w:szCs w:val="20"/>
                    </w:rPr>
                    <w:pict w14:anchorId="61657141">
                      <v:shape id="_x0000_i1050" type="#_x0000_t75" style="width:27.05pt;height:12.1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3A0B14">
                    <w:rPr>
                      <w:position w:val="-5"/>
                      <w:szCs w:val="20"/>
                    </w:rPr>
                    <w:pict w14:anchorId="0BB6A428">
                      <v:shape id="_x0000_i1051" type="#_x0000_t75" style="width:27.05pt;height:12.1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3A0B14">
                    <w:rPr>
                      <w:position w:val="-5"/>
                      <w:szCs w:val="20"/>
                    </w:rPr>
                    <w:pict w14:anchorId="78C44854">
                      <v:shape id="_x0000_i1052" type="#_x0000_t75" style="width:6.35pt;height:12.1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3A0B14">
                    <w:rPr>
                      <w:position w:val="-5"/>
                      <w:szCs w:val="20"/>
                    </w:rPr>
                    <w:pict w14:anchorId="1D17A864">
                      <v:shape id="_x0000_i1053" type="#_x0000_t75" style="width:6.35pt;height:12.1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3A0B14">
                    <w:rPr>
                      <w:position w:val="-8"/>
                      <w:szCs w:val="20"/>
                    </w:rPr>
                    <w:pict w14:anchorId="2FA3D122">
                      <v:shape id="_x0000_i1054" type="#_x0000_t75" style="width:16.15pt;height:14.4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3A0B14">
                    <w:rPr>
                      <w:position w:val="-8"/>
                      <w:szCs w:val="20"/>
                    </w:rPr>
                    <w:pict w14:anchorId="3A9ABFCC">
                      <v:shape id="_x0000_i1055" type="#_x0000_t75" style="width:16.15pt;height:14.4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3A0B14">
                    <w:rPr>
                      <w:position w:val="-5"/>
                      <w:szCs w:val="20"/>
                    </w:rPr>
                    <w:pict w14:anchorId="5DBCC2A9">
                      <v:shape id="_x0000_i1056" type="#_x0000_t75" style="width:25.9pt;height:12.1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3A0B14">
                    <w:rPr>
                      <w:position w:val="-5"/>
                      <w:szCs w:val="20"/>
                    </w:rPr>
                    <w:pict w14:anchorId="2D84A729">
                      <v:shape id="_x0000_i1057" type="#_x0000_t75" style="width:25.9pt;height:12.1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DB27DD" w:rsidRPr="00B218B5" w:rsidRDefault="00DB27DD" w:rsidP="00DB27DD">
                  <w:pPr>
                    <w:pStyle w:val="afd"/>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DB27DD" w:rsidRPr="00C303CD" w:rsidRDefault="00DB27DD" w:rsidP="00DB27DD">
            <w:pPr>
              <w:spacing w:before="180"/>
              <w:rPr>
                <w:rFonts w:eastAsia="Yu Mincho"/>
                <w:lang w:val="en-US" w:eastAsia="ja-JP"/>
              </w:rPr>
            </w:pPr>
            <w:r>
              <w:rPr>
                <w:rFonts w:eastAsia="Yu Mincho"/>
                <w:lang w:val="en-US" w:eastAsia="ja-JP"/>
              </w:rPr>
              <w:lastRenderedPageBreak/>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af7"/>
              <w:tblW w:w="0" w:type="auto"/>
              <w:tblLook w:val="04A0" w:firstRow="1" w:lastRow="0" w:firstColumn="1" w:lastColumn="0" w:noHBand="0" w:noVBand="1"/>
            </w:tblPr>
            <w:tblGrid>
              <w:gridCol w:w="5594"/>
            </w:tblGrid>
            <w:tr w:rsidR="00DB27DD" w14:paraId="0A1C224D" w14:textId="77777777" w:rsidTr="004416EB">
              <w:tc>
                <w:tcPr>
                  <w:tcW w:w="5594" w:type="dxa"/>
                </w:tcPr>
                <w:p w14:paraId="4B5B56C2" w14:textId="77777777" w:rsidR="00DB27DD" w:rsidRPr="00C303CD" w:rsidRDefault="00DB27DD" w:rsidP="00DB27DD">
                  <w:pPr>
                    <w:rPr>
                      <w:rFonts w:eastAsia="Malgun Gothic"/>
                      <w:lang w:val="en-US" w:eastAsia="ko-KR"/>
                    </w:rPr>
                  </w:pPr>
                  <w:ins w:id="187" w:author="Mihai Enescu - after RAN1#114" w:date="2023-09-01T19:07:00Z">
                    <w:r>
                      <w:rPr>
                        <w:lang w:eastAsia="ko-KR"/>
                      </w:rPr>
                      <w:t xml:space="preserve">The starting RB set </w:t>
                    </w:r>
                  </w:ins>
                  <m:oMath>
                    <m:sSubSup>
                      <m:sSubSupPr>
                        <m:ctrlPr>
                          <w:ins w:id="188" w:author="Mihai Enescu - after RAN1#114" w:date="2023-09-01T19:07:00Z">
                            <w:rPr>
                              <w:rFonts w:ascii="Cambria Math" w:hAnsi="Cambria Math"/>
                              <w:lang w:eastAsia="en-GB"/>
                            </w:rPr>
                          </w:ins>
                        </m:ctrlPr>
                      </m:sSubSupPr>
                      <m:e>
                        <m:r>
                          <w:ins w:id="189" w:author="Mihai Enescu - after RAN1#114" w:date="2023-09-01T19:07:00Z">
                            <w:rPr>
                              <w:rFonts w:ascii="Cambria Math" w:hAnsi="Cambria Math"/>
                              <w:lang w:eastAsia="en-GB"/>
                            </w:rPr>
                            <m:t>n</m:t>
                          </w:ins>
                        </m:r>
                      </m:e>
                      <m:sub>
                        <m:r>
                          <w:ins w:id="190" w:author="Mihai Enescu - after RAN1#114" w:date="2023-09-01T19:07:00Z">
                            <w:rPr>
                              <w:rFonts w:ascii="Cambria Math" w:hAnsi="Cambria Math"/>
                              <w:lang w:eastAsia="en-GB"/>
                            </w:rPr>
                            <m:t>RBset</m:t>
                          </w:ins>
                        </m:r>
                        <m:r>
                          <w:ins w:id="191" w:author="Mihai Enescu - after RAN1#114" w:date="2023-09-01T19:07:00Z">
                            <m:rPr>
                              <m:sty m:val="p"/>
                            </m:rPr>
                            <w:rPr>
                              <w:rFonts w:ascii="Cambria Math" w:hAnsi="Cambria Math"/>
                              <w:lang w:eastAsia="en-GB"/>
                            </w:rPr>
                            <m:t>,0</m:t>
                          </w:ins>
                        </m:r>
                      </m:sub>
                      <m:sup>
                        <m:r>
                          <w:ins w:id="192" w:author="Mihai Enescu - after RAN1#114" w:date="2023-09-01T19:07:00Z">
                            <w:rPr>
                              <w:rFonts w:ascii="Cambria Math" w:hAnsi="Cambria Math"/>
                              <w:lang w:eastAsia="en-GB"/>
                            </w:rPr>
                            <m:t>start</m:t>
                          </w:ins>
                        </m:r>
                      </m:sup>
                    </m:sSubSup>
                  </m:oMath>
                  <w:ins w:id="193" w:author="Mihai Enescu - after RAN1#114" w:date="2023-09-01T19:07:00Z">
                    <w:r>
                      <w:rPr>
                        <w:lang w:eastAsia="ko-KR"/>
                      </w:rPr>
                      <w:t xml:space="preserve"> of the first resource is determined according to the clause </w:t>
                    </w:r>
                  </w:ins>
                  <w:ins w:id="194" w:author="Mihai Enescu - after RAN1#114" w:date="2023-09-01T19:08:00Z">
                    <w:r>
                      <w:rPr>
                        <w:lang w:eastAsia="ko-KR"/>
                      </w:rPr>
                      <w:t>[ABCDE]</w:t>
                    </w:r>
                  </w:ins>
                  <w:ins w:id="19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96" w:author="Sharp" w:date="2023-09-04T13:37:00Z">
                      <w:r w:rsidDel="00060BFB">
                        <w:rPr>
                          <w:rFonts w:eastAsia="Malgun Gothic"/>
                          <w:lang w:eastAsia="ko-KR"/>
                        </w:rPr>
                        <w:delText>RB sets</w:delText>
                      </w:r>
                    </w:del>
                  </w:ins>
                  <w:ins w:id="197" w:author="Sharp" w:date="2023-09-04T13:38:00Z">
                    <w:r>
                      <w:rPr>
                        <w:rFonts w:eastAsia="Malgun Gothic"/>
                        <w:lang w:eastAsia="ko-KR"/>
                      </w:rPr>
                      <w:t>resources</w:t>
                    </w:r>
                  </w:ins>
                  <w:ins w:id="198" w:author="Mihai Enescu - after RAN1#114" w:date="2023-09-01T19:07:00Z">
                    <w:r>
                      <w:rPr>
                        <w:rFonts w:eastAsia="Malgun Gothic"/>
                        <w:lang w:eastAsia="ko-KR"/>
                      </w:rPr>
                      <w:t xml:space="preserve"> </w:t>
                    </w:r>
                    <w:del w:id="19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00" w:author="Sharp" w:date="2023-09-04T13:38:00Z">
                            <w:rPr>
                              <w:rFonts w:ascii="Cambria Math" w:hAnsi="Cambria Math"/>
                              <w:i/>
                              <w:iCs/>
                              <w:lang w:eastAsia="en-GB"/>
                            </w:rPr>
                          </w:ins>
                        </m:ctrlPr>
                      </m:sSubPr>
                      <m:e>
                        <m:r>
                          <w:ins w:id="201" w:author="Sharp" w:date="2023-09-04T13:38:00Z">
                            <w:rPr>
                              <w:rFonts w:ascii="Cambria Math" w:hAnsi="Cambria Math"/>
                              <w:lang w:eastAsia="en-GB"/>
                            </w:rPr>
                            <m:t>L</m:t>
                          </w:ins>
                        </m:r>
                      </m:e>
                      <m:sub>
                        <m:r>
                          <w:ins w:id="202" w:author="Sharp" w:date="2023-09-04T13:38:00Z">
                            <m:rPr>
                              <m:nor/>
                            </m:rPr>
                            <w:rPr>
                              <w:rFonts w:ascii="Cambria Math" w:hAnsi="Cambria Math"/>
                              <w:i/>
                              <w:iCs/>
                              <w:lang w:eastAsia="en-GB"/>
                            </w:rPr>
                            <m:t>RBset</m:t>
                          </w:ins>
                        </m:r>
                      </m:sub>
                    </m:sSub>
                    <m:r>
                      <w:ins w:id="203" w:author="Sharp" w:date="2023-09-04T13:38:00Z">
                        <w:rPr>
                          <w:rFonts w:ascii="Cambria Math" w:eastAsia="Malgun Gothic" w:hAnsi="Cambria Math"/>
                          <w:lang w:eastAsia="en-GB"/>
                        </w:rPr>
                        <m:t>≥1</m:t>
                      </w:ins>
                    </m:r>
                  </m:oMath>
                  <w:ins w:id="20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DB27DD" w:rsidRDefault="00DB27DD" w:rsidP="00DB27DD">
            <w:pPr>
              <w:spacing w:after="0"/>
              <w:jc w:val="left"/>
              <w:rPr>
                <w:lang w:eastAsia="zh-CN"/>
              </w:rPr>
            </w:pPr>
          </w:p>
        </w:tc>
        <w:tc>
          <w:tcPr>
            <w:tcW w:w="1837" w:type="dxa"/>
          </w:tcPr>
          <w:p w14:paraId="61E8B2CA" w14:textId="77777777" w:rsidR="00DB27DD" w:rsidRDefault="00DB27DD" w:rsidP="00DB27DD"/>
        </w:tc>
      </w:tr>
      <w:tr w:rsidR="00DB27DD" w14:paraId="5291884A" w14:textId="77777777" w:rsidTr="000E0995">
        <w:trPr>
          <w:trHeight w:val="53"/>
          <w:jc w:val="center"/>
        </w:trPr>
        <w:tc>
          <w:tcPr>
            <w:tcW w:w="1444" w:type="dxa"/>
          </w:tcPr>
          <w:p w14:paraId="558C2E64" w14:textId="77777777" w:rsidR="00DB27DD" w:rsidRDefault="00DB27DD" w:rsidP="00AB5AB6">
            <w:pPr>
              <w:rPr>
                <w:color w:val="000000" w:themeColor="text1"/>
              </w:rPr>
            </w:pPr>
          </w:p>
        </w:tc>
        <w:tc>
          <w:tcPr>
            <w:tcW w:w="5820" w:type="dxa"/>
          </w:tcPr>
          <w:p w14:paraId="7DDC9827" w14:textId="77777777" w:rsidR="00DB27DD" w:rsidRDefault="00DB27DD" w:rsidP="00AB5AB6">
            <w:pPr>
              <w:spacing w:after="0"/>
              <w:jc w:val="left"/>
              <w:rPr>
                <w:lang w:eastAsia="zh-CN"/>
              </w:rPr>
            </w:pPr>
          </w:p>
        </w:tc>
        <w:tc>
          <w:tcPr>
            <w:tcW w:w="1837" w:type="dxa"/>
          </w:tcPr>
          <w:p w14:paraId="12C60A9B" w14:textId="77777777" w:rsidR="00DB27DD" w:rsidRDefault="00DB27DD" w:rsidP="00AB5AB6"/>
        </w:tc>
      </w:tr>
    </w:tbl>
    <w:p w14:paraId="081346F3" w14:textId="77777777" w:rsidR="002571DF" w:rsidRDefault="002571DF"/>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180C" w14:textId="77777777" w:rsidR="00876596" w:rsidRDefault="00876596" w:rsidP="000B583C">
      <w:pPr>
        <w:spacing w:after="0"/>
      </w:pPr>
      <w:r>
        <w:separator/>
      </w:r>
    </w:p>
  </w:endnote>
  <w:endnote w:type="continuationSeparator" w:id="0">
    <w:p w14:paraId="4C8014A1" w14:textId="77777777" w:rsidR="00876596" w:rsidRDefault="00876596"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9932" w14:textId="77777777" w:rsidR="00876596" w:rsidRDefault="00876596" w:rsidP="000B583C">
      <w:pPr>
        <w:spacing w:after="0"/>
      </w:pPr>
      <w:r>
        <w:separator/>
      </w:r>
    </w:p>
  </w:footnote>
  <w:footnote w:type="continuationSeparator" w:id="0">
    <w:p w14:paraId="347E92CB" w14:textId="77777777" w:rsidR="00876596" w:rsidRDefault="00876596"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488038">
    <w:abstractNumId w:val="3"/>
  </w:num>
  <w:num w:numId="2" w16cid:durableId="2033649544">
    <w:abstractNumId w:val="14"/>
  </w:num>
  <w:num w:numId="3" w16cid:durableId="109395063">
    <w:abstractNumId w:val="18"/>
  </w:num>
  <w:num w:numId="4" w16cid:durableId="1509977152">
    <w:abstractNumId w:val="6"/>
  </w:num>
  <w:num w:numId="5" w16cid:durableId="990643061">
    <w:abstractNumId w:val="9"/>
  </w:num>
  <w:num w:numId="6" w16cid:durableId="1572883747">
    <w:abstractNumId w:val="10"/>
  </w:num>
  <w:num w:numId="7" w16cid:durableId="1574050744">
    <w:abstractNumId w:val="15"/>
  </w:num>
  <w:num w:numId="8" w16cid:durableId="896168987">
    <w:abstractNumId w:val="17"/>
  </w:num>
  <w:num w:numId="9" w16cid:durableId="509953270">
    <w:abstractNumId w:val="0"/>
  </w:num>
  <w:num w:numId="10" w16cid:durableId="694962884">
    <w:abstractNumId w:val="1"/>
  </w:num>
  <w:num w:numId="11" w16cid:durableId="767778155">
    <w:abstractNumId w:val="11"/>
  </w:num>
  <w:num w:numId="12" w16cid:durableId="2140954221">
    <w:abstractNumId w:val="8"/>
  </w:num>
  <w:num w:numId="13" w16cid:durableId="1778140927">
    <w:abstractNumId w:val="5"/>
  </w:num>
  <w:num w:numId="14" w16cid:durableId="257445262">
    <w:abstractNumId w:val="12"/>
  </w:num>
  <w:num w:numId="15" w16cid:durableId="1160271746">
    <w:abstractNumId w:val="7"/>
  </w:num>
  <w:num w:numId="16" w16cid:durableId="473059657">
    <w:abstractNumId w:val="19"/>
  </w:num>
  <w:num w:numId="17" w16cid:durableId="293489155">
    <w:abstractNumId w:val="13"/>
  </w:num>
  <w:num w:numId="18" w16cid:durableId="174152723">
    <w:abstractNumId w:val="16"/>
  </w:num>
  <w:num w:numId="19" w16cid:durableId="1291589930">
    <w:abstractNumId w:val="2"/>
  </w:num>
  <w:num w:numId="20" w16cid:durableId="16989690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B14"/>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MS Mincho"/>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8"/>
    <w:next w:val="a8"/>
    <w:link w:val="af6"/>
    <w:uiPriority w:val="99"/>
    <w:semiHidden/>
    <w:unhideWhenUsed/>
    <w:pPr>
      <w:overflowPunct w:val="0"/>
      <w:autoSpaceDE w:val="0"/>
      <w:autoSpaceDN w:val="0"/>
      <w:adjustRightInd w:val="0"/>
      <w:textAlignment w:val="baseline"/>
    </w:pPr>
    <w:rPr>
      <w:rFonts w:eastAsia="宋体"/>
      <w:b/>
      <w:bCs/>
    </w:rPr>
  </w:style>
  <w:style w:type="table" w:styleId="af7">
    <w:name w:val="Table Grid"/>
    <w:aliases w:val="TableGrid"/>
    <w:basedOn w:val="a1"/>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rPr>
      <w:b/>
      <w:position w:val="6"/>
      <w:sz w:val="16"/>
    </w:rPr>
  </w:style>
  <w:style w:type="character" w:customStyle="1" w:styleId="ad">
    <w:name w:val="批注框文本 字符"/>
    <w:basedOn w:val="a0"/>
    <w:link w:val="ac"/>
    <w:uiPriority w:val="99"/>
    <w:semiHidden/>
    <w:rPr>
      <w:rFonts w:ascii="Segoe UI" w:eastAsia="宋体" w:hAnsi="Segoe UI" w:cs="Segoe UI"/>
      <w:sz w:val="18"/>
      <w:szCs w:val="18"/>
      <w:lang w:val="en-GB"/>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a9">
    <w:name w:val="批注文字 字符"/>
    <w:basedOn w:val="a0"/>
    <w:link w:val="a8"/>
    <w:uiPriority w:val="99"/>
    <w:qFormat/>
    <w:rPr>
      <w:rFonts w:ascii="Times New Roman" w:eastAsia="MS Mincho" w:hAnsi="Times New Roman" w:cs="Times New Roman"/>
      <w:sz w:val="20"/>
      <w:szCs w:val="20"/>
      <w:lang w:val="en-GB"/>
    </w:rPr>
  </w:style>
  <w:style w:type="character" w:customStyle="1" w:styleId="a5">
    <w:name w:val="题注 字符"/>
    <w:link w:val="a4"/>
    <w:uiPriority w:val="99"/>
    <w:qFormat/>
    <w:rPr>
      <w:rFonts w:ascii="Times New Roman" w:eastAsia="宋体" w:hAnsi="Times New Roman" w:cs="Times New Roman"/>
      <w:b/>
      <w:sz w:val="20"/>
      <w:szCs w:val="20"/>
      <w:lang w:val="en-GB"/>
    </w:rPr>
  </w:style>
  <w:style w:type="paragraph" w:styleId="afd">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列出段落"/>
    <w:basedOn w:val="a"/>
    <w:link w:val="afe"/>
    <w:uiPriority w:val="34"/>
    <w:qFormat/>
    <w:pPr>
      <w:overflowPunct/>
      <w:autoSpaceDE/>
      <w:autoSpaceDN/>
      <w:adjustRightInd/>
      <w:spacing w:after="0"/>
      <w:ind w:left="720"/>
      <w:contextualSpacing/>
      <w:textAlignment w:val="auto"/>
    </w:pPr>
    <w:rPr>
      <w:szCs w:val="24"/>
      <w:lang w:eastAsia="zh-CN"/>
    </w:rPr>
  </w:style>
  <w:style w:type="character" w:customStyle="1" w:styleId="afe">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d"/>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af6">
    <w:name w:val="批注主题 字符"/>
    <w:basedOn w:val="a9"/>
    <w:link w:val="af5"/>
    <w:uiPriority w:val="99"/>
    <w:semiHidden/>
    <w:rPr>
      <w:rFonts w:ascii="Times New Roman" w:eastAsia="宋体" w:hAnsi="Times New Roman" w:cs="Times New Roman"/>
      <w:b/>
      <w:bCs/>
      <w:sz w:val="20"/>
      <w:szCs w:val="20"/>
      <w:lang w:val="en-GB"/>
    </w:rPr>
  </w:style>
  <w:style w:type="character" w:styleId="aff">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1">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文档结构图 字符"/>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正文文本 字符"/>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7.xml><?xml version="1.0" encoding="utf-8"?>
<ds:datastoreItem xmlns:ds="http://schemas.openxmlformats.org/officeDocument/2006/customXml" ds:itemID="{485D1D31-8DFD-40A6-A259-FFC4198C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11354</Words>
  <Characters>64722</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Liu Siqi(vivo)</cp:lastModifiedBy>
  <cp:revision>10</cp:revision>
  <dcterms:created xsi:type="dcterms:W3CDTF">2023-09-05T03:21:00Z</dcterms:created>
  <dcterms:modified xsi:type="dcterms:W3CDTF">2023-09-05T03:27:00Z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ies>
</file>