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77777777" w:rsidR="002571DF" w:rsidRDefault="000E0995">
            <w:pPr>
              <w:rPr>
                <w:color w:val="0000FF"/>
                <w:lang w:eastAsia="zh-CN"/>
              </w:rPr>
            </w:pPr>
            <w:r>
              <w:rPr>
                <w:rFonts w:hint="eastAsia"/>
                <w:color w:val="000000" w:themeColor="text1"/>
                <w:lang w:eastAsia="zh-CN"/>
              </w:rPr>
              <w:lastRenderedPageBreak/>
              <w:t>v</w:t>
            </w:r>
            <w:r>
              <w:rPr>
                <w:color w:val="000000" w:themeColor="text1"/>
                <w:lang w:eastAsia="zh-CN"/>
              </w:rPr>
              <w:t>ivo</w:t>
            </w:r>
          </w:p>
        </w:tc>
        <w:tc>
          <w:tcPr>
            <w:tcW w:w="5820"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FDCBD7"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t>ZTE,Sanechips</w:t>
            </w:r>
          </w:p>
        </w:tc>
        <w:tc>
          <w:tcPr>
            <w:tcW w:w="5820"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56" w:author="Mihai Enescu - after RAN1#114" w:date="2023-09-01T18:36:00Z"/>
                <w:color w:val="000000" w:themeColor="text1"/>
                <w:szCs w:val="20"/>
                <w:lang w:eastAsia="ko-KR"/>
              </w:rPr>
            </w:pPr>
            <w:ins w:id="57"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8"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9" w:author="Mihai Enescu - after RAN1#114" w:date="2023-09-01T18:36:00Z">
              <w:r>
                <w:rPr>
                  <w:color w:val="000000" w:themeColor="text1"/>
                  <w:szCs w:val="20"/>
                  <w:lang w:eastAsia="ko-KR"/>
                </w:rPr>
                <w:t xml:space="preserve">, where each sub-channel </w:t>
              </w:r>
            </w:ins>
            <w:ins w:id="60" w:author="Mihai Enescu - after RAN1#114" w:date="2023-09-01T18:38:00Z">
              <w:r w:rsidRPr="000E0995">
                <w:rPr>
                  <w:color w:val="000000" w:themeColor="text1"/>
                  <w:szCs w:val="20"/>
                  <w:lang w:val="en-US" w:eastAsia="ko-KR"/>
                </w:rPr>
                <w:t>is give</w:t>
              </w:r>
            </w:ins>
            <w:ins w:id="61" w:author="Mihai Enescu - after RAN1#114" w:date="2023-09-01T18:39:00Z">
              <w:r w:rsidRPr="000E0995">
                <w:rPr>
                  <w:color w:val="000000" w:themeColor="text1"/>
                  <w:szCs w:val="20"/>
                  <w:lang w:val="en-US" w:eastAsia="ko-KR"/>
                </w:rPr>
                <w:t>n</w:t>
              </w:r>
            </w:ins>
            <w:ins w:id="62" w:author="Mihai Enescu - after RAN1#114" w:date="2023-09-01T18:38:00Z">
              <w:r w:rsidRPr="000E0995">
                <w:rPr>
                  <w:color w:val="000000" w:themeColor="text1"/>
                  <w:szCs w:val="20"/>
                  <w:lang w:val="en-US" w:eastAsia="ko-KR"/>
                </w:rPr>
                <w:t xml:space="preserve"> by</w:t>
              </w:r>
            </w:ins>
            <w:ins w:id="63" w:author="Mihai Enescu - after RAN1#114" w:date="2023-09-01T18:39:00Z">
              <w:r w:rsidRPr="000E0995">
                <w:rPr>
                  <w:color w:val="000000" w:themeColor="text1"/>
                  <w:szCs w:val="20"/>
                  <w:lang w:val="en-US" w:eastAsia="ko-KR"/>
                </w:rPr>
                <w:t xml:space="preserve"> the higher layer parameter</w:t>
              </w:r>
            </w:ins>
            <w:ins w:id="64"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6"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67" w:author="Mihai Enescu - after RAN1#114" w:date="2023-09-01T18:42:00Z">
                  <w:rPr>
                    <w:rFonts w:ascii="Cambria Math" w:eastAsia="Malgun Gothic" w:hAnsi="Cambria Math"/>
                    <w:color w:val="000000" w:themeColor="text1"/>
                    <w:lang w:eastAsia="ko-KR"/>
                  </w:rPr>
                  <m:t>m</m:t>
                </w:ins>
              </m:r>
              <m:r>
                <w:ins w:id="68" w:author="Mihai Enescu - after RAN1#114" w:date="2023-09-01T18:42:00Z">
                  <w:rPr>
                    <w:rFonts w:ascii="Cambria Math" w:eastAsia="Malgun Gothic" w:hAnsi="Cambria Math"/>
                    <w:color w:val="000000" w:themeColor="text1"/>
                    <w:lang w:val="en-US" w:eastAsia="ko-KR"/>
                  </w:rPr>
                  <m:t>=</m:t>
                </w:ins>
              </m:r>
              <m:r>
                <w:ins w:id="69" w:author="Mihai Enescu - after RAN1#114" w:date="2023-09-01T18:42:00Z">
                  <w:rPr>
                    <w:rFonts w:ascii="Cambria Math" w:eastAsia="Malgun Gothic" w:hAnsi="Cambria Math"/>
                    <w:color w:val="000000" w:themeColor="text1"/>
                    <w:lang w:val="en-US" w:eastAsia="ko-KR"/>
                  </w:rPr>
                  <w:lastRenderedPageBreak/>
                  <m:t>0,1,⋯,</m:t>
                </w:ins>
              </m:r>
              <m:r>
                <w:ins w:id="70" w:author="Mihai Enescu - after RAN1#114" w:date="2023-09-01T18:42:00Z">
                  <w:rPr>
                    <w:rFonts w:ascii="Cambria Math" w:eastAsia="Malgun Gothic" w:hAnsi="Cambria Math"/>
                    <w:color w:val="000000" w:themeColor="text1"/>
                    <w:lang w:eastAsia="ko-KR"/>
                  </w:rPr>
                  <m:t>numSubc</m:t>
                </w:ins>
              </m:r>
              <m:r>
                <w:ins w:id="71" w:author="Mihai Enescu - after RAN1#114" w:date="2023-09-01T18:42:00Z">
                  <w:rPr>
                    <w:rFonts w:ascii="Cambria Math" w:eastAsia="Malgun Gothic" w:hAnsi="Cambria Math"/>
                    <w:color w:val="000000" w:themeColor="text1"/>
                    <w:lang w:val="en-US" w:eastAsia="ko-KR"/>
                  </w:rPr>
                  <m:t>h</m:t>
                </w:ins>
              </m:r>
              <m:r>
                <w:ins w:id="72" w:author="Mihai Enescu - after RAN1#114" w:date="2023-09-01T18:42:00Z">
                  <w:rPr>
                    <w:rFonts w:ascii="Cambria Math" w:eastAsia="Malgun Gothic" w:hAnsi="Cambria Math"/>
                    <w:color w:val="000000" w:themeColor="text1"/>
                    <w:lang w:eastAsia="ko-KR"/>
                  </w:rPr>
                  <m:t>annel</m:t>
                </w:ins>
              </m:r>
              <m:r>
                <w:ins w:id="73" w:author="Mihai Enescu - after RAN1#114" w:date="2023-09-01T18:42:00Z">
                  <w:rPr>
                    <w:rFonts w:ascii="Cambria Math" w:eastAsia="Malgun Gothic" w:hAnsi="Cambria Math"/>
                    <w:color w:val="000000" w:themeColor="text1"/>
                    <w:lang w:val="en-US" w:eastAsia="ko-KR"/>
                  </w:rPr>
                  <m:t>-1</m:t>
                </w:ins>
              </m:r>
            </m:oMath>
            <w:ins w:id="74"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75"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76"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77" w:author="Mihai Enescu - after RAN1#114" w:date="2023-09-01T18:42:00Z">
                  <w:rPr>
                    <w:rFonts w:ascii="Cambria Math" w:eastAsia="Malgun Gothic" w:hAnsi="Cambria Math"/>
                    <w:color w:val="FF0000"/>
                    <w:lang w:eastAsia="ko-KR"/>
                  </w:rPr>
                  <m:t>numSubc</m:t>
                </w:ins>
              </m:r>
              <m:r>
                <w:ins w:id="78" w:author="Mihai Enescu - after RAN1#114" w:date="2023-09-01T18:42:00Z">
                  <w:rPr>
                    <w:rFonts w:ascii="Cambria Math" w:eastAsia="Malgun Gothic" w:hAnsi="Cambria Math"/>
                    <w:color w:val="FF0000"/>
                    <w:lang w:val="en-US" w:eastAsia="ko-KR"/>
                  </w:rPr>
                  <m:t>h</m:t>
                </w:ins>
              </m:r>
              <m:r>
                <w:ins w:id="79"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80" w:author="Mihai Enescu - after RAN1#114" w:date="2023-09-01T18:47:00Z"/>
                <w:lang w:val="en-US"/>
              </w:rPr>
            </w:pPr>
            <w:ins w:id="81" w:author="Mihai Enescu - after RAN1#114" w:date="2023-09-01T18:47:00Z">
              <w:r>
                <w:rPr>
                  <w:lang w:eastAsia="ja-JP"/>
                </w:rPr>
                <w:t>-</w:t>
              </w:r>
              <w:r>
                <w:rPr>
                  <w:lang w:eastAsia="ja-JP"/>
                </w:rPr>
                <w:tab/>
              </w:r>
              <w:r>
                <w:t xml:space="preserve">For operation with shared spectrum channel access in </w:t>
              </w:r>
            </w:ins>
            <w:ins w:id="82" w:author="Mihai Enescu - after RAN1#114" w:date="2023-09-01T18:48:00Z">
              <w:r w:rsidRPr="000E0995">
                <w:rPr>
                  <w:lang w:val="en-US"/>
                </w:rPr>
                <w:t xml:space="preserve">frequency range </w:t>
              </w:r>
            </w:ins>
            <w:ins w:id="83" w:author="Mihai Enescu - after RAN1#114" w:date="2023-09-01T18:47:00Z">
              <w:r>
                <w:t>1</w:t>
              </w:r>
            </w:ins>
            <w:ins w:id="84" w:author="Mihai Enescu - after RAN1#114" w:date="2023-09-01T18:48:00Z">
              <w:r w:rsidRPr="000E0995">
                <w:rPr>
                  <w:lang w:val="en-US"/>
                </w:rPr>
                <w:t>,</w:t>
              </w:r>
            </w:ins>
            <w:ins w:id="85"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86" w:author="Mihai Enescu - after RAN1#114" w:date="2023-09-01T18:47:00Z">
                      <w:rPr>
                        <w:rFonts w:ascii="Cambria Math" w:hAnsi="Cambria Math" w:cs="Arial"/>
                        <w:b/>
                        <w:bCs/>
                        <w:sz w:val="18"/>
                        <w:szCs w:val="18"/>
                      </w:rPr>
                    </w:ins>
                  </m:ctrlPr>
                </m:sSubPr>
                <m:e>
                  <m:r>
                    <w:ins w:id="87" w:author="Mihai Enescu - after RAN1#114" w:date="2023-09-01T18:47:00Z">
                      <m:rPr>
                        <m:sty m:val="p"/>
                      </m:rPr>
                      <w:rPr>
                        <w:rFonts w:ascii="Cambria Math" w:hAnsi="Cambria Math"/>
                      </w:rPr>
                      <m:t>Δ</m:t>
                    </w:ins>
                  </m:r>
                </m:e>
                <m:sub>
                  <m:r>
                    <w:ins w:id="88" w:author="Mihai Enescu - after RAN1#114" w:date="2023-09-01T18:47:00Z">
                      <w:rPr>
                        <w:rFonts w:ascii="Cambria Math" w:hAnsi="Cambria Math"/>
                      </w:rPr>
                      <m:t>i</m:t>
                    </w:ins>
                  </m:r>
                </m:sub>
              </m:sSub>
            </m:oMath>
            <w:ins w:id="89" w:author="Mihai Enescu - after RAN1#114" w:date="2023-09-01T18:47:00Z">
              <w:r>
                <w:rPr>
                  <w:color w:val="000000" w:themeColor="text1"/>
                </w:rPr>
                <w:t xml:space="preserve"> [4, TS 38.211] is chosen randomly </w:t>
              </w:r>
              <w:r>
                <w:t xml:space="preserve">from a set of values configured by </w:t>
              </w:r>
            </w:ins>
            <w:ins w:id="90" w:author="Mihai Enescu - after RAN1#114" w:date="2023-09-01T18:48:00Z">
              <w:r w:rsidRPr="000E0995">
                <w:rPr>
                  <w:lang w:val="en-US"/>
                </w:rPr>
                <w:t xml:space="preserve">the </w:t>
              </w:r>
            </w:ins>
            <w:ins w:id="91"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2"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5pt" o:ole="">
                  <v:imagedata r:id="rId12" o:title=""/>
                </v:shape>
                <o:OLEObject Type="Embed" ProgID="Equation.3" ShapeID="_x0000_i1025" DrawAspect="Content" ObjectID="_1755346191"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w:t>
                  </w:r>
                  <w:r w:rsidRPr="005830C3">
                    <w:lastRenderedPageBreak/>
                    <w:t xml:space="preserve">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lastRenderedPageBreak/>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xml:space="preserve">) larger than 1 for L1 reporting multi-slots candidates to the higher layer. The candidate multi-slots resource </w:t>
                  </w:r>
                  <w:r w:rsidRPr="000F0E95">
                    <w:rPr>
                      <w:rFonts w:eastAsia="Batang"/>
                      <w:sz w:val="22"/>
                      <w:szCs w:val="22"/>
                      <w:lang w:eastAsia="x-none"/>
                    </w:rPr>
                    <w:lastRenderedPageBreak/>
                    <w:t>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color w:val="000000"/>
                      <w:lang w:val="x-none"/>
                    </w:rPr>
                    <w:lastRenderedPageBreak/>
                    <w:t xml:space="preserve">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lastRenderedPageBreak/>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lastRenderedPageBreak/>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w:t>
            </w:r>
            <w:r>
              <w:rPr>
                <w:lang w:val="en-US"/>
              </w:rPr>
              <w:lastRenderedPageBreak/>
              <w:t xml:space="preserve">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79298C"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lastRenderedPageBreak/>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79298C"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79298C"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79298C"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79298C"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 xml:space="preserve">A set of one or more candidate CPE starting position(s) that can be used for PSCCH/PSSCH transmission within a COT (for the </w:t>
            </w:r>
            <w:r w:rsidRPr="00F824CB">
              <w:rPr>
                <w:b/>
                <w:bCs/>
                <w:color w:val="000000"/>
                <w:szCs w:val="28"/>
                <w:u w:val="single"/>
              </w:rPr>
              <w:lastRenderedPageBreak/>
              <w:t>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w:t>
            </w:r>
            <w:r w:rsidRPr="0081648B">
              <w:lastRenderedPageBreak/>
              <w:t xml:space="preserve">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3" w:author="Kevin Lin [2]" w:date="2023-08-24T17:34:00Z">
                      <w:rPr>
                        <w:rFonts w:ascii="Cambria Math" w:hAnsi="Cambria Math" w:cs="Calibri"/>
                        <w:i/>
                        <w:color w:val="000000"/>
                        <w:sz w:val="22"/>
                        <w:szCs w:val="22"/>
                      </w:rPr>
                    </w:ins>
                  </m:ctrlPr>
                </m:sSubPr>
                <m:e>
                  <m:r>
                    <w:ins w:id="94" w:author="Kevin Lin [2]" w:date="2023-08-24T17:34:00Z">
                      <w:rPr>
                        <w:rFonts w:ascii="Cambria Math" w:hAnsi="Cambria Math" w:cs="Calibri"/>
                        <w:color w:val="000000"/>
                        <w:sz w:val="22"/>
                        <w:szCs w:val="22"/>
                      </w:rPr>
                      <m:t>S</m:t>
                    </w:ins>
                  </m:r>
                </m:e>
                <m:sub>
                  <m:r>
                    <w:ins w:id="95"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w:t>
            </w:r>
            <w:r w:rsidRPr="001F4FAA">
              <w:rPr>
                <w:rFonts w:eastAsia="DengXian"/>
                <w:iCs/>
                <w:szCs w:val="20"/>
                <w:highlight w:val="yellow"/>
              </w:rPr>
              <w:lastRenderedPageBreak/>
              <w:t xml:space="preserve">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96" w:author="Mihai Enescu - after RAN1#114" w:date="2023-09-01T19:00:00Z"/>
                <w:lang w:val="en-US"/>
              </w:rPr>
            </w:pPr>
            <w:ins w:id="97" w:author="Mihai Enescu - after RAN1#114" w:date="2023-09-01T19:00:00Z">
              <w:r>
                <w:rPr>
                  <w:lang w:val="en-US"/>
                </w:rPr>
                <w:t>-</w:t>
              </w:r>
              <w:r>
                <w:rPr>
                  <w:lang w:val="en-US"/>
                </w:rPr>
                <w:tab/>
              </w:r>
            </w:ins>
            <w:r w:rsidRPr="00F258F9">
              <w:rPr>
                <w:color w:val="FF0000"/>
                <w:lang w:val="en-US"/>
              </w:rPr>
              <w:t>Optionally,</w:t>
            </w:r>
            <w:r>
              <w:rPr>
                <w:lang w:val="en-US"/>
              </w:rPr>
              <w:t xml:space="preserve"> </w:t>
            </w:r>
            <w:ins w:id="9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99" w:author="Mihai Enescu - after RAN1#114" w:date="2023-09-01T19:03:00Z">
              <w:r>
                <w:t>indicated</w:t>
              </w:r>
            </w:ins>
            <w:ins w:id="100"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01"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2"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lastRenderedPageBreak/>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w:t>
            </w:r>
            <w:r>
              <w:rPr>
                <w:lang w:eastAsia="zh-CN"/>
              </w:rPr>
              <w:t>e echo the comments from other companies (e.g. OPPO’s Comment 4)</w:t>
            </w:r>
            <w:r>
              <w:rPr>
                <w:lang w:eastAsia="zh-CN"/>
              </w:rPr>
              <w:t xml:space="preserve">: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lastRenderedPageBreak/>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9B1911" w14:paraId="371FCC98" w14:textId="77777777" w:rsidTr="000E0995">
        <w:trPr>
          <w:trHeight w:val="53"/>
          <w:jc w:val="center"/>
        </w:trPr>
        <w:tc>
          <w:tcPr>
            <w:tcW w:w="1444" w:type="dxa"/>
          </w:tcPr>
          <w:p w14:paraId="160427FA" w14:textId="77777777" w:rsidR="009B1911" w:rsidRDefault="009B1911" w:rsidP="00AB5AB6">
            <w:pPr>
              <w:rPr>
                <w:color w:val="000000" w:themeColor="text1"/>
              </w:rPr>
            </w:pPr>
          </w:p>
        </w:tc>
        <w:tc>
          <w:tcPr>
            <w:tcW w:w="5820" w:type="dxa"/>
          </w:tcPr>
          <w:p w14:paraId="387E5752" w14:textId="77777777" w:rsidR="009B1911" w:rsidRDefault="009B1911" w:rsidP="00AB5AB6">
            <w:pPr>
              <w:spacing w:after="0"/>
              <w:jc w:val="left"/>
              <w:rPr>
                <w:lang w:eastAsia="zh-CN"/>
              </w:rPr>
            </w:pPr>
          </w:p>
        </w:tc>
        <w:tc>
          <w:tcPr>
            <w:tcW w:w="1837" w:type="dxa"/>
          </w:tcPr>
          <w:p w14:paraId="61E8B2CA" w14:textId="77777777" w:rsidR="009B1911" w:rsidRDefault="009B1911" w:rsidP="00AB5AB6"/>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88038">
    <w:abstractNumId w:val="2"/>
  </w:num>
  <w:num w:numId="2" w16cid:durableId="2033649544">
    <w:abstractNumId w:val="12"/>
  </w:num>
  <w:num w:numId="3" w16cid:durableId="109395063">
    <w:abstractNumId w:val="16"/>
  </w:num>
  <w:num w:numId="4" w16cid:durableId="1509977152">
    <w:abstractNumId w:val="4"/>
  </w:num>
  <w:num w:numId="5" w16cid:durableId="990643061">
    <w:abstractNumId w:val="7"/>
  </w:num>
  <w:num w:numId="6" w16cid:durableId="1572883747">
    <w:abstractNumId w:val="8"/>
  </w:num>
  <w:num w:numId="7" w16cid:durableId="1574050744">
    <w:abstractNumId w:val="13"/>
  </w:num>
  <w:num w:numId="8" w16cid:durableId="896168987">
    <w:abstractNumId w:val="15"/>
  </w:num>
  <w:num w:numId="9" w16cid:durableId="509953270">
    <w:abstractNumId w:val="0"/>
  </w:num>
  <w:num w:numId="10" w16cid:durableId="694962884">
    <w:abstractNumId w:val="1"/>
  </w:num>
  <w:num w:numId="11" w16cid:durableId="767778155">
    <w:abstractNumId w:val="9"/>
  </w:num>
  <w:num w:numId="12" w16cid:durableId="2140954221">
    <w:abstractNumId w:val="6"/>
  </w:num>
  <w:num w:numId="13" w16cid:durableId="1778140927">
    <w:abstractNumId w:val="3"/>
  </w:num>
  <w:num w:numId="14" w16cid:durableId="257445262">
    <w:abstractNumId w:val="10"/>
  </w:num>
  <w:num w:numId="15" w16cid:durableId="1160271746">
    <w:abstractNumId w:val="5"/>
  </w:num>
  <w:num w:numId="16" w16cid:durableId="473059657">
    <w:abstractNumId w:val="17"/>
  </w:num>
  <w:num w:numId="17" w16cid:durableId="293489155">
    <w:abstractNumId w:val="11"/>
  </w:num>
  <w:num w:numId="18" w16cid:durableId="1741527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5D1D31-8DFD-40A6-A259-FFC4198CC2FE}">
  <ds:schemaRefs>
    <ds:schemaRef ds:uri="http://schemas.openxmlformats.org/officeDocument/2006/bibliography"/>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9919</Words>
  <Characters>56540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Giovanni Chisci</cp:lastModifiedBy>
  <cp:revision>10</cp:revision>
  <dcterms:created xsi:type="dcterms:W3CDTF">2023-09-04T16:00:00Z</dcterms:created>
  <dcterms:modified xsi:type="dcterms:W3CDTF">2023-09-04T22:23:00Z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