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Header"/>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r>
        <w:rPr>
          <w:rFonts w:ascii="Arial" w:hAnsi="Arial" w:cs="Arial"/>
          <w:b/>
          <w:bCs/>
          <w:sz w:val="24"/>
        </w:rPr>
        <w:t>Sidelink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Heading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r>
        <w:rPr>
          <w:rFonts w:eastAsia="MS Mincho"/>
          <w:szCs w:val="24"/>
        </w:rPr>
        <w:t>Sidelink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Heading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BodyText"/>
        <w:rPr>
          <w:rFonts w:ascii="Times New Roman" w:hAnsi="Times New Roman"/>
          <w:b/>
          <w:bCs/>
          <w:u w:val="single"/>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tbl>
      <w:tblPr>
        <w:tblStyle w:val="TableGrid"/>
        <w:tblW w:w="0" w:type="auto"/>
        <w:jc w:val="center"/>
        <w:tblLook w:val="04A0" w:firstRow="1" w:lastRow="0" w:firstColumn="1" w:lastColumn="0" w:noHBand="0" w:noVBand="1"/>
      </w:tblPr>
      <w:tblGrid>
        <w:gridCol w:w="1444"/>
        <w:gridCol w:w="5820"/>
        <w:gridCol w:w="1837"/>
      </w:tblGrid>
      <w:tr w:rsidR="002571DF" w14:paraId="37D6424E" w14:textId="77777777" w:rsidTr="000E0995">
        <w:trPr>
          <w:trHeight w:val="335"/>
          <w:jc w:val="center"/>
        </w:trPr>
        <w:tc>
          <w:tcPr>
            <w:tcW w:w="1444" w:type="dxa"/>
            <w:shd w:val="clear" w:color="auto" w:fill="D9D9D9" w:themeFill="background1" w:themeFillShade="D9"/>
          </w:tcPr>
          <w:p w14:paraId="6B198A3C" w14:textId="77777777" w:rsidR="002571DF" w:rsidRDefault="000E0995">
            <w:r>
              <w:t>Company</w:t>
            </w:r>
          </w:p>
        </w:tc>
        <w:tc>
          <w:tcPr>
            <w:tcW w:w="5820" w:type="dxa"/>
            <w:shd w:val="clear" w:color="auto" w:fill="D9D9D9" w:themeFill="background1" w:themeFillShade="D9"/>
          </w:tcPr>
          <w:p w14:paraId="4DD916B5" w14:textId="77777777" w:rsidR="002571DF" w:rsidRDefault="000E0995">
            <w:r>
              <w:t>Comments</w:t>
            </w:r>
          </w:p>
        </w:tc>
        <w:tc>
          <w:tcPr>
            <w:tcW w:w="1837" w:type="dxa"/>
            <w:shd w:val="clear" w:color="auto" w:fill="D9D9D9" w:themeFill="background1" w:themeFillShade="D9"/>
          </w:tcPr>
          <w:p w14:paraId="1C4901C9" w14:textId="77777777" w:rsidR="002571DF" w:rsidRDefault="000E0995">
            <w:r>
              <w:t>Editor reply/Notes</w:t>
            </w:r>
          </w:p>
        </w:tc>
      </w:tr>
      <w:tr w:rsidR="002571DF" w14:paraId="3580189F" w14:textId="77777777" w:rsidTr="000E0995">
        <w:trPr>
          <w:trHeight w:val="53"/>
          <w:jc w:val="center"/>
        </w:trPr>
        <w:tc>
          <w:tcPr>
            <w:tcW w:w="1444"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820"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ListParagraph"/>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ListParagraph"/>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ListParagraph"/>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ListParagraph"/>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ListParagraph"/>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ListParagraph"/>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ListParagraph"/>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ListParagraph"/>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lastRenderedPageBreak/>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w:t>
              </w:r>
            </w:ins>
            <w:r>
              <w:rPr>
                <w:color w:val="000000" w:themeColor="text1"/>
              </w:rPr>
              <w:t xml:space="preserve">chosen to be default value provided by </w:t>
            </w:r>
            <w:ins w:id="17" w:author="Mihai Enescu - after RAN1#114" w:date="2023-09-01T18:48:00Z">
              <w:r>
                <w:t xml:space="preserve">the </w:t>
              </w:r>
            </w:ins>
            <w:ins w:id="18" w:author="Mihai Enescu - after RAN1#114" w:date="2023-09-01T18:47:00Z">
              <w:r>
                <w:t xml:space="preserve">higher layer parameter </w:t>
              </w:r>
              <w:r>
                <w:rPr>
                  <w:i/>
                  <w:iCs/>
                </w:rPr>
                <w:t>CPEStartingPositionsPSCCH-PSSCH-InitiateCOT</w:t>
              </w:r>
            </w:ins>
            <w:r>
              <w:rPr>
                <w:color w:val="000000" w:themeColor="text1"/>
              </w:rPr>
              <w:t xml:space="preserve"> if the resource for the SL transmission is indicated by a SCI format 1-A of the UE or if the SL transmission is in a slot where it is assumed that SL   transmission of another UE occurs or be </w:t>
            </w:r>
            <w:ins w:id="19" w:author="Mihai Enescu - after RAN1#114" w:date="2023-09-01T18:47:00Z">
              <w:r>
                <w:rPr>
                  <w:color w:val="000000" w:themeColor="text1"/>
                </w:rPr>
                <w:t xml:space="preserve">chosen randomly </w:t>
              </w:r>
              <w:r>
                <w:t xml:space="preserve">from a set of values </w:t>
              </w:r>
            </w:ins>
            <w:r>
              <w:t xml:space="preserve">for the priority of the SL transmission </w:t>
            </w:r>
            <w:ins w:id="20" w:author="Mihai Enescu - after RAN1#114" w:date="2023-09-01T18:47:00Z">
              <w:r>
                <w:t xml:space="preserve">configured by </w:t>
              </w:r>
            </w:ins>
            <w:ins w:id="21" w:author="Mihai Enescu - after RAN1#114" w:date="2023-09-01T18:48:00Z">
              <w:r>
                <w:t xml:space="preserve">the </w:t>
              </w:r>
            </w:ins>
            <w:ins w:id="22" w:author="Mihai Enescu - after RAN1#114" w:date="2023-09-01T18:47:00Z">
              <w:r>
                <w:t xml:space="preserve">higher layer parameter </w:t>
              </w:r>
              <w:r>
                <w:rPr>
                  <w:i/>
                  <w:iCs/>
                </w:rPr>
                <w:t>CPEStartingPositionsPSCCH-PSSCH-InitiateCOT</w:t>
              </w:r>
            </w:ins>
            <w:r>
              <w:rPr>
                <w:i/>
                <w:iCs/>
              </w:rPr>
              <w:t>, otherwise</w:t>
            </w:r>
            <w:ins w:id="23"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MCSt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ListParagraph"/>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ListParagraph"/>
              <w:numPr>
                <w:ilvl w:val="1"/>
                <w:numId w:val="2"/>
              </w:numPr>
              <w:autoSpaceDE w:val="0"/>
              <w:autoSpaceDN w:val="0"/>
              <w:contextualSpacing w:val="0"/>
              <w:rPr>
                <w:szCs w:val="20"/>
              </w:rPr>
            </w:pPr>
            <w:r>
              <w:rPr>
                <w:szCs w:val="20"/>
              </w:rPr>
              <w:t>For contiguous RB based</w:t>
            </w:r>
          </w:p>
          <w:p w14:paraId="76EAE1D6" w14:textId="77777777" w:rsidR="002571DF" w:rsidRDefault="000E0995">
            <w:pPr>
              <w:pStyle w:val="ListParagraph"/>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w:t>
            </w:r>
            <w:bookmarkStart w:id="24" w:name="_Hlk143772506"/>
            <w:r>
              <w:rPr>
                <w:rFonts w:eastAsia="DengXian"/>
                <w:iCs/>
                <w:color w:val="000000"/>
                <w:szCs w:val="20"/>
              </w:rPr>
              <w:t xml:space="preserve">consecutive </w:t>
            </w:r>
            <w:bookmarkEnd w:id="24"/>
            <w:r>
              <w:rPr>
                <w:rFonts w:eastAsia="DengXian"/>
                <w:iCs/>
                <w:color w:val="000000"/>
                <w:szCs w:val="20"/>
              </w:rPr>
              <w:t xml:space="preserve">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2BE6C282" w14:textId="77777777" w:rsidR="002571DF" w:rsidRDefault="000E0995">
            <w:pPr>
              <w:pStyle w:val="ListParagraph"/>
              <w:numPr>
                <w:ilvl w:val="1"/>
                <w:numId w:val="2"/>
              </w:numPr>
              <w:autoSpaceDE w:val="0"/>
              <w:autoSpaceDN w:val="0"/>
              <w:contextualSpacing w:val="0"/>
              <w:rPr>
                <w:szCs w:val="20"/>
              </w:rPr>
            </w:pPr>
            <w:r>
              <w:rPr>
                <w:rFonts w:eastAsia="DengXian"/>
                <w:iCs/>
                <w:color w:val="000000"/>
                <w:szCs w:val="20"/>
              </w:rPr>
              <w:t>For interlaced RB based</w:t>
            </w:r>
          </w:p>
          <w:p w14:paraId="4EC0C121" w14:textId="77777777" w:rsidR="002571DF" w:rsidRDefault="000E0995">
            <w:pPr>
              <w:pStyle w:val="ListParagraph"/>
              <w:numPr>
                <w:ilvl w:val="2"/>
                <w:numId w:val="2"/>
              </w:numPr>
              <w:autoSpaceDE w:val="0"/>
              <w:autoSpaceDN w:val="0"/>
              <w:contextualSpacing w:val="0"/>
              <w:rPr>
                <w:szCs w:val="20"/>
              </w:rPr>
            </w:pPr>
            <w:r>
              <w:rPr>
                <w:rFonts w:eastAsia="DengXian"/>
                <w:iCs/>
                <w:szCs w:val="20"/>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3BDE8E7" w14:textId="77777777" w:rsidR="002571DF" w:rsidRDefault="000E0995">
            <w:pPr>
              <w:pStyle w:val="ListParagraph"/>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379CBE8F" w14:textId="77777777" w:rsidR="002571DF" w:rsidRDefault="000E0995">
            <w:pPr>
              <w:pStyle w:val="ListParagraph"/>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5"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ListParagraph"/>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ListParagraph"/>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ListParagraph"/>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6" w:author="Kevin Lin" w:date="2023-08-24T17:34:00Z">
                      <w:rPr>
                        <w:rFonts w:ascii="Cambria Math" w:hAnsi="Cambria Math" w:cs="Calibri"/>
                        <w:i/>
                        <w:color w:val="000000"/>
                        <w:sz w:val="22"/>
                        <w:szCs w:val="22"/>
                      </w:rPr>
                    </w:ins>
                  </m:ctrlPr>
                </m:sSubPr>
                <m:e>
                  <m:r>
                    <w:ins w:id="27" w:author="Kevin Lin" w:date="2023-08-24T17:34:00Z">
                      <w:rPr>
                        <w:rFonts w:ascii="Cambria Math" w:hAnsi="Cambria Math" w:cs="Calibri"/>
                        <w:color w:val="000000"/>
                        <w:sz w:val="22"/>
                        <w:szCs w:val="22"/>
                      </w:rPr>
                      <m:t>S</m:t>
                    </w:ins>
                  </m:r>
                </m:e>
                <m:sub>
                  <m:r>
                    <w:ins w:id="28"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14:paraId="06CB708F"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bookmarkEnd w:id="25"/>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29"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0"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w:t>
              </w:r>
            </w:ins>
            <w:r>
              <w:rPr>
                <w:lang w:eastAsia="ko-KR"/>
              </w:rPr>
              <w:t>contiguous</w:t>
            </w:r>
            <w:ins w:id="31" w:author="Mihai Enescu - after RAN1#114" w:date="2023-09-01T18:54:00Z">
              <w:r>
                <w:rPr>
                  <w:lang w:eastAsia="ko-KR"/>
                </w:rPr>
                <w:t>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2"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3" w:author="Mihai Enescu - after RAN1#114" w:date="2023-09-01T18:54:00Z">
              <w:r>
                <w:rPr>
                  <w:rFonts w:eastAsia="Calibri"/>
                  <w:lang w:val="en-US"/>
                </w:rPr>
                <w:t>I</w:t>
              </w:r>
              <w:r>
                <w:rPr>
                  <w:iCs/>
                  <w:lang w:eastAsia="ja-JP"/>
                </w:rPr>
                <w:t xml:space="preserve">f </w:t>
              </w:r>
              <w:r>
                <w:rPr>
                  <w:lang w:eastAsia="ko-KR"/>
                </w:rPr>
                <w:t xml:space="preserve">the higher layer parameter </w:t>
              </w:r>
              <w:r>
                <w:rPr>
                  <w:i/>
                  <w:iCs/>
                  <w:lang w:eastAsia="ko-KR"/>
                </w:rPr>
                <w:t>transmissionStructureForPSCCHandPSSCH</w:t>
              </w:r>
              <w:r>
                <w:rPr>
                  <w:lang w:eastAsia="ko-KR"/>
                </w:rPr>
                <w:t xml:space="preserve"> is set to ‘interlaceRB’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4"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r w:rsidRPr="000E0995">
              <w:rPr>
                <w:rFonts w:eastAsia="Malgun Gothic" w:hint="eastAsia"/>
                <w:i/>
                <w:lang w:val="en-US"/>
              </w:rPr>
              <w:t xml:space="preserve">x+j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r w:rsidRPr="000E0995">
              <w:rPr>
                <w:rFonts w:eastAsia="Malgun Gothic"/>
                <w:i/>
                <w:lang w:val="en-US"/>
              </w:rPr>
              <w:t>z+k</w:t>
            </w:r>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R_x,y” with “candidate resource R_x,y or R_x,y,z”.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ListParagraph"/>
              <w:numPr>
                <w:ilvl w:val="0"/>
                <w:numId w:val="5"/>
              </w:numPr>
              <w:spacing w:after="200" w:line="276" w:lineRule="auto"/>
              <w:jc w:val="left"/>
              <w:rPr>
                <w:ins w:id="35" w:author="Mihai Enescu - after RAN1#114" w:date="2023-09-01T18:36:00Z"/>
                <w:color w:val="000000" w:themeColor="text1"/>
                <w:szCs w:val="20"/>
                <w:lang w:eastAsia="ko-KR"/>
              </w:rPr>
            </w:pPr>
            <w:ins w:id="36"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sl-NumSubchannel sub-channels, where each sub-channel </w:t>
              </w:r>
            </w:ins>
            <w:ins w:id="37" w:author="Mihai Enescu - after RAN1#114" w:date="2023-09-01T18:38:00Z">
              <w:r>
                <w:rPr>
                  <w:strike/>
                  <w:color w:val="FF0000"/>
                  <w:szCs w:val="20"/>
                  <w:lang w:eastAsia="ko-KR"/>
                </w:rPr>
                <w:t>is give</w:t>
              </w:r>
            </w:ins>
            <w:ins w:id="38" w:author="Mihai Enescu - after RAN1#114" w:date="2023-09-01T18:39:00Z">
              <w:r>
                <w:rPr>
                  <w:strike/>
                  <w:color w:val="FF0000"/>
                  <w:szCs w:val="20"/>
                  <w:lang w:eastAsia="ko-KR"/>
                </w:rPr>
                <w:t>n</w:t>
              </w:r>
            </w:ins>
            <w:ins w:id="39" w:author="Mihai Enescu - after RAN1#114" w:date="2023-09-01T18:38:00Z">
              <w:r>
                <w:rPr>
                  <w:strike/>
                  <w:color w:val="FF0000"/>
                  <w:szCs w:val="20"/>
                  <w:lang w:eastAsia="ko-KR"/>
                </w:rPr>
                <w:t xml:space="preserve"> by</w:t>
              </w:r>
            </w:ins>
            <w:ins w:id="40" w:author="Mihai Enescu - after RAN1#114" w:date="2023-09-01T18:39:00Z">
              <w:r>
                <w:rPr>
                  <w:strike/>
                  <w:color w:val="FF0000"/>
                  <w:szCs w:val="20"/>
                  <w:lang w:eastAsia="ko-KR"/>
                </w:rPr>
                <w:t xml:space="preserve"> the higher layer parameter</w:t>
              </w:r>
            </w:ins>
            <w:ins w:id="41" w:author="Mihai Enescu - after RAN1#114" w:date="2023-09-01T18:36:00Z">
              <w:r>
                <w:rPr>
                  <w:color w:val="000000" w:themeColor="text1"/>
                  <w:szCs w:val="20"/>
                  <w:lang w:eastAsia="ko-KR"/>
                </w:rPr>
                <w:t xml:space="preserve"> </w:t>
              </w:r>
            </w:ins>
            <w:r>
              <w:rPr>
                <w:color w:val="FF0000"/>
                <w:szCs w:val="20"/>
                <w:lang w:eastAsia="ko-KR"/>
              </w:rPr>
              <w:t xml:space="preserve">consists of </w:t>
            </w:r>
            <w:ins w:id="42" w:author="Mihai Enescu - after RAN1#114" w:date="2023-09-01T18:36:00Z">
              <w:r>
                <w:rPr>
                  <w:i/>
                  <w:color w:val="000000" w:themeColor="text1"/>
                  <w:szCs w:val="20"/>
                  <w:lang w:eastAsia="ko-KR"/>
                </w:rPr>
                <w:t>numInterlacePerSubchannel</w:t>
              </w:r>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3"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1837" w:type="dxa"/>
          </w:tcPr>
          <w:p w14:paraId="035D833B" w14:textId="77777777" w:rsidR="002571DF" w:rsidRDefault="002571DF"/>
        </w:tc>
      </w:tr>
      <w:tr w:rsidR="002571DF" w14:paraId="721ADDE3" w14:textId="77777777" w:rsidTr="000E0995">
        <w:trPr>
          <w:trHeight w:val="53"/>
          <w:jc w:val="center"/>
        </w:trPr>
        <w:tc>
          <w:tcPr>
            <w:tcW w:w="1444" w:type="dxa"/>
          </w:tcPr>
          <w:p w14:paraId="0E3D495B" w14:textId="77777777" w:rsidR="002571DF" w:rsidRDefault="000E0995">
            <w:pPr>
              <w:rPr>
                <w:lang w:eastAsia="zh-CN"/>
              </w:rPr>
            </w:pPr>
            <w:r>
              <w:rPr>
                <w:rFonts w:eastAsia="DengXian" w:hint="eastAsia"/>
                <w:szCs w:val="18"/>
                <w:lang w:eastAsia="zh-CN"/>
              </w:rPr>
              <w:t>C</w:t>
            </w:r>
            <w:r>
              <w:rPr>
                <w:rFonts w:eastAsia="DengXian"/>
                <w:szCs w:val="18"/>
                <w:lang w:eastAsia="zh-CN"/>
              </w:rPr>
              <w:t>ATT/GH</w:t>
            </w:r>
          </w:p>
        </w:tc>
        <w:tc>
          <w:tcPr>
            <w:tcW w:w="5820" w:type="dxa"/>
          </w:tcPr>
          <w:p w14:paraId="6033E75F" w14:textId="77777777" w:rsidR="002571DF" w:rsidRDefault="000E0995">
            <w:r>
              <w:t>Thanks the editor for the great efforts on drafting the CR! Please find our comments below.</w:t>
            </w:r>
          </w:p>
          <w:p w14:paraId="42401402" w14:textId="77777777" w:rsidR="002571DF" w:rsidRDefault="000E0995">
            <w:pPr>
              <w:pStyle w:val="ListParagraph"/>
              <w:numPr>
                <w:ilvl w:val="0"/>
                <w:numId w:val="6"/>
              </w:numPr>
            </w:pPr>
            <w:r>
              <w:rPr>
                <w:b/>
              </w:rPr>
              <w:t>Comment 1 (</w:t>
            </w:r>
            <w:r>
              <w:rPr>
                <w:rFonts w:hint="eastAsia"/>
              </w:rPr>
              <w:t>C</w:t>
            </w:r>
            <w:r>
              <w:t>lause 8.1):</w:t>
            </w:r>
          </w:p>
          <w:p w14:paraId="2F4C6B2B" w14:textId="77777777" w:rsidR="002571DF" w:rsidRDefault="000E0995">
            <w:pPr>
              <w:pStyle w:val="ListParagraph"/>
              <w:numPr>
                <w:ilvl w:val="1"/>
                <w:numId w:val="6"/>
              </w:numPr>
            </w:pPr>
            <w:r>
              <w:t xml:space="preserve"> “COT sharing cast type” is missed as one of the fields in SCI format 2-A.</w:t>
            </w:r>
          </w:p>
          <w:tbl>
            <w:tblPr>
              <w:tblStyle w:val="TableGrid"/>
              <w:tblW w:w="0" w:type="auto"/>
              <w:tblLook w:val="04A0" w:firstRow="1" w:lastRow="0" w:firstColumn="1" w:lastColumn="0" w:noHBand="0" w:noVBand="1"/>
            </w:tblPr>
            <w:tblGrid>
              <w:gridCol w:w="5594"/>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ListParagraph"/>
              <w:numPr>
                <w:ilvl w:val="0"/>
                <w:numId w:val="6"/>
              </w:numPr>
            </w:pPr>
            <w:r>
              <w:rPr>
                <w:b/>
              </w:rPr>
              <w:t>Comment 2 (</w:t>
            </w:r>
            <w:r>
              <w:rPr>
                <w:rFonts w:hint="eastAsia"/>
              </w:rPr>
              <w:t>C</w:t>
            </w:r>
            <w:r>
              <w:t>lause 8.1):</w:t>
            </w:r>
          </w:p>
          <w:p w14:paraId="05545001" w14:textId="77777777" w:rsidR="002571DF" w:rsidRDefault="000E0995">
            <w:pPr>
              <w:pStyle w:val="ListParagraph"/>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ListParagraph"/>
              <w:numPr>
                <w:ilvl w:val="0"/>
                <w:numId w:val="6"/>
              </w:numPr>
            </w:pPr>
            <w:r>
              <w:rPr>
                <w:b/>
              </w:rPr>
              <w:t>Comment 3 (</w:t>
            </w:r>
            <w:r>
              <w:t>Clause 8.1.2.1):</w:t>
            </w:r>
          </w:p>
          <w:p w14:paraId="008477DA" w14:textId="77777777" w:rsidR="002571DF" w:rsidRDefault="000E0995">
            <w:pPr>
              <w:pStyle w:val="ListParagraph"/>
              <w:numPr>
                <w:ilvl w:val="1"/>
                <w:numId w:val="6"/>
              </w:numPr>
            </w:pPr>
            <w:r>
              <w:t>CPE determination agreements for PSCCH/PSSCH transmission should be captured.</w:t>
            </w:r>
          </w:p>
          <w:tbl>
            <w:tblPr>
              <w:tblStyle w:val="TableGrid"/>
              <w:tblW w:w="0" w:type="auto"/>
              <w:tblLook w:val="04A0" w:firstRow="1" w:lastRow="0" w:firstColumn="1" w:lastColumn="0" w:noHBand="0" w:noVBand="1"/>
            </w:tblPr>
            <w:tblGrid>
              <w:gridCol w:w="5594"/>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whether the priority should be the L1 priority or CAPC (to be down-selected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ListParagraph"/>
              <w:numPr>
                <w:ilvl w:val="0"/>
                <w:numId w:val="6"/>
              </w:numPr>
            </w:pPr>
            <w:r>
              <w:rPr>
                <w:b/>
              </w:rPr>
              <w:t>Comment 4 (</w:t>
            </w:r>
            <w:r>
              <w:t>Clause 8.1.2.1):</w:t>
            </w:r>
          </w:p>
          <w:p w14:paraId="73E3A651" w14:textId="77777777" w:rsidR="002571DF" w:rsidRDefault="000E0995">
            <w:pPr>
              <w:pStyle w:val="ListParagraph"/>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ListParagraph"/>
              <w:numPr>
                <w:ilvl w:val="0"/>
                <w:numId w:val="6"/>
              </w:numPr>
            </w:pPr>
            <w:r>
              <w:rPr>
                <w:rFonts w:hint="eastAsia"/>
                <w:b/>
              </w:rPr>
              <w:t>Comment</w:t>
            </w:r>
            <w:r>
              <w:rPr>
                <w:b/>
              </w:rPr>
              <w:t xml:space="preserve"> 5 (</w:t>
            </w:r>
            <w:r>
              <w:t>Clause 8.1.4):</w:t>
            </w:r>
          </w:p>
          <w:p w14:paraId="48F28708" w14:textId="77777777" w:rsidR="002571DF" w:rsidRDefault="000E0995">
            <w:pPr>
              <w:pStyle w:val="ListParagraph"/>
              <w:numPr>
                <w:ilvl w:val="1"/>
                <w:numId w:val="6"/>
              </w:numPr>
            </w:pPr>
            <w:r>
              <w:t xml:space="preserve">The legacy description on </w:t>
            </w:r>
            <w:r>
              <w:rPr>
                <w:i/>
              </w:rPr>
              <w:t>L</w:t>
            </w:r>
            <w:r>
              <w:rPr>
                <w:i/>
                <w:vertAlign w:val="subscript"/>
              </w:rPr>
              <w:t>subCH</w:t>
            </w:r>
            <w:r>
              <w:rPr>
                <w:i/>
              </w:rPr>
              <w:t xml:space="preserve"> </w:t>
            </w:r>
            <w:r>
              <w:t>can be removed.</w:t>
            </w:r>
          </w:p>
          <w:tbl>
            <w:tblPr>
              <w:tblStyle w:val="TableGrid"/>
              <w:tblW w:w="0" w:type="auto"/>
              <w:tblLook w:val="04A0" w:firstRow="1" w:lastRow="0" w:firstColumn="1" w:lastColumn="0" w:noHBand="0" w:noVBand="1"/>
            </w:tblPr>
            <w:tblGrid>
              <w:gridCol w:w="5594"/>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ListParagraph"/>
              <w:numPr>
                <w:ilvl w:val="0"/>
                <w:numId w:val="6"/>
              </w:numPr>
            </w:pPr>
            <w:r>
              <w:rPr>
                <w:rFonts w:hint="eastAsia"/>
                <w:b/>
              </w:rPr>
              <w:t>C</w:t>
            </w:r>
            <w:r>
              <w:rPr>
                <w:b/>
              </w:rPr>
              <w:t>omment 6 (</w:t>
            </w:r>
            <w:r>
              <w:t>Clause 8.1.4):</w:t>
            </w:r>
          </w:p>
          <w:p w14:paraId="65B1BFB9" w14:textId="77777777" w:rsidR="002571DF" w:rsidRDefault="000E0995">
            <w:pPr>
              <w:pStyle w:val="ListParagraph"/>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ListParagraph"/>
              <w:numPr>
                <w:ilvl w:val="0"/>
                <w:numId w:val="6"/>
              </w:numPr>
            </w:pPr>
            <w:r>
              <w:rPr>
                <w:b/>
              </w:rPr>
              <w:t>Comment 7 (</w:t>
            </w:r>
            <w:r>
              <w:t>Clause 8.1.4):</w:t>
            </w:r>
          </w:p>
          <w:p w14:paraId="401EFFEC" w14:textId="77777777" w:rsidR="002571DF" w:rsidRDefault="000E0995">
            <w:pPr>
              <w:pStyle w:val="ListParagraph"/>
              <w:numPr>
                <w:ilvl w:val="1"/>
                <w:numId w:val="6"/>
              </w:numPr>
            </w:pPr>
            <w:r>
              <w:t>The following highlight part is redundant and may cause some ambiguity, which can be removed.</w:t>
            </w:r>
          </w:p>
          <w:tbl>
            <w:tblPr>
              <w:tblStyle w:val="TableGrid"/>
              <w:tblW w:w="0" w:type="auto"/>
              <w:tblLook w:val="04A0" w:firstRow="1" w:lastRow="0" w:firstColumn="1" w:lastColumn="0" w:noHBand="0" w:noVBand="1"/>
            </w:tblPr>
            <w:tblGrid>
              <w:gridCol w:w="5594"/>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4" w:author="Yakun Wang" w:date="2023-09-04T16:07:00Z">
                    <w:r>
                      <w:rPr>
                        <w:lang w:eastAsia="ko-KR"/>
                      </w:rPr>
                      <w:t xml:space="preserve">If the higher layer parameter </w:t>
                    </w:r>
                    <w:r>
                      <w:rPr>
                        <w:i/>
                        <w:iCs/>
                        <w:lang w:eastAsia="ko-KR"/>
                      </w:rPr>
                      <w:t>transmissionStructureForPSCCHandPSSCH</w:t>
                    </w:r>
                    <w:r>
                      <w:rPr>
                        <w:lang w:eastAsia="ko-KR"/>
                      </w:rPr>
                      <w:t xml:space="preserve"> is set to ‘contiguousRB', the UE shall exclude candidate single-slot resource, whose lowest sub-channel </w:t>
                    </w:r>
                    <w:r>
                      <w:rPr>
                        <w:highlight w:val="yellow"/>
                        <w:lang w:eastAsia="ko-KR"/>
                      </w:rPr>
                      <w:t>of a RB set</w:t>
                    </w:r>
                    <w:r>
                      <w:rPr>
                        <w:lang w:eastAsia="ko-KR"/>
                      </w:rPr>
                      <w:t xml:space="preserve"> includes resource blocks of the intra-cell guardband PRBs, configured by higher layer parameter</w:t>
                    </w:r>
                    <w:r>
                      <w:rPr>
                        <w:lang w:val="en-US"/>
                      </w:rPr>
                      <w:t xml:space="preserve">, </w:t>
                    </w:r>
                    <w:r>
                      <w:rPr>
                        <w:rFonts w:ascii="Times" w:eastAsia="Batang" w:hAnsi="Times"/>
                        <w:i/>
                        <w:iCs/>
                        <w:color w:val="124191"/>
                        <w:kern w:val="24"/>
                      </w:rPr>
                      <w:t>intraCellGuardBandsSL-List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Microsoft YaHei" w:hAnsi="Times"/>
                <w:lang w:eastAsia="zh-CN"/>
              </w:rPr>
            </w:pPr>
            <w:r>
              <w:rPr>
                <w:rFonts w:ascii="Times" w:eastAsia="Microsoft YaHei" w:hAnsi="Times"/>
                <w:lang w:eastAsia="zh-CN"/>
              </w:rPr>
              <w:t>Regarding “</w:t>
            </w:r>
            <w:r>
              <w:rPr>
                <w:rFonts w:ascii="Times" w:eastAsia="Microsoft YaHei" w:hAnsi="Times"/>
                <w:i/>
                <w:lang w:eastAsia="zh-CN"/>
              </w:rPr>
              <w:t>For contiguous RB-based PSCCH/PSSCH transmission in SL-U, regarding sub-channel(s) which include intra-cell guardband PRBs, support only option 3</w:t>
            </w:r>
            <w:r>
              <w:rPr>
                <w:rFonts w:ascii="Times" w:eastAsia="Microsoft YaHei" w:hAnsi="Times"/>
                <w:lang w:eastAsia="zh-CN"/>
              </w:rPr>
              <w:t>” and “</w:t>
            </w:r>
            <w:r>
              <w:rPr>
                <w:rFonts w:ascii="Times" w:eastAsia="Microsoft YaHei" w:hAnsi="Times"/>
                <w:i/>
                <w:lang w:eastAsia="zh-CN"/>
              </w:rPr>
              <w:t>Option 3: Such sub-channel(s) cannot be used for PSCCH transmission, and can be used for PSSCH transmission</w:t>
            </w:r>
            <w:r>
              <w:rPr>
                <w:rFonts w:ascii="Times" w:eastAsia="Microsoft YaHei"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Candidate resource</w:t>
            </w:r>
            <w:r>
              <w:rPr>
                <w:rFonts w:ascii="Times" w:eastAsia="Microsoft YaHei" w:hAnsi="Times" w:hint="eastAsia"/>
                <w:lang w:eastAsia="zh-CN"/>
              </w:rPr>
              <w:t>,</w:t>
            </w:r>
            <w:r>
              <w:rPr>
                <w:rFonts w:ascii="Times" w:eastAsia="Microsoft YaHei" w:hAnsi="Times"/>
                <w:lang w:eastAsia="zh-CN"/>
              </w:rPr>
              <w:t xml:space="preserve"> whose lowest sub-channel includes intra-cell guardband PRBs, </w:t>
            </w:r>
            <w:r>
              <w:rPr>
                <w:rFonts w:ascii="Times" w:eastAsia="Microsoft YaHei"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 xml:space="preserve">Such exclusion is performed in PHY </w:t>
            </w:r>
            <w:r>
              <w:rPr>
                <w:rFonts w:ascii="Times" w:eastAsia="Microsoft YaHei" w:hAnsi="Times" w:hint="eastAsia"/>
                <w:lang w:eastAsia="zh-CN"/>
              </w:rPr>
              <w:t>layer</w:t>
            </w:r>
            <w:r>
              <w:rPr>
                <w:rFonts w:ascii="Times" w:eastAsia="Microsoft YaHei"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ListParagraph"/>
              <w:numPr>
                <w:ilvl w:val="0"/>
                <w:numId w:val="6"/>
              </w:numPr>
            </w:pPr>
            <w:r>
              <w:rPr>
                <w:rFonts w:hint="eastAsia"/>
                <w:b/>
              </w:rPr>
              <w:t>C</w:t>
            </w:r>
            <w:r>
              <w:rPr>
                <w:b/>
              </w:rPr>
              <w:t>omment 8 (</w:t>
            </w:r>
            <w:r>
              <w:t>Clause 8.1.4):</w:t>
            </w:r>
          </w:p>
          <w:p w14:paraId="6EA16934" w14:textId="77777777" w:rsidR="002571DF" w:rsidRDefault="000E0995">
            <w:pPr>
              <w:pStyle w:val="ListParagraph"/>
              <w:numPr>
                <w:ilvl w:val="1"/>
                <w:numId w:val="6"/>
              </w:numPr>
            </w:pPr>
            <w:r>
              <w:t>The detail designs on enhancements for resource selection procedure considering C-LBT need further discussion, such as which step is applied, the following parts should be removed.</w:t>
            </w:r>
          </w:p>
          <w:tbl>
            <w:tblPr>
              <w:tblStyle w:val="TableGrid"/>
              <w:tblW w:w="0" w:type="auto"/>
              <w:tblLook w:val="04A0" w:firstRow="1" w:lastRow="0" w:firstColumn="1" w:lastColumn="0" w:noHBand="0" w:noVBand="1"/>
            </w:tblPr>
            <w:tblGrid>
              <w:gridCol w:w="5594"/>
            </w:tblGrid>
            <w:tr w:rsidR="002571DF" w14:paraId="65570205" w14:textId="77777777">
              <w:tc>
                <w:tcPr>
                  <w:tcW w:w="5594" w:type="dxa"/>
                </w:tcPr>
                <w:p w14:paraId="414DEBAC" w14:textId="77777777" w:rsidR="002571DF" w:rsidRDefault="000E0995">
                  <w:pPr>
                    <w:ind w:left="851" w:hanging="284"/>
                    <w:rPr>
                      <w:rFonts w:eastAsia="Malgun Gothic"/>
                      <w:lang w:val="en-US"/>
                    </w:rPr>
                  </w:pPr>
                  <w:ins w:id="45" w:author="Yakun Wang" w:date="2023-09-04T16:06:00Z">
                    <w:r>
                      <w:rPr>
                        <w:rStyle w:val="CommentReference"/>
                        <w:lang w:val="en-US"/>
                      </w:rPr>
                      <w:t xml:space="preserve">If </w:t>
                    </w:r>
                    <w:r>
                      <w:rPr>
                        <w:i/>
                        <w:iCs/>
                        <w:lang w:val="en-US"/>
                      </w:rPr>
                      <w:t>rbSetsWithConsecutiveLBTFailure</w:t>
                    </w:r>
                    <w:r>
                      <w:rPr>
                        <w:lang w:val="en-US"/>
                      </w:rPr>
                      <w:t xml:space="preserve"> is provided, the UE shall exclude candidate single-slot resources, whose associated RB sets is included in the </w:t>
                    </w:r>
                    <w:r>
                      <w:rPr>
                        <w:i/>
                        <w:iCs/>
                        <w:lang w:val="en-US"/>
                      </w:rPr>
                      <w:t>rbSetsWithConsecutiveLBTFailure</w:t>
                    </w:r>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ListParagraph"/>
              <w:numPr>
                <w:ilvl w:val="0"/>
                <w:numId w:val="6"/>
              </w:numPr>
            </w:pPr>
            <w:r>
              <w:rPr>
                <w:rFonts w:hint="eastAsia"/>
                <w:b/>
              </w:rPr>
              <w:t>C</w:t>
            </w:r>
            <w:r>
              <w:rPr>
                <w:b/>
              </w:rPr>
              <w:t>omment 9 (</w:t>
            </w:r>
            <w:r>
              <w:t>Clause 8.1.4):</w:t>
            </w:r>
          </w:p>
          <w:p w14:paraId="147D5786" w14:textId="77777777" w:rsidR="002571DF" w:rsidRDefault="000E0995">
            <w:pPr>
              <w:pStyle w:val="ListParagraph"/>
              <w:numPr>
                <w:ilvl w:val="1"/>
                <w:numId w:val="6"/>
              </w:numPr>
            </w:pPr>
            <w:r>
              <w:t xml:space="preserve">the following agreements regarding candidate multi-slots resources should </w:t>
            </w:r>
            <w:r>
              <w:rPr>
                <w:b/>
              </w:rPr>
              <w:t>also</w:t>
            </w:r>
            <w:r>
              <w:t xml:space="preserve"> be captured in clause 8.1.4.</w:t>
            </w:r>
          </w:p>
          <w:tbl>
            <w:tblPr>
              <w:tblStyle w:val="TableGrid"/>
              <w:tblW w:w="0" w:type="auto"/>
              <w:tblLook w:val="04A0" w:firstRow="1" w:lastRow="0" w:firstColumn="1" w:lastColumn="0" w:noHBand="0" w:noVBand="1"/>
            </w:tblPr>
            <w:tblGrid>
              <w:gridCol w:w="5594"/>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DengXian"/>
                      <w:iCs/>
                      <w:color w:val="000000"/>
                      <w:lang w:eastAsia="zh-CN"/>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DengXian"/>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46" w:author="Kevin Lin" w:date="2023-08-24T17:34:00Z">
                            <w:rPr>
                              <w:rFonts w:ascii="Cambria Math" w:hAnsi="Cambria Math" w:cs="Calibri"/>
                              <w:i/>
                              <w:color w:val="000000"/>
                              <w:sz w:val="22"/>
                              <w:szCs w:val="22"/>
                            </w:rPr>
                          </w:ins>
                        </m:ctrlPr>
                      </m:sSubPr>
                      <m:e>
                        <m:r>
                          <w:ins w:id="47" w:author="Kevin Lin" w:date="2023-08-24T17:34:00Z">
                            <w:rPr>
                              <w:rFonts w:ascii="Cambria Math" w:hAnsi="Cambria Math" w:cs="Calibri"/>
                              <w:color w:val="000000"/>
                              <w:sz w:val="22"/>
                              <w:szCs w:val="22"/>
                            </w:rPr>
                            <m:t>S</m:t>
                          </w:ins>
                        </m:r>
                      </m:e>
                      <m:sub>
                        <m:r>
                          <w:ins w:id="48" w:author="Kevin Lin" w:date="2023-08-24T17:34:00Z">
                            <w:rPr>
                              <w:rFonts w:ascii="Cambria Math" w:hAnsi="Cambria Math" w:cs="Calibri"/>
                              <w:color w:val="000000"/>
                              <w:sz w:val="22"/>
                              <w:szCs w:val="22"/>
                            </w:rPr>
                            <m:t>A</m:t>
                          </w:ins>
                        </m:r>
                      </m:sub>
                    </m:sSub>
                  </m:oMath>
                  <w:r>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Send an LS to RAN2 informing that it is up to RAN2 to decide in regards to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1837" w:type="dxa"/>
          </w:tcPr>
          <w:p w14:paraId="5DA084FE" w14:textId="77777777" w:rsidR="002571DF" w:rsidRDefault="002571DF"/>
        </w:tc>
      </w:tr>
      <w:tr w:rsidR="002571DF" w14:paraId="4103338E" w14:textId="77777777" w:rsidTr="000E0995">
        <w:trPr>
          <w:trHeight w:val="53"/>
          <w:jc w:val="center"/>
        </w:trPr>
        <w:tc>
          <w:tcPr>
            <w:tcW w:w="1444" w:type="dxa"/>
          </w:tcPr>
          <w:p w14:paraId="0BBF3099" w14:textId="77777777" w:rsidR="002571DF" w:rsidRDefault="000E0995">
            <w:pPr>
              <w:rPr>
                <w:color w:val="0000FF"/>
                <w:lang w:eastAsia="zh-CN"/>
              </w:rPr>
            </w:pPr>
            <w:r>
              <w:rPr>
                <w:rFonts w:hint="eastAsia"/>
                <w:color w:val="000000" w:themeColor="text1"/>
                <w:lang w:eastAsia="zh-CN"/>
              </w:rPr>
              <w:t>v</w:t>
            </w:r>
            <w:r>
              <w:rPr>
                <w:color w:val="000000" w:themeColor="text1"/>
                <w:lang w:eastAsia="zh-CN"/>
              </w:rPr>
              <w:t>ivo</w:t>
            </w:r>
          </w:p>
        </w:tc>
        <w:tc>
          <w:tcPr>
            <w:tcW w:w="5820" w:type="dxa"/>
          </w:tcPr>
          <w:p w14:paraId="40B81D0C" w14:textId="77777777" w:rsidR="002571DF" w:rsidRDefault="000E0995">
            <w:pPr>
              <w:pStyle w:val="ListParagraph"/>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077950D" w14:textId="77777777" w:rsidR="002571DF" w:rsidRDefault="000E0995">
            <w:pPr>
              <w:pStyle w:val="ListParagraph"/>
              <w:numPr>
                <w:ilvl w:val="0"/>
                <w:numId w:val="8"/>
              </w:numPr>
              <w:rPr>
                <w:szCs w:val="20"/>
              </w:rPr>
            </w:pPr>
            <w:r>
              <w:rPr>
                <w:szCs w:val="20"/>
              </w:rPr>
              <w:t>Some modification for the current CPE part based on above agreement.</w:t>
            </w:r>
          </w:p>
          <w:p w14:paraId="469DDD01" w14:textId="77777777" w:rsidR="002571DF" w:rsidRDefault="002571DF">
            <w:pPr>
              <w:pStyle w:val="ListParagraph"/>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49" w:author="Mihai Enescu - after RAN1#114" w:date="2023-09-01T18:47:00Z">
                      <w:rPr>
                        <w:rFonts w:ascii="Cambria Math" w:hAnsi="Cambria Math" w:cs="Arial"/>
                        <w:b/>
                        <w:bCs/>
                        <w:color w:val="000000" w:themeColor="text1"/>
                        <w:sz w:val="18"/>
                        <w:szCs w:val="18"/>
                      </w:rPr>
                    </w:ins>
                  </m:ctrlPr>
                </m:sSubPr>
                <m:e>
                  <m:r>
                    <w:ins w:id="50" w:author="Mihai Enescu - after RAN1#114" w:date="2023-09-01T18:47:00Z">
                      <m:rPr>
                        <m:sty m:val="p"/>
                      </m:rPr>
                      <w:rPr>
                        <w:rFonts w:ascii="Cambria Math" w:hAnsi="Cambria Math"/>
                        <w:color w:val="000000" w:themeColor="text1"/>
                      </w:rPr>
                      <m:t>Δ</m:t>
                    </w:ins>
                  </m:r>
                </m:e>
                <m:sub>
                  <m:r>
                    <w:ins w:id="51"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r>
              <w:rPr>
                <w:i/>
                <w:iCs/>
              </w:rPr>
              <w:t xml:space="preserve">CPEStartingPositionsPSCCH-PSSCH-InitiateCOT </w:t>
            </w:r>
            <w:r>
              <w:rPr>
                <w:i/>
                <w:iCs/>
                <w:color w:val="FF0000"/>
              </w:rPr>
              <w:t xml:space="preserve">according to the priority of the </w:t>
            </w:r>
            <w:r>
              <w:rPr>
                <w:color w:val="FF0000"/>
              </w:rPr>
              <w:t>PSCCH/PSSCH transmission</w:t>
            </w:r>
            <w:r>
              <w:t>.</w:t>
            </w:r>
          </w:p>
          <w:p w14:paraId="3BDDF91A" w14:textId="77777777" w:rsidR="002571DF" w:rsidRDefault="000E0995">
            <w:pPr>
              <w:pStyle w:val="ListParagraph"/>
              <w:numPr>
                <w:ilvl w:val="0"/>
                <w:numId w:val="8"/>
              </w:numPr>
              <w:rPr>
                <w:color w:val="0000FF"/>
              </w:rPr>
            </w:pPr>
            <w:r>
              <w:rPr>
                <w:szCs w:val="20"/>
                <w:lang w:eastAsia="en-US"/>
              </w:rPr>
              <w:t xml:space="preserve">For In-COT case, i.e., COT sharing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ListParagraph"/>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ListParagraph"/>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FDCBD7"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c>
          <w:tcPr>
            <w:tcW w:w="1837" w:type="dxa"/>
          </w:tcPr>
          <w:p w14:paraId="4F81C8DA" w14:textId="77777777" w:rsidR="002571DF" w:rsidRDefault="002571DF"/>
        </w:tc>
      </w:tr>
      <w:tr w:rsidR="002571DF" w14:paraId="06CF8296" w14:textId="77777777" w:rsidTr="000E0995">
        <w:trPr>
          <w:trHeight w:val="53"/>
          <w:jc w:val="center"/>
        </w:trPr>
        <w:tc>
          <w:tcPr>
            <w:tcW w:w="1444" w:type="dxa"/>
          </w:tcPr>
          <w:p w14:paraId="32DD98B1" w14:textId="77777777" w:rsidR="002571DF" w:rsidRDefault="000E0995">
            <w:pPr>
              <w:rPr>
                <w:color w:val="000000" w:themeColor="text1"/>
                <w:lang w:val="en-US" w:eastAsia="zh-CN"/>
              </w:rPr>
            </w:pPr>
            <w:r>
              <w:rPr>
                <w:rFonts w:hint="eastAsia"/>
                <w:color w:val="000000" w:themeColor="text1"/>
                <w:lang w:val="en-US" w:eastAsia="zh-CN"/>
              </w:rPr>
              <w:t>ZTE,Sanechips</w:t>
            </w:r>
          </w:p>
        </w:tc>
        <w:tc>
          <w:tcPr>
            <w:tcW w:w="5820" w:type="dxa"/>
          </w:tcPr>
          <w:p w14:paraId="7A378A6D" w14:textId="77777777" w:rsidR="002571DF" w:rsidRDefault="000E0995">
            <w:pPr>
              <w:pStyle w:val="ListParagraph"/>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l-NumSubchannel</w:t>
            </w:r>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ListParagraph"/>
              <w:numPr>
                <w:ilvl w:val="0"/>
                <w:numId w:val="5"/>
              </w:numPr>
              <w:rPr>
                <w:ins w:id="52" w:author="Mihai Enescu - after RAN1#114" w:date="2023-09-01T18:36:00Z"/>
                <w:color w:val="000000" w:themeColor="text1"/>
                <w:szCs w:val="20"/>
                <w:lang w:eastAsia="ko-KR"/>
              </w:rPr>
            </w:pPr>
            <w:ins w:id="53" w:author="Mihai Enescu - after RAN1#114" w:date="2023-09-01T18:36:00Z">
              <w:r>
                <w:rPr>
                  <w:color w:val="000000" w:themeColor="text1"/>
                  <w:szCs w:val="20"/>
                  <w:lang w:eastAsia="ko-KR"/>
                </w:rPr>
                <w:t xml:space="preserve">If the higher layer parameter </w:t>
              </w:r>
              <w:r>
                <w:rPr>
                  <w:i/>
                  <w:iCs/>
                  <w:color w:val="000000" w:themeColor="text1"/>
                  <w:szCs w:val="20"/>
                  <w:lang w:eastAsia="ko-KR"/>
                </w:rPr>
                <w:t>transmissionStructureForPSCCHandPSSCH</w:t>
              </w:r>
              <w:r>
                <w:rPr>
                  <w:color w:val="000000" w:themeColor="text1"/>
                  <w:szCs w:val="20"/>
                  <w:lang w:eastAsia="ko-KR"/>
                </w:rPr>
                <w:t xml:space="preserve"> is set to ‘interlaceRB’, in the frequency domain, a sidelink resource pool consists of </w:t>
              </w:r>
            </w:ins>
            <w:r>
              <w:rPr>
                <w:color w:val="FF0000"/>
                <w:szCs w:val="20"/>
                <w:lang w:eastAsia="ja-JP"/>
              </w:rPr>
              <w:t xml:space="preserve">contiguous </w:t>
            </w:r>
            <w:r>
              <w:rPr>
                <w:color w:val="FF0000"/>
                <w:szCs w:val="20"/>
                <w:lang w:eastAsia="ko-KR"/>
              </w:rPr>
              <w:t>sl-Num</w:t>
            </w:r>
            <w:r>
              <w:rPr>
                <w:rFonts w:hint="eastAsia"/>
                <w:color w:val="FF0000"/>
                <w:szCs w:val="20"/>
                <w:lang w:val="en-US"/>
              </w:rPr>
              <w:t>RBset RB sets and</w:t>
            </w:r>
            <w:r>
              <w:rPr>
                <w:rFonts w:hint="eastAsia"/>
                <w:color w:val="000000" w:themeColor="text1"/>
                <w:szCs w:val="20"/>
                <w:lang w:val="en-US"/>
              </w:rPr>
              <w:t xml:space="preserve"> </w:t>
            </w:r>
            <w:ins w:id="54" w:author="Mihai Enescu - after RAN1#114" w:date="2023-09-01T18:36:00Z">
              <w:r>
                <w:rPr>
                  <w:color w:val="000000" w:themeColor="text1"/>
                  <w:szCs w:val="20"/>
                  <w:lang w:eastAsia="ko-KR"/>
                </w:rPr>
                <w:t>sl-NumSubchannel sub-channels</w:t>
              </w:r>
            </w:ins>
            <w:r>
              <w:rPr>
                <w:rFonts w:hint="eastAsia"/>
                <w:color w:val="000000" w:themeColor="text1"/>
                <w:szCs w:val="20"/>
                <w:lang w:val="en-US"/>
              </w:rPr>
              <w:t xml:space="preserve"> in each RB set</w:t>
            </w:r>
            <w:ins w:id="55" w:author="Mihai Enescu - after RAN1#114" w:date="2023-09-01T18:36:00Z">
              <w:r>
                <w:rPr>
                  <w:color w:val="000000" w:themeColor="text1"/>
                  <w:szCs w:val="20"/>
                  <w:lang w:eastAsia="ko-KR"/>
                </w:rPr>
                <w:t xml:space="preserve">, where each sub-channel </w:t>
              </w:r>
            </w:ins>
            <w:ins w:id="56" w:author="Mihai Enescu - after RAN1#114" w:date="2023-09-01T18:38:00Z">
              <w:r w:rsidRPr="000E0995">
                <w:rPr>
                  <w:color w:val="000000" w:themeColor="text1"/>
                  <w:szCs w:val="20"/>
                  <w:lang w:val="en-US" w:eastAsia="ko-KR"/>
                </w:rPr>
                <w:t>is give</w:t>
              </w:r>
            </w:ins>
            <w:ins w:id="57" w:author="Mihai Enescu - after RAN1#114" w:date="2023-09-01T18:39:00Z">
              <w:r w:rsidRPr="000E0995">
                <w:rPr>
                  <w:color w:val="000000" w:themeColor="text1"/>
                  <w:szCs w:val="20"/>
                  <w:lang w:val="en-US" w:eastAsia="ko-KR"/>
                </w:rPr>
                <w:t>n</w:t>
              </w:r>
            </w:ins>
            <w:ins w:id="58" w:author="Mihai Enescu - after RAN1#114" w:date="2023-09-01T18:38:00Z">
              <w:r w:rsidRPr="000E0995">
                <w:rPr>
                  <w:color w:val="000000" w:themeColor="text1"/>
                  <w:szCs w:val="20"/>
                  <w:lang w:val="en-US" w:eastAsia="ko-KR"/>
                </w:rPr>
                <w:t xml:space="preserve"> by</w:t>
              </w:r>
            </w:ins>
            <w:ins w:id="59" w:author="Mihai Enescu - after RAN1#114" w:date="2023-09-01T18:39:00Z">
              <w:r w:rsidRPr="000E0995">
                <w:rPr>
                  <w:color w:val="000000" w:themeColor="text1"/>
                  <w:szCs w:val="20"/>
                  <w:lang w:val="en-US" w:eastAsia="ko-KR"/>
                </w:rPr>
                <w:t xml:space="preserve"> the higher layer parameter</w:t>
              </w:r>
            </w:ins>
            <w:ins w:id="60" w:author="Mihai Enescu - after RAN1#114" w:date="2023-09-01T18:36:00Z">
              <w:r>
                <w:rPr>
                  <w:color w:val="000000" w:themeColor="text1"/>
                  <w:szCs w:val="20"/>
                  <w:lang w:eastAsia="ko-KR"/>
                </w:rPr>
                <w:t xml:space="preserve"> </w:t>
              </w:r>
              <w:r>
                <w:rPr>
                  <w:i/>
                  <w:color w:val="000000" w:themeColor="text1"/>
                  <w:szCs w:val="20"/>
                  <w:lang w:eastAsia="ko-KR"/>
                </w:rPr>
                <w:t>numInterlacePerSubchannel</w:t>
              </w:r>
              <w:r>
                <w:rPr>
                  <w:color w:val="000000" w:themeColor="text1"/>
                  <w:szCs w:val="20"/>
                  <w:lang w:eastAsia="ko-KR"/>
                </w:rPr>
                <w:t xml:space="preserve"> </w:t>
              </w:r>
            </w:ins>
            <w:r>
              <w:rPr>
                <w:rFonts w:hint="eastAsia"/>
                <w:color w:val="FF0000"/>
                <w:szCs w:val="20"/>
                <w:lang w:val="en-US"/>
              </w:rPr>
              <w:t xml:space="preserve">contiguous </w:t>
            </w:r>
            <w:ins w:id="61"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62"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r w:rsidRPr="000E0995">
                <w:rPr>
                  <w:i/>
                  <w:iCs/>
                  <w:color w:val="000000" w:themeColor="text1"/>
                  <w:lang w:val="en-US"/>
                </w:rPr>
                <w:t xml:space="preserve">transmissionStructureForPSCCHandPSSCH </w:t>
              </w:r>
              <w:r w:rsidRPr="000E0995">
                <w:rPr>
                  <w:color w:val="000000" w:themeColor="text1"/>
                  <w:lang w:val="en-US"/>
                </w:rPr>
                <w:t>is set to ‘interlaceRB’</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E0995">
                <w:rPr>
                  <w:rFonts w:eastAsia="Malgun Gothic" w:hint="eastAsia"/>
                  <w:color w:val="000000" w:themeColor="text1"/>
                  <w:lang w:val="en-US" w:eastAsia="ko-KR"/>
                </w:rPr>
                <w:t xml:space="preserve"> consists of a 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continuous </w:t>
            </w:r>
            <w:ins w:id="63"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r>
                <w:rPr>
                  <w:rFonts w:eastAsia="Malgun Gothic"/>
                  <w:i/>
                  <w:iCs/>
                  <w:color w:val="000000" w:themeColor="text1"/>
                  <w:lang w:val="en-US" w:eastAsia="ko-KR"/>
                </w:rPr>
                <w:t>startRBResourcePool</w:t>
              </w:r>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r>
                <w:rPr>
                  <w:rFonts w:eastAsia="Malgun Gothic"/>
                  <w:i/>
                  <w:iCs/>
                  <w:color w:val="000000" w:themeColor="text1"/>
                  <w:lang w:val="en-US" w:eastAsia="ko-KR"/>
                </w:rPr>
                <w:t>numInterlacePerSubchannel</w:t>
              </w:r>
              <w:r>
                <w:rPr>
                  <w:rFonts w:eastAsia="Malgun Gothic"/>
                  <w:color w:val="000000" w:themeColor="text1"/>
                  <w:lang w:val="en-US" w:eastAsia="ko-KR"/>
                </w:rPr>
                <w:t xml:space="preserve"> </w:t>
              </w:r>
            </w:ins>
            <w:r>
              <w:rPr>
                <w:rFonts w:hint="eastAsia"/>
                <w:color w:val="FF0000"/>
                <w:lang w:val="en-US" w:eastAsia="zh-CN"/>
              </w:rPr>
              <w:t xml:space="preserve">contiguous </w:t>
            </w:r>
            <w:ins w:id="64"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r>
              <w:rPr>
                <w:rFonts w:hint="eastAsia"/>
                <w:color w:val="FF0000"/>
                <w:lang w:val="en-US" w:eastAsia="zh-CN"/>
              </w:rPr>
              <w:t>S</w:t>
            </w:r>
            <w:r w:rsidRPr="000E0995">
              <w:rPr>
                <w:color w:val="FF0000"/>
                <w:lang w:val="en-US"/>
              </w:rPr>
              <w:t>ub-channel#</w:t>
            </w:r>
            <w:r>
              <w:rPr>
                <w:rFonts w:hint="eastAsia"/>
                <w:color w:val="FF0000"/>
                <w:lang w:val="en-US" w:eastAsia="zh-CN"/>
              </w:rPr>
              <w:t>m</w:t>
            </w:r>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interlace(s) starting from interlace</w:t>
            </w:r>
            <w:r w:rsidRPr="000E0995">
              <w:rPr>
                <w:rFonts w:hint="eastAsia"/>
                <w:color w:val="FF0000"/>
                <w:lang w:val="en-US"/>
              </w:rPr>
              <w:t>#</w:t>
            </w:r>
            <w:r>
              <w:rPr>
                <w:rFonts w:hint="eastAsia"/>
                <w:color w:val="FF0000"/>
                <w:lang w:val="en-US" w:eastAsia="zh-CN"/>
              </w:rPr>
              <w:t>m*</w:t>
            </w:r>
            <w:r w:rsidRPr="000E0995">
              <w:rPr>
                <w:rFonts w:hint="eastAsia"/>
                <w:color w:val="FF0000"/>
                <w:lang w:val="en-US"/>
              </w:rPr>
              <w:t>K</w:t>
            </w:r>
            <w:r>
              <w:rPr>
                <w:rFonts w:hint="eastAsia"/>
                <w:color w:val="FF0000"/>
                <w:lang w:val="en-US" w:eastAsia="zh-CN"/>
              </w:rPr>
              <w:t xml:space="preserve"> .</w:t>
            </w:r>
            <m:oMath>
              <m:r>
                <w:ins w:id="65" w:author="Mihai Enescu - after RAN1#114" w:date="2023-09-01T18:42:00Z">
                  <w:rPr>
                    <w:rFonts w:ascii="Cambria Math" w:eastAsia="Malgun Gothic" w:hAnsi="Cambria Math"/>
                    <w:color w:val="FF0000"/>
                    <w:lang w:eastAsia="ko-KR"/>
                  </w:rPr>
                  <m:t>numSubc</m:t>
                </w:ins>
              </m:r>
              <m:r>
                <w:ins w:id="66" w:author="Mihai Enescu - after RAN1#114" w:date="2023-09-01T18:42:00Z">
                  <w:rPr>
                    <w:rFonts w:ascii="Cambria Math" w:eastAsia="Malgun Gothic" w:hAnsi="Cambria Math"/>
                    <w:color w:val="FF0000"/>
                    <w:lang w:val="en-US" w:eastAsia="ko-KR"/>
                  </w:rPr>
                  <m:t>h</m:t>
                </w:ins>
              </m:r>
              <m:r>
                <w:ins w:id="67"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SimSun"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l-NumSubchannel</w:t>
            </w:r>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SimSun"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68" w:author="Mihai Enescu - after RAN1#114" w:date="2023-09-01T18:47:00Z"/>
                <w:lang w:val="en-US"/>
              </w:rPr>
            </w:pPr>
            <w:ins w:id="69" w:author="Mihai Enescu - after RAN1#114" w:date="2023-09-01T18:47:00Z">
              <w:r>
                <w:rPr>
                  <w:lang w:eastAsia="ja-JP"/>
                </w:rPr>
                <w:t>-</w:t>
              </w:r>
              <w:r>
                <w:rPr>
                  <w:lang w:eastAsia="ja-JP"/>
                </w:rPr>
                <w:tab/>
              </w:r>
              <w:r>
                <w:t xml:space="preserve">For operation with shared spectrum channel access in </w:t>
              </w:r>
            </w:ins>
            <w:ins w:id="70" w:author="Mihai Enescu - after RAN1#114" w:date="2023-09-01T18:48:00Z">
              <w:r w:rsidRPr="000E0995">
                <w:rPr>
                  <w:lang w:val="en-US"/>
                </w:rPr>
                <w:t xml:space="preserve">frequency range </w:t>
              </w:r>
            </w:ins>
            <w:ins w:id="71" w:author="Mihai Enescu - after RAN1#114" w:date="2023-09-01T18:47:00Z">
              <w:r>
                <w:t>1</w:t>
              </w:r>
            </w:ins>
            <w:ins w:id="72" w:author="Mihai Enescu - after RAN1#114" w:date="2023-09-01T18:48:00Z">
              <w:r w:rsidRPr="000E0995">
                <w:rPr>
                  <w:lang w:val="en-US"/>
                </w:rPr>
                <w:t>,</w:t>
              </w:r>
            </w:ins>
            <w:ins w:id="73"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m:oMath>
                <m:sSub>
                  <m:sSubPr>
                    <m:ctrlPr>
                      <w:rPr>
                        <w:rFonts w:ascii="Cambria Math" w:hAnsi="Cambria Math" w:cs="Arial"/>
                        <w:b/>
                        <w:bCs/>
                        <w:sz w:val="18"/>
                        <w:szCs w:val="18"/>
                      </w:rPr>
                    </m:ctrlPr>
                  </m:sSubPr>
                  <m:e>
                    <m:r>
                      <m:rPr>
                        <m:sty m:val="p"/>
                      </m:rPr>
                      <w:rPr>
                        <w:rFonts w:ascii="Cambria Math" w:hAnsi="Cambria Math"/>
                      </w:rPr>
                      <m:t>Δ</m:t>
                    </m:r>
                  </m:e>
                  <m:sub>
                    <m:r>
                      <w:rPr>
                        <w:rFonts w:ascii="Cambria Math" w:hAnsi="Cambria Math"/>
                      </w:rPr>
                      <m:t>i</m:t>
                    </m:r>
                  </m:sub>
                </m:sSub>
              </m:oMath>
              <w:r>
                <w:rPr>
                  <w:color w:val="000000" w:themeColor="text1"/>
                </w:rPr>
                <w:t xml:space="preserve"> [4, TS 38.211] is chosen randomly </w:t>
              </w:r>
              <w:r>
                <w:t xml:space="preserve">from a set of values configured by </w:t>
              </w:r>
            </w:ins>
            <w:ins w:id="74" w:author="Mihai Enescu - after RAN1#114" w:date="2023-09-01T18:48:00Z">
              <w:r w:rsidRPr="000E0995">
                <w:rPr>
                  <w:lang w:val="en-US"/>
                </w:rPr>
                <w:t xml:space="preserve">the </w:t>
              </w:r>
            </w:ins>
            <w:ins w:id="75" w:author="Mihai Enescu - after RAN1#114" w:date="2023-09-01T18:47:00Z">
              <w:r>
                <w:t xml:space="preserve">higher layer parameter </w:t>
              </w:r>
              <w:r>
                <w:rPr>
                  <w:i/>
                  <w:iCs/>
                </w:rPr>
                <w:t>CPEStartingPositionsPSCCH-PSSCH-InitiateCOT</w:t>
              </w:r>
            </w:ins>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76"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3 )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sidelink transmission mode 3 or 4 is denoted by </w:t>
            </w:r>
            <w:r>
              <w:rPr>
                <w:position w:val="-14"/>
              </w:rPr>
              <w:object w:dxaOrig="1500" w:dyaOrig="375" w14:anchorId="1E9C5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8.6pt" o:ole="">
                  <v:imagedata r:id="rId12" o:title=""/>
                </v:shape>
                <o:OLEObject Type="Embed" ProgID="Equation.3" ShapeID="_x0000_i1025" DrawAspect="Content" ObjectID="_1755350102" r:id="rId13"/>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sidelink and NR sidelink,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sidelink and NR sidelink: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1837" w:type="dxa"/>
          </w:tcPr>
          <w:p w14:paraId="211391DD" w14:textId="77777777" w:rsidR="002571DF" w:rsidRDefault="002571DF">
            <w:pPr>
              <w:rPr>
                <w:color w:val="000000" w:themeColor="text1"/>
              </w:rPr>
            </w:pPr>
          </w:p>
        </w:tc>
      </w:tr>
      <w:tr w:rsidR="000E0995" w14:paraId="7CEE213B" w14:textId="77777777" w:rsidTr="000E0995">
        <w:trPr>
          <w:trHeight w:val="53"/>
          <w:jc w:val="center"/>
        </w:trPr>
        <w:tc>
          <w:tcPr>
            <w:tcW w:w="1444" w:type="dxa"/>
          </w:tcPr>
          <w:p w14:paraId="61D169EA" w14:textId="77777777" w:rsidR="000E0995" w:rsidRPr="000E0995" w:rsidRDefault="000E0995" w:rsidP="000E0995">
            <w:pPr>
              <w:rPr>
                <w:b/>
              </w:rPr>
            </w:pPr>
            <w:r w:rsidRPr="000E0995">
              <w:rPr>
                <w:b/>
              </w:rPr>
              <w:t>Huawei, HiSilicon</w:t>
            </w:r>
          </w:p>
        </w:tc>
        <w:tc>
          <w:tcPr>
            <w:tcW w:w="5820"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t>Reason for change:</w:t>
            </w:r>
          </w:p>
          <w:p w14:paraId="2474D7C3" w14:textId="77777777" w:rsidR="000E0995" w:rsidRDefault="000E0995" w:rsidP="000E0995">
            <w:pPr>
              <w:pStyle w:val="ListParagraph"/>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ListParagraph"/>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TableGrid"/>
              <w:tblW w:w="0" w:type="auto"/>
              <w:tblLook w:val="04A0" w:firstRow="1" w:lastRow="0" w:firstColumn="1" w:lastColumn="0" w:noHBand="0" w:noVBand="1"/>
            </w:tblPr>
            <w:tblGrid>
              <w:gridCol w:w="5594"/>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TableGrid"/>
              <w:tblW w:w="0" w:type="auto"/>
              <w:tblLook w:val="04A0" w:firstRow="1" w:lastRow="0" w:firstColumn="1" w:lastColumn="0" w:noHBand="0" w:noVBand="1"/>
            </w:tblPr>
            <w:tblGrid>
              <w:gridCol w:w="5594"/>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ListParagraph"/>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reservation is transmitted or resource reservations is detected for the slot and the RB set(s) of the intended 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r w:rsidRPr="00257EA8">
                    <w:rPr>
                      <w:i/>
                      <w:iCs/>
                    </w:rPr>
                    <w:t>CPEStartingPositionsPSCCH-PSSCH-InitiateCOT</w:t>
                  </w:r>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r w:rsidRPr="00257EA8">
                    <w:rPr>
                      <w:i/>
                      <w:color w:val="00B050"/>
                    </w:rPr>
                    <w:t>Default</w:t>
                  </w:r>
                  <w:r w:rsidRPr="00257EA8">
                    <w:rPr>
                      <w:i/>
                      <w:iCs/>
                      <w:color w:val="00B050"/>
                    </w:rPr>
                    <w:t>CPEStartingPositionsPSCCH-PSSCH-InitiateCOT.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ListParagraph"/>
              <w:numPr>
                <w:ilvl w:val="0"/>
                <w:numId w:val="11"/>
              </w:numPr>
            </w:pPr>
            <w:r w:rsidRPr="00257EA8">
              <w:rPr>
                <w:b/>
              </w:rPr>
              <w:t>Change #3</w:t>
            </w:r>
            <w:r>
              <w:t>: The agreement for CPE determination inside a COT as following is not captured. We kindly ask editor to capture the agreement in the next version and an example is suggested as below as well.</w:t>
            </w:r>
          </w:p>
          <w:tbl>
            <w:tblPr>
              <w:tblStyle w:val="TableGrid"/>
              <w:tblW w:w="0" w:type="auto"/>
              <w:tblLook w:val="04A0" w:firstRow="1" w:lastRow="0" w:firstColumn="1" w:lastColumn="0" w:noHBand="0" w:noVBand="1"/>
            </w:tblPr>
            <w:tblGrid>
              <w:gridCol w:w="5594"/>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t>Example for capturing the agreement</w:t>
            </w:r>
            <w:r>
              <w:rPr>
                <w:b/>
              </w:rPr>
              <w:t>:</w:t>
            </w:r>
          </w:p>
          <w:tbl>
            <w:tblPr>
              <w:tblStyle w:val="TableGrid"/>
              <w:tblW w:w="0" w:type="auto"/>
              <w:tblLook w:val="04A0" w:firstRow="1" w:lastRow="0" w:firstColumn="1" w:lastColumn="0" w:noHBand="0" w:noVBand="1"/>
            </w:tblPr>
            <w:tblGrid>
              <w:gridCol w:w="5594"/>
            </w:tblGrid>
            <w:tr w:rsidR="000E0995" w14:paraId="763FE15E" w14:textId="77777777" w:rsidTr="0031238D">
              <w:tc>
                <w:tcPr>
                  <w:tcW w:w="5594" w:type="dxa"/>
                </w:tcPr>
                <w:p w14:paraId="594C4406" w14:textId="77777777" w:rsidR="000E0995" w:rsidRPr="00520781" w:rsidRDefault="000E0995" w:rsidP="000E0995">
                  <w:pPr>
                    <w:rPr>
                      <w:b/>
                      <w:szCs w:val="24"/>
                      <w:lang w:val="fr-FR"/>
                    </w:rPr>
                  </w:pPr>
                  <w:r w:rsidRPr="00520781">
                    <w:rPr>
                      <w:b/>
                      <w:szCs w:val="24"/>
                      <w:lang w:val="fr-FR"/>
                    </w:rPr>
                    <w:t>8.1.2.1</w:t>
                  </w:r>
                  <w:r w:rsidRPr="00520781">
                    <w:rPr>
                      <w:b/>
                      <w:szCs w:val="24"/>
                      <w:lang w:val="fr-FR"/>
                    </w:rPr>
                    <w:tab/>
                    <w:t>Resource allocation in time domain</w:t>
                  </w:r>
                </w:p>
                <w:p w14:paraId="5DDA8780" w14:textId="77777777" w:rsidR="000E0995" w:rsidRDefault="000E0995" w:rsidP="000E0995">
                  <w:pPr>
                    <w:rPr>
                      <w:szCs w:val="24"/>
                      <w:lang w:val="fr-FR" w:eastAsia="zh-CN"/>
                    </w:rPr>
                  </w:pPr>
                  <w:r>
                    <w:rPr>
                      <w:rFonts w:hint="eastAsia"/>
                      <w:szCs w:val="24"/>
                      <w:lang w:val="fr-FR" w:eastAsia="zh-CN"/>
                    </w:rPr>
                    <w:t>..</w:t>
                  </w:r>
                  <w:r>
                    <w:rPr>
                      <w:szCs w:val="24"/>
                      <w:lang w:val="fr-FR"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r w:rsidRPr="00520781">
                    <w:rPr>
                      <w:i/>
                      <w:iCs/>
                      <w:color w:val="00B050"/>
                    </w:rPr>
                    <w:t>T</w:t>
                  </w:r>
                  <w:r w:rsidRPr="00520781">
                    <w:rPr>
                      <w:i/>
                      <w:iCs/>
                      <w:color w:val="00B050"/>
                      <w:vertAlign w:val="subscript"/>
                    </w:rPr>
                    <w:t>ext</w:t>
                  </w:r>
                  <w:r w:rsidRPr="00520781">
                    <w:rPr>
                      <w:color w:val="00B050"/>
                    </w:rPr>
                    <w:t xml:space="preserve">  according to indicated by higher layer parameter </w:t>
                  </w:r>
                  <w:r w:rsidRPr="00520781">
                    <w:rPr>
                      <w:i/>
                      <w:color w:val="00B050"/>
                    </w:rPr>
                    <w:t>Default</w:t>
                  </w:r>
                  <w:r w:rsidRPr="00520781">
                    <w:rPr>
                      <w:i/>
                      <w:iCs/>
                      <w:color w:val="00B050"/>
                    </w:rPr>
                    <w:t>CPEStartingPositionsPSCCH-PSSCH-</w:t>
                  </w:r>
                  <w:r>
                    <w:rPr>
                      <w:i/>
                      <w:iCs/>
                      <w:color w:val="00B050"/>
                    </w:rPr>
                    <w:t>Shared</w:t>
                  </w:r>
                  <w:r w:rsidRPr="00520781">
                    <w:rPr>
                      <w:i/>
                      <w:iCs/>
                      <w:color w:val="00B050"/>
                    </w:rPr>
                    <w:t>COT</w:t>
                  </w:r>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positions for sharing a COT is provided by </w:t>
                  </w:r>
                  <w:r w:rsidRPr="009B53A2">
                    <w:rPr>
                      <w:i/>
                      <w:iCs/>
                      <w:color w:val="00B050"/>
                    </w:rPr>
                    <w:t>CPEStartingPositionsPSCCH-PSSCH-</w:t>
                  </w:r>
                  <w:r>
                    <w:rPr>
                      <w:i/>
                      <w:iCs/>
                      <w:color w:val="00B050"/>
                    </w:rPr>
                    <w:t>Shared</w:t>
                  </w:r>
                  <w:r w:rsidRPr="009B53A2">
                    <w:rPr>
                      <w:i/>
                      <w:iCs/>
                      <w:color w:val="00B050"/>
                    </w:rPr>
                    <w:t>COT</w:t>
                  </w:r>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MCSt</w:t>
            </w:r>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The following agreements on MCSt are not captured in Mode 2 resource allocation, we kindly ask editor could reflect it in the next update. An example is also provided as reference, detailed description is up to editor.</w:t>
            </w:r>
          </w:p>
          <w:tbl>
            <w:tblPr>
              <w:tblStyle w:val="TableGrid"/>
              <w:tblW w:w="0" w:type="auto"/>
              <w:tblLook w:val="04A0" w:firstRow="1" w:lastRow="0" w:firstColumn="1" w:lastColumn="0" w:noHBand="0" w:noVBand="1"/>
            </w:tblPr>
            <w:tblGrid>
              <w:gridCol w:w="5594"/>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 xml:space="preserve">A candidate multi-slots resource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R</m:t>
                        </m:r>
                      </m:e>
                      <m:sub>
                        <m:r>
                          <m:rPr>
                            <m:nor/>
                          </m:rPr>
                          <w:rPr>
                            <w:rFonts w:eastAsia="DengXian"/>
                            <w:i/>
                            <w:snapToGrid w:val="0"/>
                            <w:color w:val="000000"/>
                            <w:sz w:val="22"/>
                            <w:szCs w:val="22"/>
                            <w:lang w:val="en-US" w:eastAsia="zh-CN"/>
                          </w:rPr>
                          <m:t>x,y</m:t>
                        </m:r>
                      </m:sub>
                    </m:sSub>
                  </m:oMath>
                  <w:r w:rsidRPr="000F0E95">
                    <w:rPr>
                      <w:rFonts w:eastAsia="DengXian"/>
                      <w:iCs/>
                      <w:color w:val="000000"/>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color w:val="000000"/>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color w:val="000000"/>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multi-slots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m:r>
                          <m:rPr>
                            <m:nor/>
                          </m:rPr>
                          <w:rPr>
                            <w:rFonts w:eastAsia="DengXian"/>
                            <w:i/>
                            <w:snapToGrid w:val="0"/>
                            <w:color w:val="FF0000"/>
                            <w:sz w:val="22"/>
                            <w:szCs w:val="22"/>
                            <w:lang w:val="en-US" w:eastAsia="zh-CN"/>
                          </w:rPr>
                          <m:t>x,y,z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single-slot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m:r>
                          <m:rPr>
                            <m:nor/>
                          </m:rPr>
                          <w:rPr>
                            <w:rFonts w:eastAsia="DengXian"/>
                            <w:i/>
                            <w:snapToGrid w:val="0"/>
                            <w:color w:val="FF0000"/>
                            <w:sz w:val="22"/>
                            <w:szCs w:val="22"/>
                            <w:lang w:val="en-US" w:eastAsia="zh-CN"/>
                          </w:rPr>
                          <m:t>x,y,z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Note, different candidate multi-slot resources 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The higher layer can indicate a “number of consecutive slots for MCSt”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it will use all the single-slot resources of the selected multi-slots candidate for transmission. This RAN1 agreement has no intention on potential RAN2 discussion about how SL resource selection processes are defined in MCSt.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Send an LS to RAN2 informing that it is up to RAN2 to decide in regards to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whether a single TB transmitted over consecutive slots is supported in a resource pool configured with PSFCH resource</w:t>
                  </w:r>
                </w:p>
              </w:tc>
            </w:tr>
          </w:tbl>
          <w:p w14:paraId="1F6B6395" w14:textId="77777777" w:rsidR="000E0995" w:rsidRDefault="000E0995" w:rsidP="000E0995">
            <w:pPr>
              <w:rPr>
                <w:b/>
              </w:rPr>
            </w:pPr>
            <w:r w:rsidRPr="000F0E95">
              <w:rPr>
                <w:b/>
              </w:rPr>
              <w:t>Example for capturing the agreements:</w:t>
            </w:r>
          </w:p>
          <w:tbl>
            <w:tblPr>
              <w:tblStyle w:val="TableGrid"/>
              <w:tblW w:w="0" w:type="auto"/>
              <w:tblLook w:val="04A0" w:firstRow="1" w:lastRow="0" w:firstColumn="1" w:lastColumn="0" w:noHBand="0" w:noVBand="1"/>
            </w:tblPr>
            <w:tblGrid>
              <w:gridCol w:w="5594"/>
            </w:tblGrid>
            <w:tr w:rsidR="000E0995" w14:paraId="49D909EA" w14:textId="77777777" w:rsidTr="0031238D">
              <w:tc>
                <w:tcPr>
                  <w:tcW w:w="5594" w:type="dxa"/>
                </w:tcPr>
                <w:p w14:paraId="75D80844" w14:textId="77777777" w:rsidR="000E0995" w:rsidRPr="000F0E95" w:rsidRDefault="000E0995" w:rsidP="000E0995">
                  <w:pPr>
                    <w:spacing w:line="288" w:lineRule="auto"/>
                    <w:rPr>
                      <w:b/>
                      <w:szCs w:val="24"/>
                      <w:lang w:val="fr-FR"/>
                    </w:rPr>
                  </w:pPr>
                  <w:r w:rsidRPr="000F0E95">
                    <w:rPr>
                      <w:b/>
                      <w:szCs w:val="24"/>
                      <w:lang w:val="fr-FR"/>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r w:rsidRPr="00337042">
                    <w:rPr>
                      <w:iCs/>
                      <w:lang w:eastAsia="ja-JP"/>
                    </w:rPr>
                    <w:t xml:space="preserve">f </w:t>
                  </w:r>
                  <w:r w:rsidRPr="00337042">
                    <w:rPr>
                      <w:lang w:eastAsia="ko-KR"/>
                    </w:rPr>
                    <w:t xml:space="preserve">the higher layer parameter </w:t>
                  </w:r>
                  <w:r w:rsidRPr="00337042">
                    <w:rPr>
                      <w:i/>
                      <w:iCs/>
                      <w:lang w:eastAsia="ko-KR"/>
                    </w:rPr>
                    <w:t>transmissionStructureForPSCCHandPSSCH</w:t>
                  </w:r>
                  <w:r w:rsidRPr="00337042">
                    <w:rPr>
                      <w:lang w:eastAsia="ko-KR"/>
                    </w:rPr>
                    <w:t xml:space="preserve"> is set to ‘interlaceRB’, the number of used RB sets for one PSCCH/PSSCH transmission, L</w:t>
                  </w:r>
                  <w:r w:rsidRPr="00337042">
                    <w:rPr>
                      <w:vertAlign w:val="subscript"/>
                      <w:lang w:eastAsia="ko-KR"/>
                    </w:rPr>
                    <w:t>RBset</w:t>
                  </w:r>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Multi-consecutive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r w:rsidRPr="002D64B3">
                    <w:rPr>
                      <w:i/>
                      <w:iCs/>
                      <w:color w:val="00B050"/>
                      <w:lang w:eastAsia="ko-KR"/>
                    </w:rPr>
                    <w:t>transmissionStructureForPSCCHandPSSCH</w:t>
                  </w:r>
                  <w:r w:rsidRPr="002D64B3">
                    <w:rPr>
                      <w:color w:val="00B050"/>
                      <w:lang w:eastAsia="ko-KR"/>
                    </w:rPr>
                    <w:t xml:space="preserve"> is set to ‘contiguousRB'</w:t>
                  </w:r>
                  <w:r>
                    <w:rPr>
                      <w:color w:val="00B050"/>
                      <w:lang w:eastAsia="ko-KR"/>
                    </w:rPr>
                    <w:t xml:space="preserve">, </w:t>
                  </w:r>
                  <w:r w:rsidRPr="002D64B3">
                    <w:rPr>
                      <w:rFonts w:eastAsia="DengXian"/>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DengXian"/>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iCs/>
                      <w:color w:val="00B050"/>
                    </w:rPr>
                    <w:t>.</w:t>
                  </w:r>
                  <w:r>
                    <w:rPr>
                      <w:rFonts w:eastAsia="DengXian"/>
                      <w:iCs/>
                      <w:color w:val="00B050"/>
                    </w:rPr>
                    <w:t xml:space="preserve"> </w:t>
                  </w:r>
                  <w:r w:rsidRPr="002D64B3">
                    <w:rPr>
                      <w:rFonts w:eastAsia="Calibri"/>
                      <w:color w:val="00B050"/>
                      <w:lang w:val="en-US"/>
                    </w:rPr>
                    <w:t>I</w:t>
                  </w:r>
                  <w:r w:rsidRPr="002D64B3">
                    <w:rPr>
                      <w:iCs/>
                      <w:color w:val="00B050"/>
                      <w:lang w:eastAsia="ja-JP"/>
                    </w:rPr>
                    <w:t xml:space="preserve">f </w:t>
                  </w:r>
                  <w:r w:rsidRPr="002D64B3">
                    <w:rPr>
                      <w:color w:val="00B050"/>
                      <w:lang w:eastAsia="ko-KR"/>
                    </w:rPr>
                    <w:t xml:space="preserve">the higher layer parameter </w:t>
                  </w:r>
                  <w:r w:rsidRPr="002D64B3">
                    <w:rPr>
                      <w:i/>
                      <w:iCs/>
                      <w:color w:val="00B050"/>
                      <w:lang w:eastAsia="ko-KR"/>
                    </w:rPr>
                    <w:t>transmissionStructureForPSCCHandPSSCH</w:t>
                  </w:r>
                  <w:r w:rsidRPr="002D64B3">
                    <w:rPr>
                      <w:color w:val="00B050"/>
                      <w:lang w:eastAsia="ko-KR"/>
                    </w:rPr>
                    <w:t xml:space="preserve"> is set to ‘interlaceRB’, </w:t>
                  </w:r>
                  <w:r w:rsidRPr="002D64B3">
                    <w:rPr>
                      <w:rFonts w:eastAsia="DengXian"/>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DengXian"/>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DengXian"/>
                      <w:color w:val="00B050"/>
                    </w:rPr>
                    <w:t xml:space="preserve"> contiguous RB sets starting from RB set z</w:t>
                  </w:r>
                  <w:r w:rsidRPr="002D64B3">
                    <w:rPr>
                      <w:rFonts w:eastAsia="DengXian"/>
                      <w:iCs/>
                      <w:color w:val="00B050"/>
                    </w:rPr>
                    <w:t>.</w:t>
                  </w:r>
                  <w:r>
                    <w:rPr>
                      <w:rFonts w:eastAsia="DengXian"/>
                      <w:iCs/>
                      <w:color w:val="00B050"/>
                    </w:rPr>
                    <w:t xml:space="preserve"> </w:t>
                  </w:r>
                  <w:r w:rsidRPr="009B5AD5">
                    <w:rPr>
                      <w:rFonts w:eastAsia="DengXian"/>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r w:rsidRPr="00CE2E21">
                    <w:rPr>
                      <w:rFonts w:eastAsia="Malgun Gothic" w:hint="eastAsia"/>
                      <w:i/>
                      <w:lang w:val="x-none"/>
                    </w:rPr>
                    <w:t xml:space="preserve">x+j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DengXian" w:hAnsi="Cambria Math"/>
                            <w:i/>
                            <w:color w:val="00B050"/>
                            <w:sz w:val="22"/>
                            <w:szCs w:val="22"/>
                          </w:rPr>
                        </m:ctrlPr>
                      </m:sSubPr>
                      <m:e>
                        <m:r>
                          <w:rPr>
                            <w:rFonts w:ascii="Cambria Math" w:eastAsia="DengXian" w:hAnsi="Cambria Math"/>
                            <w:color w:val="00B050"/>
                            <w:sz w:val="22"/>
                            <w:szCs w:val="22"/>
                          </w:rPr>
                          <m:t>L</m:t>
                        </m:r>
                      </m:e>
                      <m:sub>
                        <m:r>
                          <m:rPr>
                            <m:nor/>
                          </m:rPr>
                          <w:rPr>
                            <w:rFonts w:eastAsia="DengXian"/>
                            <w:i/>
                            <w:color w:val="00B050"/>
                            <w:sz w:val="22"/>
                            <w:szCs w:val="22"/>
                          </w:rPr>
                          <m:t>subCH</m:t>
                        </m:r>
                      </m:sub>
                    </m:sSub>
                  </m:oMath>
                  <w:r w:rsidRPr="002D64B3">
                    <w:rPr>
                      <w:rFonts w:eastAsia="DengXian"/>
                      <w:iCs/>
                      <w:color w:val="00B050"/>
                    </w:rPr>
                    <w:t xml:space="preserve"> contiguous sub-channels </w:t>
                  </w:r>
                  <w:r w:rsidRPr="002D64B3">
                    <w:rPr>
                      <w:rFonts w:eastAsia="DengXian"/>
                      <w:color w:val="00B050"/>
                    </w:rPr>
                    <w:t xml:space="preserve">in </w:t>
                  </w:r>
                  <m:oMath>
                    <m:sSub>
                      <m:sSubPr>
                        <m:ctrlPr>
                          <w:rPr>
                            <w:rFonts w:ascii="Cambria Math" w:eastAsia="DengXian" w:hAnsi="Cambria Math" w:cs="Calibri"/>
                            <w:i/>
                            <w:color w:val="00B050"/>
                            <w:sz w:val="22"/>
                            <w:szCs w:val="22"/>
                          </w:rPr>
                        </m:ctrlPr>
                      </m:sSubPr>
                      <m:e>
                        <m:r>
                          <w:rPr>
                            <w:rFonts w:ascii="Cambria Math" w:eastAsia="DengXian" w:hAnsi="Cambria Math" w:cs="Calibri"/>
                            <w:color w:val="00B050"/>
                            <w:sz w:val="22"/>
                            <w:szCs w:val="22"/>
                          </w:rPr>
                          <m:t>L</m:t>
                        </m:r>
                      </m:e>
                      <m:sub>
                        <m:r>
                          <m:rPr>
                            <m:nor/>
                          </m:rPr>
                          <w:rPr>
                            <w:rFonts w:ascii="Cambria Math" w:eastAsia="DengXian" w:hAnsi="Calibri" w:cs="Calibri"/>
                            <w:i/>
                            <w:color w:val="00B050"/>
                            <w:sz w:val="22"/>
                            <w:szCs w:val="22"/>
                          </w:rPr>
                          <m:t>RBset</m:t>
                        </m:r>
                      </m:sub>
                    </m:sSub>
                  </m:oMath>
                  <w:r w:rsidRPr="002D64B3">
                    <w:rPr>
                      <w:rFonts w:eastAsia="DengXian"/>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DengXian"/>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DengXian"/>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r w:rsidRPr="00CE2E21">
                    <w:rPr>
                      <w:rFonts w:eastAsia="Malgun Gothic"/>
                      <w:i/>
                      <w:lang w:val="x-none"/>
                    </w:rPr>
                    <w:t xml:space="preserve">sl-ResourceReservePeriodList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1837" w:type="dxa"/>
          </w:tcPr>
          <w:p w14:paraId="058C92F3" w14:textId="77777777" w:rsidR="000E0995" w:rsidRDefault="000E0995" w:rsidP="000E0995"/>
        </w:tc>
      </w:tr>
      <w:tr w:rsidR="00521A33" w14:paraId="3C1BA695" w14:textId="77777777" w:rsidTr="000E0995">
        <w:trPr>
          <w:trHeight w:val="53"/>
          <w:jc w:val="center"/>
        </w:trPr>
        <w:tc>
          <w:tcPr>
            <w:tcW w:w="1444" w:type="dxa"/>
          </w:tcPr>
          <w:p w14:paraId="567DD409" w14:textId="77777777" w:rsidR="00521A33" w:rsidRPr="00C54C07" w:rsidRDefault="00521A33" w:rsidP="00521A33">
            <w:pPr>
              <w:spacing w:after="0"/>
              <w:rPr>
                <w:lang w:eastAsia="zh-CN"/>
              </w:rPr>
            </w:pPr>
            <w:r w:rsidRPr="00C54C07">
              <w:rPr>
                <w:lang w:eastAsia="zh-CN"/>
              </w:rPr>
              <w:t>Huawei, HiSilicon</w:t>
            </w:r>
            <w:r w:rsidR="0006617D">
              <w:rPr>
                <w:lang w:eastAsia="zh-CN"/>
              </w:rPr>
              <w:t>_2</w:t>
            </w:r>
          </w:p>
        </w:tc>
        <w:tc>
          <w:tcPr>
            <w:tcW w:w="5820"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ListParagraph"/>
              <w:numPr>
                <w:ilvl w:val="0"/>
                <w:numId w:val="12"/>
              </w:numPr>
              <w:rPr>
                <w:szCs w:val="20"/>
              </w:rPr>
            </w:pPr>
            <w:r>
              <w:rPr>
                <w:szCs w:val="20"/>
              </w:rPr>
              <w:t>Need to reflect “contiguous interlace” as per agreement.</w:t>
            </w:r>
          </w:p>
          <w:p w14:paraId="27507DD6" w14:textId="77777777" w:rsidR="00521A33" w:rsidRDefault="00521A33" w:rsidP="00521A33">
            <w:pPr>
              <w:pStyle w:val="ListParagraph"/>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6A857A" w14:textId="77777777" w:rsidR="00521A33" w:rsidRPr="00C21030" w:rsidRDefault="00521A33" w:rsidP="00521A33">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018F7244" w14:textId="77777777" w:rsidR="00521A33" w:rsidRDefault="00521A33" w:rsidP="00521A33">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r w:rsidRPr="00E80A29">
              <w:rPr>
                <w:i/>
                <w:iCs/>
                <w:color w:val="000000" w:themeColor="text1"/>
                <w:lang w:eastAsia="ko-KR"/>
              </w:rPr>
              <w:t>transmissionStructureForPSCCHandPSSCH</w:t>
            </w:r>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‘contiguousRB', </w:t>
            </w:r>
            <w:r w:rsidRPr="00E80A29">
              <w:rPr>
                <w:rFonts w:eastAsia="MS Mincho"/>
                <w:color w:val="000000" w:themeColor="text1"/>
                <w:lang w:eastAsia="ja-JP"/>
              </w:rPr>
              <w:t xml:space="preserve">a sidelink resource pool consists of </w:t>
            </w:r>
            <w:r w:rsidRPr="00E80A29">
              <w:rPr>
                <w:i/>
                <w:color w:val="000000" w:themeColor="text1"/>
              </w:rPr>
              <w:t>sl-NumSubchannel</w:t>
            </w:r>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r w:rsidRPr="00E80A29">
              <w:rPr>
                <w:rFonts w:eastAsia="MS Mincho"/>
                <w:i/>
                <w:color w:val="000000" w:themeColor="text1"/>
                <w:lang w:eastAsia="ja-JP"/>
              </w:rPr>
              <w:t>sl-SubchannelSize</w:t>
            </w:r>
            <w:r w:rsidRPr="00E80A29">
              <w:rPr>
                <w:rFonts w:eastAsia="MS Mincho"/>
                <w:color w:val="000000" w:themeColor="text1"/>
                <w:lang w:eastAsia="ja-JP"/>
              </w:rPr>
              <w:t xml:space="preserve"> contiguous PRBs, where </w:t>
            </w:r>
            <w:r w:rsidRPr="00E80A29">
              <w:rPr>
                <w:i/>
                <w:color w:val="000000" w:themeColor="text1"/>
              </w:rPr>
              <w:t>sl-NumSubchannel</w:t>
            </w:r>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r w:rsidRPr="00E80A29">
              <w:rPr>
                <w:rFonts w:eastAsia="MS Mincho"/>
                <w:i/>
                <w:color w:val="000000" w:themeColor="text1"/>
                <w:lang w:eastAsia="ja-JP"/>
              </w:rPr>
              <w:t>sl-SubchannelSize</w:t>
            </w:r>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ListParagraph"/>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r w:rsidRPr="00C54C07">
              <w:rPr>
                <w:i/>
                <w:color w:val="FF0000"/>
                <w:szCs w:val="20"/>
              </w:rPr>
              <w:t>numInterlacePerSubchannel</w:t>
            </w:r>
            <w:r w:rsidRPr="00C54C07">
              <w:rPr>
                <w:color w:val="FF0000"/>
                <w:szCs w:val="20"/>
              </w:rPr>
              <w:t xml:space="preserve"> contiguous interlace(s) and </w:t>
            </w:r>
            <w:r w:rsidRPr="00C54C07">
              <w:rPr>
                <w:i/>
                <w:color w:val="FF0000"/>
                <w:szCs w:val="20"/>
              </w:rPr>
              <w:t>numInterlacePerSubchannel</w:t>
            </w:r>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r w:rsidRPr="00C54C07">
              <w:rPr>
                <w:strike/>
                <w:color w:val="FF0000"/>
                <w:szCs w:val="20"/>
              </w:rPr>
              <w:t>numInterlacePerSubchannel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can be used for PSSCH transmission </w:t>
            </w:r>
            <w:r w:rsidRPr="00336B3E">
              <w:rPr>
                <w:rFonts w:ascii="Times" w:eastAsia="Microsoft YaHei" w:hAnsi="Times"/>
                <w:szCs w:val="24"/>
                <w:highlight w:val="cyan"/>
                <w:lang w:eastAsia="zh-CN"/>
              </w:rPr>
              <w:t>if and only if</w:t>
            </w:r>
            <w:r w:rsidRPr="00336B3E">
              <w:rPr>
                <w:rFonts w:ascii="Times" w:eastAsia="Microsoft YaHei" w:hAnsi="Times"/>
                <w:szCs w:val="24"/>
                <w:lang w:eastAsia="zh-CN"/>
              </w:rPr>
              <w:t xml:space="preserve"> a UE can transmit on the respective LBT channels after performing </w:t>
            </w:r>
            <w:r w:rsidRPr="00336B3E">
              <w:rPr>
                <w:rFonts w:ascii="Times" w:eastAsia="Microsoft YaHei" w:hAnsi="Times" w:hint="eastAsia"/>
                <w:szCs w:val="24"/>
                <w:lang w:eastAsia="zh-CN"/>
              </w:rPr>
              <w:t>channel access</w:t>
            </w:r>
            <w:r w:rsidRPr="00336B3E">
              <w:rPr>
                <w:rFonts w:ascii="Times" w:eastAsia="Microsoft YaHei" w:hAnsi="Times"/>
                <w:szCs w:val="24"/>
                <w:lang w:eastAsia="zh-CN"/>
              </w:rPr>
              <w:t xml:space="preserve"> procedure</w:t>
            </w:r>
            <w:r w:rsidRPr="00336B3E">
              <w:rPr>
                <w:rFonts w:ascii="Times" w:eastAsia="Microsoft YaHei" w:hAnsi="Times" w:hint="eastAsia"/>
                <w:szCs w:val="24"/>
                <w:lang w:eastAsia="zh-CN"/>
              </w:rPr>
              <w:t xml:space="preserve"> </w:t>
            </w:r>
            <w:r w:rsidRPr="00336B3E">
              <w:rPr>
                <w:rFonts w:ascii="Times" w:eastAsia="Microsoft YaHei" w:hAnsi="Times"/>
                <w:szCs w:val="24"/>
                <w:lang w:eastAsia="zh-CN"/>
              </w:rPr>
              <w:t xml:space="preserve">in multi-channel case </w:t>
            </w:r>
            <w:r w:rsidRPr="00336B3E">
              <w:rPr>
                <w:rFonts w:ascii="Times" w:eastAsia="Microsoft YaHei"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ListParagraph"/>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ListParagraph"/>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ListParagraph"/>
              <w:numPr>
                <w:ilvl w:val="0"/>
                <w:numId w:val="12"/>
              </w:numPr>
              <w:rPr>
                <w:szCs w:val="20"/>
              </w:rPr>
            </w:pPr>
            <w:r>
              <w:rPr>
                <w:szCs w:val="20"/>
              </w:rPr>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ListParagraph"/>
              <w:numPr>
                <w:ilvl w:val="0"/>
                <w:numId w:val="12"/>
              </w:numPr>
              <w:rPr>
                <w:szCs w:val="20"/>
              </w:rPr>
            </w:pPr>
            <w:r>
              <w:rPr>
                <w:szCs w:val="20"/>
              </w:rPr>
              <w:t>This is SL-BWP level.</w:t>
            </w:r>
          </w:p>
          <w:p w14:paraId="07D73183" w14:textId="77777777" w:rsidR="00521A33" w:rsidRDefault="00521A33" w:rsidP="00521A33">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r w:rsidRPr="00107EBB">
              <w:rPr>
                <w:rFonts w:eastAsia="DengXian" w:hint="eastAsia"/>
                <w:color w:val="FF0000"/>
                <w:lang w:val="en-US" w:eastAsia="zh-CN"/>
              </w:rPr>
              <w:t>,</w:t>
            </w:r>
            <w:r w:rsidRPr="00107EBB">
              <w:rPr>
                <w:rFonts w:eastAsia="DengXian"/>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Microsoft YaHei"/>
                <w:lang w:eastAsia="zh-CN"/>
              </w:rPr>
            </w:pPr>
            <w:r w:rsidRPr="00AC0821">
              <w:rPr>
                <w:rFonts w:eastAsia="Microsoft YaHei"/>
                <w:lang w:eastAsia="zh-CN"/>
              </w:rPr>
              <w:t>If a resource pool includes slots with 2 candidate starting symbols for a PSCCH/PSSCH transmission, for TBS determination and 2</w:t>
            </w:r>
            <w:r w:rsidRPr="00AC0821">
              <w:rPr>
                <w:rFonts w:eastAsia="Microsoft YaHei"/>
                <w:vertAlign w:val="superscript"/>
                <w:lang w:eastAsia="zh-CN"/>
              </w:rPr>
              <w:t>nd</w:t>
            </w:r>
            <w:r w:rsidRPr="00AC0821">
              <w:rPr>
                <w:rFonts w:eastAsia="Microsoft YaHei"/>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Microsoft YaHei"/>
                <w:highlight w:val="cyan"/>
              </w:rPr>
            </w:pPr>
            <w:r w:rsidRPr="001D495C">
              <w:rPr>
                <w:rFonts w:eastAsia="Microsoft YaHei"/>
                <w:i/>
                <w:highlight w:val="cyan"/>
              </w:rPr>
              <w:t xml:space="preserve">L_ref </w:t>
            </w:r>
            <w:r w:rsidRPr="001D495C">
              <w:rPr>
                <w:rFonts w:eastAsia="Microsoft YaHei"/>
                <w:highlight w:val="cyan"/>
              </w:rPr>
              <w:t xml:space="preserve">replaces </w:t>
            </w:r>
            <w:r w:rsidRPr="001D495C">
              <w:rPr>
                <w:i/>
                <w:highlight w:val="cyan"/>
              </w:rPr>
              <w:t>sl-LengthSymbols</w:t>
            </w:r>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Microsoft YaHei"/>
              </w:rPr>
            </w:pPr>
            <w:r w:rsidRPr="00AC0821">
              <w:rPr>
                <w:rFonts w:eastAsia="Microsoft YaHei"/>
              </w:rPr>
              <w:t xml:space="preserve">Value range of </w:t>
            </w:r>
            <w:r w:rsidRPr="00AC0821">
              <w:rPr>
                <w:rFonts w:eastAsia="Microsoft YaHei"/>
                <w:i/>
              </w:rPr>
              <w:t>L_ref</w:t>
            </w:r>
            <w:r w:rsidRPr="00AC0821">
              <w:rPr>
                <w:rFonts w:eastAsia="Microsoft YaHei"/>
              </w:rPr>
              <w:t xml:space="preserve"> is {7, 8, 9, 10, 11, 12, 13, 14} symbols</w:t>
            </w:r>
          </w:p>
          <w:p w14:paraId="137379E4" w14:textId="77777777" w:rsidR="00521A33" w:rsidRPr="00AC0821" w:rsidRDefault="0031238D" w:rsidP="00521A33">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ListParagraph"/>
              <w:numPr>
                <w:ilvl w:val="0"/>
                <w:numId w:val="12"/>
              </w:numPr>
              <w:rPr>
                <w:szCs w:val="20"/>
              </w:rPr>
            </w:pPr>
            <w:r>
              <w:rPr>
                <w:szCs w:val="20"/>
              </w:rPr>
              <w:t>Re-place some sentences.</w:t>
            </w:r>
          </w:p>
          <w:p w14:paraId="17906040" w14:textId="77777777" w:rsidR="00521A33" w:rsidRDefault="00521A33" w:rsidP="00521A33">
            <w:pPr>
              <w:pStyle w:val="ListParagraph"/>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18C93033" w14:textId="77777777" w:rsidR="00521A33" w:rsidRPr="000C6807" w:rsidRDefault="00521A33" w:rsidP="00521A33">
            <w:pPr>
              <w:pStyle w:val="ListParagraph"/>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ListParagraph"/>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ListParagraph"/>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5FBE089F" w14:textId="77777777" w:rsidR="00521A33" w:rsidRPr="00633C43" w:rsidRDefault="00521A33" w:rsidP="00521A33">
            <w:pPr>
              <w:ind w:left="568" w:hanging="284"/>
              <w:rPr>
                <w:color w:val="FF0000"/>
                <w:lang w:val="en-US"/>
              </w:rPr>
            </w:pPr>
            <w:r w:rsidRPr="00633C43">
              <w:rPr>
                <w:color w:val="FF0000"/>
                <w:lang w:val="en-US"/>
              </w:rPr>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ListParagraph"/>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CommentReference"/>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CommentReference"/>
                <w:lang w:val="en-US"/>
              </w:rPr>
              <w:t xml:space="preserve">, </w:t>
            </w:r>
            <w:r w:rsidRPr="00301EF2">
              <w:rPr>
                <w:rFonts w:ascii="Times" w:eastAsia="Batang" w:hAnsi="Times"/>
                <w:i/>
                <w:iCs/>
                <w:color w:val="124191"/>
                <w:kern w:val="24"/>
              </w:rPr>
              <w:t>intraCellGuardBandsSL-List</w:t>
            </w:r>
            <w:r>
              <w:rPr>
                <w:rStyle w:val="CommentReference"/>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ListParagraph"/>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ListParagraph"/>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r w:rsidRPr="00963386">
              <w:rPr>
                <w:lang w:val="en-US" w:eastAsia="ja-JP"/>
              </w:rPr>
              <w:t>where</w:t>
            </w:r>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r w:rsidRPr="00765648">
              <w:rPr>
                <w:rFonts w:eastAsia="MS Mincho"/>
                <w:i/>
                <w:lang w:val="en-US" w:eastAsia="ja-JP"/>
              </w:rPr>
              <w:t>sl-NumSubchannel</w:t>
            </w:r>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If sl-MaxNumPerReserve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If sl-MaxNumPerReserve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r w:rsidRPr="0039440F">
              <w:rPr>
                <w:rFonts w:eastAsia="Batang"/>
              </w:rPr>
              <w:t>where</w:t>
            </w:r>
          </w:p>
          <w:p w14:paraId="026AEB84" w14:textId="77777777" w:rsidR="00521A33" w:rsidRPr="0039440F" w:rsidRDefault="0031238D"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resource</w:t>
            </w:r>
          </w:p>
          <w:p w14:paraId="5AD9C78C" w14:textId="77777777" w:rsidR="00521A33" w:rsidRPr="0039440F" w:rsidRDefault="0031238D"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resource</w:t>
            </w:r>
          </w:p>
          <w:p w14:paraId="6FC92039" w14:textId="77777777" w:rsidR="00521A33" w:rsidRPr="0039440F" w:rsidRDefault="0031238D"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is the number of RB sets in a resource pool</w:t>
            </w:r>
          </w:p>
          <w:p w14:paraId="11E61DCD" w14:textId="77777777" w:rsidR="00521A33" w:rsidRPr="0039440F" w:rsidRDefault="0031238D"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is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whether additionally support different number of RB set(s) in such 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1837" w:type="dxa"/>
          </w:tcPr>
          <w:p w14:paraId="4744F945" w14:textId="77777777" w:rsidR="00521A33" w:rsidRDefault="00521A33" w:rsidP="00521A33"/>
        </w:tc>
      </w:tr>
      <w:tr w:rsidR="00AB5AB6" w14:paraId="7F4EAB6C" w14:textId="77777777" w:rsidTr="000E0995">
        <w:trPr>
          <w:trHeight w:val="53"/>
          <w:jc w:val="center"/>
        </w:trPr>
        <w:tc>
          <w:tcPr>
            <w:tcW w:w="1444" w:type="dxa"/>
          </w:tcPr>
          <w:p w14:paraId="0BD265CB" w14:textId="2381D355" w:rsidR="00AB5AB6" w:rsidRDefault="00AB5AB6" w:rsidP="00AB5AB6">
            <w:pPr>
              <w:rPr>
                <w:color w:val="0000FF"/>
              </w:rPr>
            </w:pPr>
            <w:r w:rsidRPr="004E7A6D">
              <w:rPr>
                <w:color w:val="000000" w:themeColor="text1"/>
              </w:rPr>
              <w:t>OPPO</w:t>
            </w:r>
          </w:p>
        </w:tc>
        <w:tc>
          <w:tcPr>
            <w:tcW w:w="5820"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ListParagraph"/>
              <w:suppressAutoHyphens/>
              <w:snapToGrid w:val="0"/>
              <w:ind w:left="0"/>
              <w:jc w:val="left"/>
              <w:rPr>
                <w:rFonts w:eastAsia="Microsoft YaHei"/>
              </w:rPr>
            </w:pPr>
            <w:r w:rsidRPr="00496C6E">
              <w:rPr>
                <w:rFonts w:eastAsia="Microsoft YaHei"/>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r w:rsidRPr="005F2E0D">
              <w:rPr>
                <w:i/>
                <w:iCs/>
                <w:lang w:eastAsia="zh-CN"/>
              </w:rPr>
              <w:t>transmissionStructureForPSCCHandPSSCH</w:t>
            </w:r>
            <w:r w:rsidRPr="00C72A5A">
              <w:rPr>
                <w:lang w:eastAsia="zh-CN"/>
              </w:rPr>
              <w:t xml:space="preserve"> is set to ‘interlaceRB’, </w:t>
            </w:r>
            <w:r w:rsidRPr="00C72A5A">
              <w:rPr>
                <w:highlight w:val="yellow"/>
                <w:lang w:eastAsia="zh-CN"/>
              </w:rPr>
              <w:t>the sub-channel m for m=0,1,</w:t>
            </w:r>
            <w:r w:rsidRPr="00C72A5A">
              <w:rPr>
                <w:rFonts w:ascii="Cambria Math" w:hAnsi="Cambria Math" w:cs="Cambria Math"/>
                <w:highlight w:val="yellow"/>
                <w:lang w:eastAsia="zh-CN"/>
              </w:rPr>
              <w:t>⋯</w:t>
            </w:r>
            <w:r w:rsidRPr="00C72A5A">
              <w:rPr>
                <w:highlight w:val="yellow"/>
                <w:lang w:eastAsia="zh-CN"/>
              </w:rPr>
              <w:t>,numSubchannel-1 consists of a set of numInterlacePerSubchannel interlaces,</w:t>
            </w:r>
            <w:r w:rsidRPr="00C72A5A">
              <w:rPr>
                <w:lang w:eastAsia="zh-CN"/>
              </w:rPr>
              <w:t xml:space="preserve"> where each interlace consists of at least 10 resource blocks as defined in clause 4.4.4.6 of [4, TS 38.211]. The lowest RB in the resource pool is given by the higher layer parameter </w:t>
            </w:r>
            <w:r w:rsidRPr="005F2E0D">
              <w:rPr>
                <w:i/>
                <w:iCs/>
                <w:lang w:eastAsia="zh-CN"/>
              </w:rPr>
              <w:t>startRBResourcePool</w:t>
            </w:r>
            <w:r w:rsidRPr="00C72A5A">
              <w:rPr>
                <w:lang w:eastAsia="zh-CN"/>
              </w:rPr>
              <w:t xml:space="preserve">. The sub-channel m is indexed per RB set and is periodically indexed across multiple RB sets within the resource pool. The sub-channel with the same index is mapped to the set of </w:t>
            </w:r>
            <w:r w:rsidRPr="005F2E0D">
              <w:rPr>
                <w:i/>
                <w:iCs/>
                <w:lang w:eastAsia="zh-CN"/>
              </w:rPr>
              <w:t>numInterlacePerSubchannel</w:t>
            </w:r>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#K</w:t>
            </w:r>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ListParagraph"/>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ListParagraph"/>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ListParagraph"/>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On the transmission of CPE for PSCCH/PSSCH, RAN1 has the follow four main agreements and they should be captured in 38.214. Basically, there are two branches / scenarios according to Agreement (1) below.</w:t>
            </w:r>
          </w:p>
          <w:p w14:paraId="6315DB64" w14:textId="77777777" w:rsidR="00AB5AB6" w:rsidRDefault="00AB5AB6" w:rsidP="00AB5AB6">
            <w:pPr>
              <w:pStyle w:val="ListParagraph"/>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ListParagraph"/>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ListParagraph"/>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ListParagraph"/>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ListParagraph"/>
              <w:ind w:left="0"/>
              <w:rPr>
                <w:color w:val="000000"/>
                <w:szCs w:val="28"/>
              </w:rPr>
            </w:pPr>
            <w:r w:rsidRPr="00F824CB">
              <w:rPr>
                <w:b/>
                <w:bCs/>
                <w:color w:val="000000"/>
                <w:szCs w:val="28"/>
                <w:u w:val="single"/>
              </w:rPr>
              <w:t>A set of one or more candidate CPE starting position(s) that can be used for PSCCH/PSSCH transmission within a COT (for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ListParagraph"/>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FFS: whether the priority should be the L1 priority or CAPC (to be down-selected in RAN1#114)</w:t>
            </w:r>
          </w:p>
          <w:p w14:paraId="0B3D3A8D"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ListParagraph"/>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ListParagraph"/>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ListParagraph"/>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ListParagraph"/>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ListParagraph"/>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Strong"/>
                <w:highlight w:val="green"/>
              </w:rPr>
              <w:t>Agreement</w:t>
            </w:r>
            <w:r w:rsidRPr="002740B4">
              <w:rPr>
                <w:rStyle w:val="Strong"/>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X*Mtotal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t>On resource selection for MCSt,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t>In Mode 2 resource allocation,</w:t>
            </w:r>
          </w:p>
          <w:p w14:paraId="466C5F81" w14:textId="77777777" w:rsidR="00AB5AB6" w:rsidRPr="001F4FAA" w:rsidRDefault="00AB5AB6" w:rsidP="00AB5AB6">
            <w:pPr>
              <w:pStyle w:val="ListParagraph"/>
              <w:numPr>
                <w:ilvl w:val="0"/>
                <w:numId w:val="2"/>
              </w:numPr>
              <w:autoSpaceDE w:val="0"/>
              <w:autoSpaceDN w:val="0"/>
              <w:contextualSpacing w:val="0"/>
              <w:rPr>
                <w:szCs w:val="20"/>
                <w:highlight w:val="yellow"/>
              </w:rPr>
            </w:pPr>
            <w:r w:rsidRPr="001F4FAA">
              <w:rPr>
                <w:szCs w:val="20"/>
                <w:highlight w:val="yellow"/>
              </w:rPr>
              <w:t>The higher layer can indicate a “number of consecutive slots for MCSt”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ListParagraph"/>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ListParagraph"/>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ListParagraph"/>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ListParagraph"/>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77" w:author="Kevin Lin [2]" w:date="2023-08-24T17:34:00Z">
                      <w:rPr>
                        <w:rFonts w:ascii="Cambria Math" w:hAnsi="Cambria Math" w:cs="Calibri"/>
                        <w:i/>
                        <w:color w:val="000000"/>
                        <w:sz w:val="22"/>
                        <w:szCs w:val="22"/>
                      </w:rPr>
                    </w:ins>
                  </m:ctrlPr>
                </m:sSubPr>
                <m:e>
                  <m:r>
                    <w:ins w:id="78" w:author="Kevin Lin [2]" w:date="2023-08-24T17:34:00Z">
                      <w:rPr>
                        <w:rFonts w:ascii="Cambria Math" w:hAnsi="Cambria Math" w:cs="Calibri"/>
                        <w:color w:val="000000"/>
                        <w:sz w:val="22"/>
                        <w:szCs w:val="22"/>
                      </w:rPr>
                      <m:t>S</m:t>
                    </w:ins>
                  </m:r>
                </m:e>
                <m:sub>
                  <m:r>
                    <w:ins w:id="79" w:author="Kevin Lin [2]" w:date="2023-08-24T17:34:00Z">
                      <w:rPr>
                        <w:rFonts w:ascii="Cambria Math" w:hAnsi="Cambria Math" w:cs="Calibri"/>
                        <w:color w:val="000000"/>
                        <w:sz w:val="22"/>
                        <w:szCs w:val="22"/>
                      </w:rPr>
                      <m:t>A</m:t>
                    </w:ins>
                  </m:r>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Send an LS to RAN2 informing that it is up to RAN2 to decide in regards to the HARQ RTT timing (minimum time gap)</w:t>
            </w:r>
          </w:p>
          <w:p w14:paraId="3025CBE0"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ListParagraph"/>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color w:val="000000"/>
                <w:szCs w:val="20"/>
                <w:highlight w:val="yellow"/>
              </w:rPr>
              <w:t xml:space="preserve">A candidate </w:t>
            </w:r>
            <w:r w:rsidRPr="001F4FAA">
              <w:rPr>
                <w:rFonts w:eastAsia="DengXian"/>
                <w:iCs/>
                <w:szCs w:val="20"/>
                <w:highlight w:val="yellow"/>
              </w:rPr>
              <w:t xml:space="preserve">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iCs/>
                <w:szCs w:val="20"/>
                <w:highlight w:val="yellow"/>
              </w:rPr>
              <w:t>.</w:t>
            </w:r>
          </w:p>
          <w:p w14:paraId="1A09B014"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rFonts w:eastAsia="DengXian"/>
                <w:iCs/>
                <w:szCs w:val="20"/>
                <w:highlight w:val="yellow"/>
              </w:rPr>
              <w:t>For interlaced RB based</w:t>
            </w:r>
          </w:p>
          <w:p w14:paraId="00B4B0A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contiguous RB sets starting from RB set z</w:t>
            </w:r>
            <w:r w:rsidRPr="001F4FAA">
              <w:rPr>
                <w:rFonts w:eastAsia="DengXian"/>
                <w:iCs/>
                <w:szCs w:val="20"/>
                <w:highlight w:val="yellow"/>
              </w:rPr>
              <w:t>.</w:t>
            </w:r>
          </w:p>
          <w:p w14:paraId="2EEACCA4"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single-slot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contiguous RB sets starting from RB set z</w:t>
            </w:r>
            <w:r w:rsidRPr="001F4FAA">
              <w:rPr>
                <w:rFonts w:eastAsia="DengXian"/>
                <w:iCs/>
                <w:szCs w:val="20"/>
                <w:highlight w:val="yellow"/>
              </w:rPr>
              <w:t>.</w:t>
            </w:r>
          </w:p>
          <w:p w14:paraId="00B989B9" w14:textId="77777777" w:rsidR="00AB5AB6" w:rsidRPr="004E6C59" w:rsidRDefault="00AB5AB6" w:rsidP="00AB5AB6">
            <w:pPr>
              <w:pStyle w:val="ListParagraph"/>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80" w:author="Mihai Enescu - after RAN1#114" w:date="2023-09-01T19:00:00Z"/>
                <w:lang w:val="en-US"/>
              </w:rPr>
            </w:pPr>
            <w:ins w:id="81" w:author="Mihai Enescu - after RAN1#114" w:date="2023-09-01T19:00:00Z">
              <w:r>
                <w:rPr>
                  <w:lang w:val="en-US"/>
                </w:rPr>
                <w:t>-</w:t>
              </w:r>
              <w:r>
                <w:rPr>
                  <w:lang w:val="en-US"/>
                </w:rPr>
                <w:tab/>
              </w:r>
            </w:ins>
            <w:r w:rsidRPr="00F258F9">
              <w:rPr>
                <w:color w:val="FF0000"/>
                <w:lang w:val="en-US"/>
              </w:rPr>
              <w:t>Optionally,</w:t>
            </w:r>
            <w:r>
              <w:rPr>
                <w:lang w:val="en-US"/>
              </w:rPr>
              <w:t xml:space="preserve"> </w:t>
            </w:r>
            <w:ins w:id="82"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83" w:author="Mihai Enescu - after RAN1#114" w:date="2023-09-01T19:03:00Z">
              <w:r>
                <w:t>indicated</w:t>
              </w:r>
            </w:ins>
            <w:ins w:id="84"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Mtotal calculation and the X*Mtotal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CommentReference"/>
                <w:color w:val="FF0000"/>
                <w:lang w:val="en-US"/>
              </w:rPr>
              <w:t>[</w:t>
            </w:r>
            <w:ins w:id="85" w:author="Mihai Enescu - after RAN1#114" w:date="2023-09-01T19:01:00Z">
              <w:r w:rsidRPr="00AD4B4C">
                <w:rPr>
                  <w:rStyle w:val="CommentReference"/>
                  <w:lang w:val="en-US"/>
                </w:rPr>
                <w:t xml:space="preserve">If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86" w:author="Mihai Enescu - after RAN1#114" w:date="2023-09-01T19:01:00Z">
              <w:r w:rsidRPr="00F258F9">
                <w:rPr>
                  <w:lang w:eastAsia="ko-KR"/>
                </w:rPr>
                <w:t xml:space="preserve">If the higher layer parameter </w:t>
              </w:r>
              <w:r w:rsidRPr="00F258F9">
                <w:rPr>
                  <w:i/>
                  <w:iCs/>
                  <w:lang w:eastAsia="ko-KR"/>
                </w:rPr>
                <w:t>transmissionStructureForPSCCHandPSSCH</w:t>
              </w:r>
              <w:r w:rsidRPr="00F258F9">
                <w:rPr>
                  <w:lang w:eastAsia="ko-KR"/>
                </w:rPr>
                <w:t xml:space="preserve"> is set to ‘contiguousRB', the UE shall exclude candidate single-slot resource, whose lowest sub-channel of a RB set includes resource blocks of the intra-cell guardband PRBs, configured by higher layer parameter</w:t>
              </w:r>
              <w:r w:rsidRPr="00F258F9">
                <w:rPr>
                  <w:rStyle w:val="CommentReference"/>
                  <w:lang w:val="en-US"/>
                </w:rPr>
                <w:t xml:space="preserve">, </w:t>
              </w:r>
              <w:r w:rsidRPr="00F258F9">
                <w:rPr>
                  <w:rFonts w:ascii="Times" w:eastAsia="Batang" w:hAnsi="Times"/>
                  <w:i/>
                  <w:iCs/>
                  <w:color w:val="124191"/>
                  <w:kern w:val="24"/>
                </w:rPr>
                <w:t>intraCellGuardBandsSL-List</w:t>
              </w:r>
              <w:r w:rsidRPr="00F258F9">
                <w:rPr>
                  <w:rStyle w:val="CommentReference"/>
                  <w:lang w:val="en-US"/>
                </w:rPr>
                <w:t>.</w:t>
              </w:r>
            </w:ins>
            <w:r w:rsidRPr="00F258F9">
              <w:rPr>
                <w:rStyle w:val="CommentReference"/>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down-select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1837" w:type="dxa"/>
          </w:tcPr>
          <w:p w14:paraId="583B8AF5" w14:textId="77777777" w:rsidR="00AB5AB6" w:rsidRDefault="00AB5AB6" w:rsidP="00AB5AB6"/>
        </w:tc>
      </w:tr>
      <w:tr w:rsidR="0031238D" w14:paraId="26505F79" w14:textId="77777777" w:rsidTr="000E0995">
        <w:trPr>
          <w:trHeight w:val="53"/>
          <w:jc w:val="center"/>
        </w:trPr>
        <w:tc>
          <w:tcPr>
            <w:tcW w:w="1444" w:type="dxa"/>
          </w:tcPr>
          <w:p w14:paraId="3E86BE6B" w14:textId="3CE68EAD" w:rsidR="0031238D" w:rsidRPr="004E7A6D" w:rsidRDefault="0031238D" w:rsidP="00AB5AB6">
            <w:pPr>
              <w:rPr>
                <w:color w:val="000000" w:themeColor="text1"/>
              </w:rPr>
            </w:pPr>
            <w:r>
              <w:rPr>
                <w:color w:val="000000" w:themeColor="text1"/>
              </w:rPr>
              <w:t>Samsung</w:t>
            </w:r>
          </w:p>
        </w:tc>
        <w:tc>
          <w:tcPr>
            <w:tcW w:w="5820"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r>
              <w:rPr>
                <w:rFonts w:eastAsia="Malgun Gothic"/>
                <w:lang w:eastAsia="ko-KR"/>
              </w:rPr>
              <w:t>sidelink</w:t>
            </w:r>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where</w:t>
            </w:r>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r w:rsidRPr="0031238D">
              <w:rPr>
                <w:lang w:val="en-US" w:eastAsia="zh-CN"/>
              </w:rPr>
              <w:t>sl-NumSubchannel</w:t>
            </w:r>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bookmarkStart w:id="87" w:name="_GoBack"/>
            <w:bookmarkEnd w:id="87"/>
            <w:r>
              <w:rPr>
                <w:lang w:val="en-US" w:eastAsia="zh-CN"/>
              </w:rPr>
              <w:t xml:space="preserve"> </w:t>
            </w:r>
          </w:p>
        </w:tc>
        <w:tc>
          <w:tcPr>
            <w:tcW w:w="1837" w:type="dxa"/>
          </w:tcPr>
          <w:p w14:paraId="110FCDA1" w14:textId="77777777" w:rsidR="0031238D" w:rsidRDefault="0031238D" w:rsidP="00AB5AB6"/>
        </w:tc>
      </w:tr>
    </w:tbl>
    <w:p w14:paraId="081346F3" w14:textId="77777777" w:rsidR="002571DF" w:rsidRDefault="002571DF"/>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4EDB7D75"/>
    <w:multiLevelType w:val="hybridMultilevel"/>
    <w:tmpl w:val="BA5A98BA"/>
    <w:lvl w:ilvl="0" w:tplc="B0EC055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5"/>
  </w:num>
  <w:num w:numId="4">
    <w:abstractNumId w:val="4"/>
  </w:num>
  <w:num w:numId="5">
    <w:abstractNumId w:val="7"/>
  </w:num>
  <w:num w:numId="6">
    <w:abstractNumId w:val="8"/>
  </w:num>
  <w:num w:numId="7">
    <w:abstractNumId w:val="13"/>
  </w:num>
  <w:num w:numId="8">
    <w:abstractNumId w:val="14"/>
  </w:num>
  <w:num w:numId="9">
    <w:abstractNumId w:val="0"/>
  </w:num>
  <w:num w:numId="10">
    <w:abstractNumId w:val="1"/>
  </w:num>
  <w:num w:numId="11">
    <w:abstractNumId w:val="9"/>
  </w:num>
  <w:num w:numId="12">
    <w:abstractNumId w:val="6"/>
  </w:num>
  <w:num w:numId="13">
    <w:abstractNumId w:val="3"/>
  </w:num>
  <w:num w:numId="14">
    <w:abstractNumId w:val="10"/>
  </w:num>
  <w:num w:numId="15">
    <w:abstractNumId w:val="5"/>
  </w:num>
  <w:num w:numId="16">
    <w:abstractNumId w:val="16"/>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hai Enescu - after RAN1#114">
    <w15:presenceInfo w15:providerId="None" w15:userId="Mihai Enescu - after RAN1#114"/>
  </w15:person>
  <w15:person w15:author="Kevin Lin">
    <w15:presenceInfo w15:providerId="None" w15:userId="Kevin Lin"/>
  </w15:person>
  <w15:person w15:author="Yakun Wang">
    <w15:presenceInfo w15:providerId="None" w15:userId="Yakun Wang"/>
  </w15:person>
  <w15:person w15:author="Kevin Lin [2]">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8"/>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995"/>
    <w:rsid w:val="000E0BCC"/>
    <w:rsid w:val="000E11FC"/>
    <w:rsid w:val="000E172E"/>
    <w:rsid w:val="000E1940"/>
    <w:rsid w:val="000E1FAC"/>
    <w:rsid w:val="000E20C9"/>
    <w:rsid w:val="000E3906"/>
    <w:rsid w:val="000E491B"/>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1DF"/>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0E5E"/>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56BD"/>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EF2"/>
    <w:rsid w:val="00CC269F"/>
    <w:rsid w:val="00CC2818"/>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A4876C"/>
  <w15:docId w15:val="{6F12A3D6-E8EA-4025-A441-F4717141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pPr>
      <w:spacing w:after="0" w:line="240" w:lineRule="auto"/>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 ??,?????,????,Lista1,中等深浅网格 1 - 着色 21,リスト段落,列出段落1,¥¡¡¡¡ì¬º¥¹¥È¶ÎÂä,ÁÐ³ö¶ÎÂä,列表段落1,—ño’i—Ž,¥ê¥¹¥È¶ÎÂä,1st level - Bullet List Paragraph,Lettre d'introduction,Paragrafo elenco,Normal bullet 2,Bullet list,목록단락,列,列表段落11,목록 단락,—ñ"/>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 ?? Char,????? Char,???? Char,Lista1 Char,中等深浅网格 1 - 着色 21 Char,リスト段落 Char,列出段落1 Char,¥¡¡¡¡ì¬º¥¹¥È¶ÎÂä Char,ÁÐ³ö¶ÎÂä Char,列表段落1 Char,—ño’i—Ž Char,¥ê¥¹¥È¶ÎÂä Char,1st level - Bullet List Paragraph Char,목록단락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style>
  <w:style w:type="paragraph" w:customStyle="1" w:styleId="Revision1">
    <w:name w:val="Revision1"/>
    <w:hidden/>
    <w:uiPriority w:val="99"/>
    <w:semiHidden/>
    <w:pPr>
      <w:spacing w:after="0" w:line="240" w:lineRule="auto"/>
    </w:pPr>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List3"/>
    <w:link w:val="B3Char"/>
    <w:qFormat/>
    <w:pPr>
      <w:overflowPunct/>
      <w:autoSpaceDE/>
      <w:autoSpaceDN/>
      <w:adjustRightInd/>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2.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7.xml><?xml version="1.0" encoding="utf-8"?>
<ds:datastoreItem xmlns:ds="http://schemas.openxmlformats.org/officeDocument/2006/customXml" ds:itemID="{485D1D31-8DFD-40A6-A259-FFC4198CC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28</Pages>
  <Words>9442</Words>
  <Characters>53824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63140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Hongbo Si</cp:lastModifiedBy>
  <cp:revision>5</cp:revision>
  <dcterms:created xsi:type="dcterms:W3CDTF">2023-09-04T16:00:00Z</dcterms:created>
  <dcterms:modified xsi:type="dcterms:W3CDTF">2023-09-04T21:29:00Z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2052-11.8.2.9022</vt:lpwstr>
  </property>
</Properties>
</file>