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444"/>
        <w:gridCol w:w="5820"/>
        <w:gridCol w:w="1837"/>
      </w:tblGrid>
      <w:tr w:rsidR="002571DF" w14:paraId="37D6424E" w14:textId="77777777" w:rsidTr="000E0995">
        <w:trPr>
          <w:trHeight w:val="335"/>
          <w:jc w:val="center"/>
        </w:trPr>
        <w:tc>
          <w:tcPr>
            <w:tcW w:w="1444" w:type="dxa"/>
            <w:shd w:val="clear" w:color="auto" w:fill="D9D9D9" w:themeFill="background1" w:themeFillShade="D9"/>
          </w:tcPr>
          <w:p w14:paraId="6B198A3C" w14:textId="77777777" w:rsidR="002571DF" w:rsidRDefault="000E0995">
            <w:r>
              <w:t>Company</w:t>
            </w:r>
          </w:p>
        </w:tc>
        <w:tc>
          <w:tcPr>
            <w:tcW w:w="5820" w:type="dxa"/>
            <w:shd w:val="clear" w:color="auto" w:fill="D9D9D9" w:themeFill="background1" w:themeFillShade="D9"/>
          </w:tcPr>
          <w:p w14:paraId="4DD916B5" w14:textId="77777777" w:rsidR="002571DF" w:rsidRDefault="000E0995">
            <w:r>
              <w:t>Comments</w:t>
            </w:r>
          </w:p>
        </w:tc>
        <w:tc>
          <w:tcPr>
            <w:tcW w:w="1837" w:type="dxa"/>
            <w:shd w:val="clear" w:color="auto" w:fill="D9D9D9" w:themeFill="background1" w:themeFillShade="D9"/>
          </w:tcPr>
          <w:p w14:paraId="1C4901C9" w14:textId="77777777" w:rsidR="002571DF" w:rsidRDefault="000E0995">
            <w:r>
              <w:t>Editor reply/Notes</w:t>
            </w:r>
          </w:p>
        </w:tc>
      </w:tr>
      <w:tr w:rsidR="002571DF" w14:paraId="3580189F" w14:textId="77777777" w:rsidTr="000E0995">
        <w:trPr>
          <w:trHeight w:val="53"/>
          <w:jc w:val="center"/>
        </w:trPr>
        <w:tc>
          <w:tcPr>
            <w:tcW w:w="1444"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820"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lastRenderedPageBreak/>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Pr>
                <w:color w:val="000000" w:themeColor="text1"/>
              </w:rPr>
              <w:t xml:space="preserve">chosen to be default value provided by </w:t>
            </w:r>
            <w:ins w:id="21" w:author="Mihai Enescu - after RAN1#114" w:date="2023-09-01T18:48:00Z">
              <w:r>
                <w:t xml:space="preserve">the </w:t>
              </w:r>
            </w:ins>
            <w:ins w:id="22"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color w:val="000000" w:themeColor="text1"/>
              </w:rPr>
              <w:t xml:space="preserve"> if the resource for the SL transmission is indicated by a SCI format 1-A of the UE or if the SL transmission is in a slot where 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i/>
                <w:iCs/>
              </w:rPr>
              <w:t>, otherwise</w:t>
            </w:r>
            <w:ins w:id="27"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w:proofErr w:type="gramStart"/>
                  <m:r>
                    <m:rPr>
                      <m:nor/>
                    </m:rPr>
                    <w:rPr>
                      <w:rFonts w:ascii="Calibri" w:eastAsia="DengXian" w:hAnsi="Calibri" w:cs="Calibri"/>
                      <w:i/>
                      <w:color w:val="000000"/>
                      <w:sz w:val="22"/>
                      <w:szCs w:val="22"/>
                    </w:rPr>
                    <m:t>x,y</m:t>
                  </m:r>
                  <w:proofErr w:type="gramEnd"/>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w:t>
            </w:r>
            <w:bookmarkStart w:id="28" w:name="_Hlk143772506"/>
            <w:r>
              <w:rPr>
                <w:rFonts w:eastAsia="DengXian"/>
                <w:iCs/>
                <w:color w:val="000000"/>
                <w:szCs w:val="20"/>
              </w:rPr>
              <w:t xml:space="preserve">consecutive </w:t>
            </w:r>
            <w:bookmarkEnd w:id="28"/>
            <w:r>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DengXian"/>
                <w:iCs/>
                <w:szCs w:val="20"/>
              </w:rPr>
              <w:lastRenderedPageBreak/>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9"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bookmarkEnd w:id="29"/>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33" w:author="Mihai Enescu - after RAN1#114" w:date="2023-09-01T18:54:00Z">
              <w:r>
                <w:rPr>
                  <w:rFonts w:eastAsia="Calibri"/>
                  <w:lang w:val="en-US"/>
                </w:rPr>
                <w:lastRenderedPageBreak/>
                <w:t>I</w:t>
              </w:r>
              <w:r>
                <w:rPr>
                  <w:iCs/>
                  <w:lang w:eastAsia="ja-JP"/>
                </w:rPr>
                <w:t xml:space="preserve">f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4" w:author="Mihai Enescu - after RAN1#114" w:date="2023-09-01T18:54:00Z">
              <w:r>
                <w:rPr>
                  <w:rFonts w:eastAsia="Calibri"/>
                  <w:lang w:val="en-US"/>
                </w:rPr>
                <w:t>I</w:t>
              </w:r>
              <w:r>
                <w:rPr>
                  <w:iCs/>
                  <w:lang w:eastAsia="ja-JP"/>
                </w:rPr>
                <w:t xml:space="preserve">f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ins>
            <w:proofErr w:type="spellStart"/>
            <w:r>
              <w:rPr>
                <w:lang w:eastAsia="ko-KR"/>
              </w:rPr>
              <w:t>contiguous</w:t>
            </w:r>
            <w:ins w:id="35" w:author="Mihai Enescu - after RAN1#114" w:date="2023-09-01T18:54:00Z">
              <w:r>
                <w:rPr>
                  <w:lang w:eastAsia="ko-KR"/>
                </w:rPr>
                <w:t>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6"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7" w:author="Mihai Enescu - after RAN1#114" w:date="2023-09-01T18:54:00Z">
              <w:r>
                <w:rPr>
                  <w:rFonts w:eastAsia="Calibri"/>
                  <w:lang w:val="en-US"/>
                </w:rPr>
                <w:t>I</w:t>
              </w:r>
              <w:r>
                <w:rPr>
                  <w:iCs/>
                  <w:lang w:eastAsia="ja-JP"/>
                </w:rPr>
                <w:t xml:space="preserve">f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8"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w:t>
            </w:r>
            <w:proofErr w:type="spellStart"/>
            <w:r>
              <w:rPr>
                <w:rFonts w:eastAsiaTheme="minorEastAsia"/>
                <w:lang w:eastAsia="ko-KR"/>
              </w:rPr>
              <w:t>R_</w:t>
            </w:r>
            <w:proofErr w:type="gramStart"/>
            <w:r>
              <w:rPr>
                <w:rFonts w:eastAsiaTheme="minorEastAsia"/>
                <w:lang w:eastAsia="ko-KR"/>
              </w:rPr>
              <w:t>x,y</w:t>
            </w:r>
            <w:proofErr w:type="spellEnd"/>
            <w:proofErr w:type="gramEnd"/>
            <w:r>
              <w:rPr>
                <w:rFonts w:eastAsiaTheme="minorEastAsia"/>
                <w:lang w:eastAsia="ko-KR"/>
              </w:rPr>
              <w:t xml:space="preserve">” with “candidate resource </w:t>
            </w:r>
            <w:proofErr w:type="spellStart"/>
            <w:r>
              <w:rPr>
                <w:rFonts w:eastAsiaTheme="minorEastAsia"/>
                <w:lang w:eastAsia="ko-KR"/>
              </w:rPr>
              <w:t>R_x,y</w:t>
            </w:r>
            <w:proofErr w:type="spellEnd"/>
            <w:r>
              <w:rPr>
                <w:rFonts w:eastAsiaTheme="minorEastAsia"/>
                <w:lang w:eastAsia="ko-KR"/>
              </w:rPr>
              <w:t xml:space="preserve"> or </w:t>
            </w:r>
            <w:proofErr w:type="spellStart"/>
            <w:r>
              <w:rPr>
                <w:rFonts w:eastAsiaTheme="minorEastAsia"/>
                <w:lang w:eastAsia="ko-KR"/>
              </w:rPr>
              <w:t>R_x,y,z</w:t>
            </w:r>
            <w:proofErr w:type="spellEnd"/>
            <w:r>
              <w:rPr>
                <w:rFonts w:eastAsiaTheme="minorEastAsia"/>
                <w:lang w:eastAsia="ko-KR"/>
              </w:rPr>
              <w:t xml:space="preserve">”.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lastRenderedPageBreak/>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sidelink resource pool consists of </w:t>
              </w:r>
              <w:proofErr w:type="spellStart"/>
              <w:r>
                <w:rPr>
                  <w:color w:val="000000" w:themeColor="text1"/>
                  <w:szCs w:val="20"/>
                  <w:lang w:eastAsia="ko-KR"/>
                </w:rPr>
                <w:t>sl-NumSubchannel</w:t>
              </w:r>
              <w:proofErr w:type="spellEnd"/>
              <w:r>
                <w:rPr>
                  <w:color w:val="000000" w:themeColor="text1"/>
                  <w:szCs w:val="20"/>
                  <w:lang w:eastAsia="ko-KR"/>
                </w:rPr>
                <w:t xml:space="preserve"> sub-channels, where each sub-channel </w:t>
              </w:r>
            </w:ins>
            <w:ins w:id="41" w:author="Mihai Enescu - after RAN1#114" w:date="2023-09-01T18:38:00Z">
              <w:r>
                <w:rPr>
                  <w:strike/>
                  <w:color w:val="FF0000"/>
                  <w:szCs w:val="20"/>
                  <w:lang w:eastAsia="ko-KR"/>
                </w:rPr>
                <w:t>is give</w:t>
              </w:r>
            </w:ins>
            <w:ins w:id="42" w:author="Mihai Enescu - after RAN1#114" w:date="2023-09-01T18:39:00Z">
              <w:r>
                <w:rPr>
                  <w:strike/>
                  <w:color w:val="FF0000"/>
                  <w:szCs w:val="20"/>
                  <w:lang w:eastAsia="ko-KR"/>
                </w:rPr>
                <w:t>n</w:t>
              </w:r>
            </w:ins>
            <w:ins w:id="43" w:author="Mihai Enescu - after RAN1#114" w:date="2023-09-01T18:38:00Z">
              <w:r>
                <w:rPr>
                  <w:strike/>
                  <w:color w:val="FF0000"/>
                  <w:szCs w:val="20"/>
                  <w:lang w:eastAsia="ko-KR"/>
                </w:rPr>
                <w:t xml:space="preserve"> by</w:t>
              </w:r>
            </w:ins>
            <w:ins w:id="44" w:author="Mihai Enescu - after RAN1#114" w:date="2023-09-01T18:39:00Z">
              <w:r>
                <w:rPr>
                  <w:strike/>
                  <w:color w:val="FF0000"/>
                  <w:szCs w:val="20"/>
                  <w:lang w:eastAsia="ko-KR"/>
                </w:rPr>
                <w:t xml:space="preserve"> the higher layer parameter</w:t>
              </w:r>
            </w:ins>
            <w:ins w:id="45" w:author="Mihai Enescu - after RAN1#114" w:date="2023-09-01T18:36:00Z">
              <w:r>
                <w:rPr>
                  <w:color w:val="000000" w:themeColor="text1"/>
                  <w:szCs w:val="20"/>
                  <w:lang w:eastAsia="ko-KR"/>
                </w:rPr>
                <w:t xml:space="preserve"> </w:t>
              </w:r>
            </w:ins>
            <w:r>
              <w:rPr>
                <w:color w:val="FF0000"/>
                <w:szCs w:val="20"/>
                <w:lang w:eastAsia="ko-KR"/>
              </w:rPr>
              <w:t xml:space="preserve">consists of </w:t>
            </w:r>
            <w:proofErr w:type="spellStart"/>
            <w:ins w:id="46" w:author="Mihai Enescu - after RAN1#114" w:date="2023-09-01T18:36:00Z">
              <w:r>
                <w:rPr>
                  <w:i/>
                  <w:color w:val="000000" w:themeColor="text1"/>
                  <w:szCs w:val="20"/>
                  <w:lang w:eastAsia="ko-KR"/>
                </w:rPr>
                <w:t>numInterlacePerSubchannel</w:t>
              </w:r>
              <w:proofErr w:type="spellEnd"/>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7"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1837" w:type="dxa"/>
          </w:tcPr>
          <w:p w14:paraId="035D833B" w14:textId="77777777" w:rsidR="002571DF" w:rsidRDefault="002571DF"/>
        </w:tc>
      </w:tr>
      <w:tr w:rsidR="002571DF" w14:paraId="721ADDE3" w14:textId="77777777" w:rsidTr="000E0995">
        <w:trPr>
          <w:trHeight w:val="53"/>
          <w:jc w:val="center"/>
        </w:trPr>
        <w:tc>
          <w:tcPr>
            <w:tcW w:w="1444" w:type="dxa"/>
          </w:tcPr>
          <w:p w14:paraId="0E3D495B" w14:textId="77777777" w:rsidR="002571DF" w:rsidRDefault="000E0995">
            <w:pPr>
              <w:rPr>
                <w:lang w:eastAsia="zh-CN"/>
              </w:rPr>
            </w:pPr>
            <w:r>
              <w:rPr>
                <w:rFonts w:eastAsia="DengXian" w:hint="eastAsia"/>
                <w:szCs w:val="18"/>
                <w:lang w:eastAsia="zh-CN"/>
              </w:rPr>
              <w:lastRenderedPageBreak/>
              <w:t>C</w:t>
            </w:r>
            <w:r>
              <w:rPr>
                <w:rFonts w:eastAsia="DengXian"/>
                <w:szCs w:val="18"/>
                <w:lang w:eastAsia="zh-CN"/>
              </w:rPr>
              <w:t>ATT/GH</w:t>
            </w:r>
          </w:p>
        </w:tc>
        <w:tc>
          <w:tcPr>
            <w:tcW w:w="5820" w:type="dxa"/>
          </w:tcPr>
          <w:p w14:paraId="6033E75F" w14:textId="77777777" w:rsidR="002571DF" w:rsidRDefault="000E0995">
            <w:proofErr w:type="gramStart"/>
            <w:r>
              <w:t>Thanks</w:t>
            </w:r>
            <w:proofErr w:type="gramEnd"/>
            <w:r>
              <w:t xml:space="preserve">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594"/>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594"/>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lastRenderedPageBreak/>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proofErr w:type="spellStart"/>
            <w:r>
              <w:rPr>
                <w:i/>
              </w:rPr>
              <w:t>L</w:t>
            </w:r>
            <w:r>
              <w:rPr>
                <w:i/>
                <w:vertAlign w:val="subscript"/>
              </w:rPr>
              <w:t>subCH</w:t>
            </w:r>
            <w:proofErr w:type="spellEnd"/>
            <w:r>
              <w:rPr>
                <w:i/>
              </w:rPr>
              <w:t xml:space="preserve"> </w:t>
            </w:r>
            <w:r>
              <w:t>can be removed.</w:t>
            </w:r>
          </w:p>
          <w:tbl>
            <w:tblPr>
              <w:tblStyle w:val="TableGrid"/>
              <w:tblW w:w="0" w:type="auto"/>
              <w:tblLook w:val="04A0" w:firstRow="1" w:lastRow="0" w:firstColumn="1" w:lastColumn="0" w:noHBand="0" w:noVBand="1"/>
            </w:tblPr>
            <w:tblGrid>
              <w:gridCol w:w="5594"/>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594"/>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8" w:author="Yakun Wang" w:date="2023-09-04T16:07:00Z">
                    <w:r>
                      <w:rPr>
                        <w:lang w:eastAsia="ko-KR"/>
                      </w:rPr>
                      <w:lastRenderedPageBreak/>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xml:space="preserve">', the UE shall exclude candidate single-slot resource, whose lowest sub-channel </w:t>
                    </w:r>
                    <w:r>
                      <w:rPr>
                        <w:highlight w:val="yellow"/>
                        <w:lang w:eastAsia="ko-KR"/>
                      </w:rPr>
                      <w:t xml:space="preserve">of </w:t>
                    </w:r>
                    <w:proofErr w:type="gramStart"/>
                    <w:r>
                      <w:rPr>
                        <w:highlight w:val="yellow"/>
                        <w:lang w:eastAsia="ko-KR"/>
                      </w:rPr>
                      <w:t>a</w:t>
                    </w:r>
                    <w:proofErr w:type="gramEnd"/>
                    <w:r>
                      <w:rPr>
                        <w:highlight w:val="yellow"/>
                        <w:lang w:eastAsia="ko-KR"/>
                      </w:rPr>
                      <w:t xml:space="preserve"> RB set</w:t>
                    </w:r>
                    <w:r>
                      <w:rPr>
                        <w:lang w:eastAsia="ko-KR"/>
                      </w:rPr>
                      <w:t xml:space="preserve"> includes resource blocks of the intra-cell </w:t>
                    </w:r>
                    <w:proofErr w:type="spellStart"/>
                    <w:r>
                      <w:rPr>
                        <w:lang w:eastAsia="ko-KR"/>
                      </w:rPr>
                      <w:t>guardband</w:t>
                    </w:r>
                    <w:proofErr w:type="spellEnd"/>
                    <w:r>
                      <w:rPr>
                        <w:lang w:eastAsia="ko-KR"/>
                      </w:rPr>
                      <w:t xml:space="preserve"> PRBs, configured by higher layer parameter</w:t>
                    </w:r>
                    <w:r>
                      <w:rPr>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 xml:space="preserve">For contiguous RB-based PSCCH/PSSCH transmission in SL-U, regarding sub-channel(s) which include intra-cell </w:t>
            </w:r>
            <w:proofErr w:type="spellStart"/>
            <w:r>
              <w:rPr>
                <w:rFonts w:ascii="Times" w:eastAsia="Microsoft YaHei" w:hAnsi="Times"/>
                <w:i/>
                <w:lang w:eastAsia="zh-CN"/>
              </w:rPr>
              <w:t>guardband</w:t>
            </w:r>
            <w:proofErr w:type="spellEnd"/>
            <w:r>
              <w:rPr>
                <w:rFonts w:ascii="Times" w:eastAsia="Microsoft YaHei" w:hAnsi="Times"/>
                <w:i/>
                <w:lang w:eastAsia="zh-CN"/>
              </w:rPr>
              <w:t xml:space="preserve">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w:t>
            </w:r>
            <w:proofErr w:type="spellStart"/>
            <w:r>
              <w:rPr>
                <w:rFonts w:ascii="Times" w:eastAsia="Microsoft YaHei" w:hAnsi="Times"/>
                <w:lang w:eastAsia="zh-CN"/>
              </w:rPr>
              <w:t>guardband</w:t>
            </w:r>
            <w:proofErr w:type="spellEnd"/>
            <w:r>
              <w:rPr>
                <w:rFonts w:ascii="Times" w:eastAsia="Microsoft YaHei" w:hAnsi="Times"/>
                <w:lang w:eastAsia="zh-CN"/>
              </w:rPr>
              <w:t xml:space="preserve"> PRBs, </w:t>
            </w:r>
            <w:r>
              <w:rPr>
                <w:rFonts w:ascii="Times" w:eastAsia="Microsoft YaHei"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594"/>
            </w:tblGrid>
            <w:tr w:rsidR="002571DF" w14:paraId="65570205" w14:textId="77777777">
              <w:tc>
                <w:tcPr>
                  <w:tcW w:w="5594" w:type="dxa"/>
                </w:tcPr>
                <w:p w14:paraId="414DEBAC" w14:textId="77777777" w:rsidR="002571DF" w:rsidRDefault="000E0995">
                  <w:pPr>
                    <w:ind w:left="851" w:hanging="284"/>
                    <w:rPr>
                      <w:rFonts w:eastAsia="Malgun Gothic"/>
                      <w:lang w:val="en-US"/>
                    </w:rPr>
                  </w:pPr>
                  <w:ins w:id="49" w:author="Yakun Wang" w:date="2023-09-04T16:06:00Z">
                    <w:r>
                      <w:rPr>
                        <w:rStyle w:val="CommentReference"/>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Pr>
                        <w:i/>
                        <w:iCs/>
                        <w:lang w:val="en-US"/>
                      </w:rPr>
                      <w:t>rbSetsWithConsecutiveLBTFailure</w:t>
                    </w:r>
                    <w:proofErr w:type="spellEnd"/>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594"/>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DengXian"/>
                      <w:iCs/>
                      <w:color w:val="000000"/>
                      <w:lang w:eastAsia="zh-CN"/>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w:proofErr w:type="gramStart"/>
                        <m:r>
                          <m:rPr>
                            <m:nor/>
                          </m:rPr>
                          <w:rPr>
                            <w:rFonts w:ascii="Calibri" w:eastAsia="DengXian" w:hAnsi="Calibri" w:cs="Calibri"/>
                            <w:i/>
                            <w:color w:val="000000"/>
                            <w:sz w:val="22"/>
                            <w:szCs w:val="22"/>
                          </w:rPr>
                          <m:t>x,y</m:t>
                        </m:r>
                        <w:proofErr w:type="gramEnd"/>
                      </m:sub>
                    </m:sSub>
                  </m:oMath>
                  <w:r>
                    <w:rPr>
                      <w:rFonts w:eastAsia="DengXian"/>
                      <w:iCs/>
                      <w:color w:val="000000"/>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DengXian"/>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lastRenderedPageBreak/>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w:t>
                  </w:r>
                  <w:proofErr w:type="spellStart"/>
                  <w:r>
                    <w:rPr>
                      <w:rFonts w:eastAsia="Batang"/>
                      <w:color w:val="000000"/>
                      <w:lang w:eastAsia="zh-CN"/>
                    </w:rPr>
                    <w:t>cussion</w:t>
                  </w:r>
                  <w:proofErr w:type="spellEnd"/>
                  <w:r>
                    <w:rPr>
                      <w:rFonts w:eastAsia="Batang"/>
                      <w:color w:val="000000"/>
                      <w:lang w:eastAsia="zh-CN"/>
                    </w:rPr>
                    <w:t xml:space="preserve">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1837" w:type="dxa"/>
          </w:tcPr>
          <w:p w14:paraId="5DA084FE" w14:textId="77777777" w:rsidR="002571DF" w:rsidRDefault="002571DF"/>
        </w:tc>
      </w:tr>
      <w:tr w:rsidR="002571DF" w14:paraId="4103338E" w14:textId="77777777" w:rsidTr="000E0995">
        <w:trPr>
          <w:trHeight w:val="53"/>
          <w:jc w:val="center"/>
        </w:trPr>
        <w:tc>
          <w:tcPr>
            <w:tcW w:w="1444" w:type="dxa"/>
          </w:tcPr>
          <w:p w14:paraId="0BBF3099" w14:textId="77777777" w:rsidR="002571DF" w:rsidRDefault="000E0995">
            <w:pPr>
              <w:rPr>
                <w:color w:val="0000FF"/>
                <w:lang w:eastAsia="zh-CN"/>
              </w:rPr>
            </w:pPr>
            <w:r>
              <w:rPr>
                <w:rFonts w:hint="eastAsia"/>
                <w:color w:val="000000" w:themeColor="text1"/>
                <w:lang w:eastAsia="zh-CN"/>
              </w:rPr>
              <w:lastRenderedPageBreak/>
              <w:t>v</w:t>
            </w:r>
            <w:r>
              <w:rPr>
                <w:color w:val="000000" w:themeColor="text1"/>
                <w:lang w:eastAsia="zh-CN"/>
              </w:rPr>
              <w:t>ivo</w:t>
            </w:r>
          </w:p>
        </w:tc>
        <w:tc>
          <w:tcPr>
            <w:tcW w:w="5820"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 xml:space="preserve">FFS: whether to support that CPE can be transmitted between any two consecutive SL transmissions between COT initiator and responder, to </w:t>
            </w:r>
            <w:r>
              <w:rPr>
                <w:lang w:eastAsia="zh-CN"/>
              </w:rPr>
              <w:lastRenderedPageBreak/>
              <w:t>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53" w:author="Mihai Enescu - after RAN1#114" w:date="2023-09-01T18:47:00Z">
                      <w:rPr>
                        <w:rFonts w:ascii="Cambria Math" w:hAnsi="Cambria Math" w:cs="Arial"/>
                        <w:b/>
                        <w:bCs/>
                        <w:color w:val="000000" w:themeColor="text1"/>
                        <w:sz w:val="18"/>
                        <w:szCs w:val="18"/>
                      </w:rPr>
                    </w:ins>
                  </m:ctrlPr>
                </m:sSubPr>
                <m:e>
                  <m:r>
                    <w:ins w:id="54" w:author="Mihai Enescu - after RAN1#114" w:date="2023-09-01T18:47:00Z">
                      <m:rPr>
                        <m:sty m:val="p"/>
                      </m:rPr>
                      <w:rPr>
                        <w:rFonts w:ascii="Cambria Math" w:hAnsi="Cambria Math"/>
                        <w:color w:val="000000" w:themeColor="text1"/>
                      </w:rPr>
                      <m:t>Δ</m:t>
                    </w:ins>
                  </m:r>
                </m:e>
                <m:sub>
                  <m:r>
                    <w:ins w:id="55"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proofErr w:type="spellStart"/>
            <w:r>
              <w:rPr>
                <w:i/>
                <w:iCs/>
              </w:rPr>
              <w:t>CPEStartingPositionsPSCCH</w:t>
            </w:r>
            <w:proofErr w:type="spellEnd"/>
            <w:r>
              <w:rPr>
                <w:i/>
                <w:iCs/>
              </w:rPr>
              <w:t>-PSSCH-</w:t>
            </w:r>
            <w:proofErr w:type="spellStart"/>
            <w:r>
              <w:rPr>
                <w:i/>
                <w:iCs/>
              </w:rPr>
              <w:t>InitiateCOT</w:t>
            </w:r>
            <w:proofErr w:type="spellEnd"/>
            <w:r>
              <w:rPr>
                <w:i/>
                <w:iCs/>
              </w:rPr>
              <w:t xml:space="preserve">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FDCBD7"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c>
          <w:tcPr>
            <w:tcW w:w="1837" w:type="dxa"/>
          </w:tcPr>
          <w:p w14:paraId="4F81C8DA" w14:textId="77777777" w:rsidR="002571DF" w:rsidRDefault="002571DF"/>
        </w:tc>
      </w:tr>
      <w:tr w:rsidR="002571DF" w14:paraId="06CF8296" w14:textId="77777777" w:rsidTr="000E0995">
        <w:trPr>
          <w:trHeight w:val="53"/>
          <w:jc w:val="center"/>
        </w:trPr>
        <w:tc>
          <w:tcPr>
            <w:tcW w:w="1444" w:type="dxa"/>
          </w:tcPr>
          <w:p w14:paraId="32DD98B1" w14:textId="77777777" w:rsidR="002571DF" w:rsidRDefault="000E0995">
            <w:pPr>
              <w:rPr>
                <w:color w:val="000000" w:themeColor="text1"/>
                <w:lang w:val="en-US" w:eastAsia="zh-CN"/>
              </w:rPr>
            </w:pPr>
            <w:proofErr w:type="spellStart"/>
            <w:proofErr w:type="gramStart"/>
            <w:r>
              <w:rPr>
                <w:rFonts w:hint="eastAsia"/>
                <w:color w:val="000000" w:themeColor="text1"/>
                <w:lang w:val="en-US" w:eastAsia="zh-CN"/>
              </w:rPr>
              <w:t>ZTE,Sanechips</w:t>
            </w:r>
            <w:proofErr w:type="spellEnd"/>
            <w:proofErr w:type="gramEnd"/>
          </w:p>
        </w:tc>
        <w:tc>
          <w:tcPr>
            <w:tcW w:w="5820"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w:t>
            </w:r>
            <w:proofErr w:type="spellStart"/>
            <w:r>
              <w:rPr>
                <w:color w:val="000000" w:themeColor="text1"/>
                <w:szCs w:val="20"/>
                <w:lang w:eastAsia="ko-KR"/>
              </w:rPr>
              <w:t>NumSubchannel</w:t>
            </w:r>
            <w:proofErr w:type="spellEnd"/>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56" w:author="Mihai Enescu - after RAN1#114" w:date="2023-09-01T18:36:00Z"/>
                <w:color w:val="000000" w:themeColor="text1"/>
                <w:szCs w:val="20"/>
                <w:lang w:eastAsia="ko-KR"/>
              </w:rPr>
            </w:pPr>
            <w:ins w:id="57"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sidelink resource pool consists of </w:t>
              </w:r>
            </w:ins>
            <w:r>
              <w:rPr>
                <w:color w:val="FF0000"/>
                <w:szCs w:val="20"/>
                <w:lang w:eastAsia="ja-JP"/>
              </w:rPr>
              <w:t xml:space="preserve">contiguous </w:t>
            </w:r>
            <w:proofErr w:type="spellStart"/>
            <w:r>
              <w:rPr>
                <w:color w:val="FF0000"/>
                <w:szCs w:val="20"/>
                <w:lang w:eastAsia="ko-KR"/>
              </w:rPr>
              <w:t>sl</w:t>
            </w:r>
            <w:proofErr w:type="spellEnd"/>
            <w:r>
              <w:rPr>
                <w:color w:val="FF0000"/>
                <w:szCs w:val="20"/>
                <w:lang w:eastAsia="ko-KR"/>
              </w:rPr>
              <w:t>-Num</w:t>
            </w:r>
            <w:proofErr w:type="spellStart"/>
            <w:r>
              <w:rPr>
                <w:rFonts w:hint="eastAsia"/>
                <w:color w:val="FF0000"/>
                <w:szCs w:val="20"/>
                <w:lang w:val="en-US"/>
              </w:rPr>
              <w:t>RBset</w:t>
            </w:r>
            <w:proofErr w:type="spellEnd"/>
            <w:r>
              <w:rPr>
                <w:rFonts w:hint="eastAsia"/>
                <w:color w:val="FF0000"/>
                <w:szCs w:val="20"/>
                <w:lang w:val="en-US"/>
              </w:rPr>
              <w:t xml:space="preserve"> RB sets and</w:t>
            </w:r>
            <w:r>
              <w:rPr>
                <w:rFonts w:hint="eastAsia"/>
                <w:color w:val="000000" w:themeColor="text1"/>
                <w:szCs w:val="20"/>
                <w:lang w:val="en-US"/>
              </w:rPr>
              <w:t xml:space="preserve"> </w:t>
            </w:r>
            <w:proofErr w:type="spellStart"/>
            <w:ins w:id="58" w:author="Mihai Enescu - after RAN1#114" w:date="2023-09-01T18:36:00Z">
              <w:r>
                <w:rPr>
                  <w:color w:val="000000" w:themeColor="text1"/>
                  <w:szCs w:val="20"/>
                  <w:lang w:eastAsia="ko-KR"/>
                </w:rPr>
                <w:t>sl-NumSubchannel</w:t>
              </w:r>
              <w:proofErr w:type="spellEnd"/>
              <w:r>
                <w:rPr>
                  <w:color w:val="000000" w:themeColor="text1"/>
                  <w:szCs w:val="20"/>
                  <w:lang w:eastAsia="ko-KR"/>
                </w:rPr>
                <w:t xml:space="preserve"> sub-channels</w:t>
              </w:r>
            </w:ins>
            <w:r>
              <w:rPr>
                <w:rFonts w:hint="eastAsia"/>
                <w:color w:val="000000" w:themeColor="text1"/>
                <w:szCs w:val="20"/>
                <w:lang w:val="en-US"/>
              </w:rPr>
              <w:t xml:space="preserve"> in each RB set</w:t>
            </w:r>
            <w:ins w:id="59" w:author="Mihai Enescu - after RAN1#114" w:date="2023-09-01T18:36:00Z">
              <w:r>
                <w:rPr>
                  <w:color w:val="000000" w:themeColor="text1"/>
                  <w:szCs w:val="20"/>
                  <w:lang w:eastAsia="ko-KR"/>
                </w:rPr>
                <w:t xml:space="preserve">, where each sub-channel </w:t>
              </w:r>
            </w:ins>
            <w:ins w:id="60" w:author="Mihai Enescu - after RAN1#114" w:date="2023-09-01T18:38:00Z">
              <w:r w:rsidRPr="000E0995">
                <w:rPr>
                  <w:color w:val="000000" w:themeColor="text1"/>
                  <w:szCs w:val="20"/>
                  <w:lang w:val="en-US" w:eastAsia="ko-KR"/>
                </w:rPr>
                <w:t>is give</w:t>
              </w:r>
            </w:ins>
            <w:ins w:id="61" w:author="Mihai Enescu - after RAN1#114" w:date="2023-09-01T18:39:00Z">
              <w:r w:rsidRPr="000E0995">
                <w:rPr>
                  <w:color w:val="000000" w:themeColor="text1"/>
                  <w:szCs w:val="20"/>
                  <w:lang w:val="en-US" w:eastAsia="ko-KR"/>
                </w:rPr>
                <w:t>n</w:t>
              </w:r>
            </w:ins>
            <w:ins w:id="62" w:author="Mihai Enescu - after RAN1#114" w:date="2023-09-01T18:38:00Z">
              <w:r w:rsidRPr="000E0995">
                <w:rPr>
                  <w:color w:val="000000" w:themeColor="text1"/>
                  <w:szCs w:val="20"/>
                  <w:lang w:val="en-US" w:eastAsia="ko-KR"/>
                </w:rPr>
                <w:t xml:space="preserve"> by</w:t>
              </w:r>
            </w:ins>
            <w:ins w:id="63" w:author="Mihai Enescu - after RAN1#114" w:date="2023-09-01T18:39:00Z">
              <w:r w:rsidRPr="000E0995">
                <w:rPr>
                  <w:color w:val="000000" w:themeColor="text1"/>
                  <w:szCs w:val="20"/>
                  <w:lang w:val="en-US" w:eastAsia="ko-KR"/>
                </w:rPr>
                <w:t xml:space="preserve"> the higher layer parameter</w:t>
              </w:r>
            </w:ins>
            <w:ins w:id="64" w:author="Mihai Enescu - after RAN1#114" w:date="2023-09-01T18:36:00Z">
              <w:r>
                <w:rPr>
                  <w:color w:val="000000" w:themeColor="text1"/>
                  <w:szCs w:val="20"/>
                  <w:lang w:eastAsia="ko-KR"/>
                </w:rPr>
                <w:t xml:space="preserve"> </w:t>
              </w:r>
              <w:proofErr w:type="spellStart"/>
              <w:r>
                <w:rPr>
                  <w:i/>
                  <w:color w:val="000000" w:themeColor="text1"/>
                  <w:szCs w:val="20"/>
                  <w:lang w:eastAsia="ko-KR"/>
                </w:rPr>
                <w:t>numInterlacePerSubchannel</w:t>
              </w:r>
              <w:proofErr w:type="spellEnd"/>
              <w:r>
                <w:rPr>
                  <w:color w:val="000000" w:themeColor="text1"/>
                  <w:szCs w:val="20"/>
                  <w:lang w:eastAsia="ko-KR"/>
                </w:rPr>
                <w:t xml:space="preserve"> </w:t>
              </w:r>
            </w:ins>
            <w:r>
              <w:rPr>
                <w:rFonts w:hint="eastAsia"/>
                <w:color w:val="FF0000"/>
                <w:szCs w:val="20"/>
                <w:lang w:val="en-US"/>
              </w:rPr>
              <w:t xml:space="preserve">contiguous </w:t>
            </w:r>
            <w:ins w:id="65"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66"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proofErr w:type="spellStart"/>
              <w:r w:rsidRPr="000E0995">
                <w:rPr>
                  <w:i/>
                  <w:iCs/>
                  <w:color w:val="000000" w:themeColor="text1"/>
                  <w:lang w:val="en-US"/>
                </w:rPr>
                <w:t>transmissionStructureForPSCCHandPSSCH</w:t>
              </w:r>
              <w:proofErr w:type="spellEnd"/>
              <w:r w:rsidRPr="000E0995">
                <w:rPr>
                  <w:i/>
                  <w:iCs/>
                  <w:color w:val="000000" w:themeColor="text1"/>
                  <w:lang w:val="en-US"/>
                </w:rPr>
                <w:t xml:space="preserve"> </w:t>
              </w:r>
              <w:r w:rsidRPr="000E0995">
                <w:rPr>
                  <w:color w:val="000000" w:themeColor="text1"/>
                  <w:lang w:val="en-US"/>
                </w:rPr>
                <w:t>is set to ‘</w:t>
              </w:r>
              <w:proofErr w:type="spellStart"/>
              <w:r w:rsidRPr="000E0995">
                <w:rPr>
                  <w:color w:val="000000" w:themeColor="text1"/>
                  <w:lang w:val="en-US"/>
                </w:rPr>
                <w:t>interlaceRB</w:t>
              </w:r>
              <w:proofErr w:type="spellEnd"/>
              <w:r w:rsidRPr="000E0995">
                <w:rPr>
                  <w:color w:val="000000" w:themeColor="text1"/>
                  <w:lang w:val="en-US"/>
                </w:rPr>
                <w:t>’</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w:ins>
            <m:oMath>
              <m:r>
                <w:ins w:id="67" w:author="Mihai Enescu - after RAN1#114" w:date="2023-09-01T18:42:00Z">
                  <w:rPr>
                    <w:rFonts w:ascii="Cambria Math" w:eastAsia="Malgun Gothic" w:hAnsi="Cambria Math"/>
                    <w:color w:val="000000" w:themeColor="text1"/>
                    <w:lang w:eastAsia="ko-KR"/>
                  </w:rPr>
                  <m:t>m</m:t>
                </w:ins>
              </m:r>
              <m:r>
                <w:ins w:id="68" w:author="Mihai Enescu - after RAN1#114" w:date="2023-09-01T18:42:00Z">
                  <w:rPr>
                    <w:rFonts w:ascii="Cambria Math" w:eastAsia="Malgun Gothic" w:hAnsi="Cambria Math"/>
                    <w:color w:val="000000" w:themeColor="text1"/>
                    <w:lang w:val="en-US" w:eastAsia="ko-KR"/>
                  </w:rPr>
                  <m:t>=</m:t>
                </w:ins>
              </m:r>
              <m:r>
                <w:ins w:id="69" w:author="Mihai Enescu - after RAN1#114" w:date="2023-09-01T18:42:00Z">
                  <w:rPr>
                    <w:rFonts w:ascii="Cambria Math" w:eastAsia="Malgun Gothic" w:hAnsi="Cambria Math"/>
                    <w:color w:val="000000" w:themeColor="text1"/>
                    <w:lang w:val="en-US" w:eastAsia="ko-KR"/>
                  </w:rPr>
                  <w:lastRenderedPageBreak/>
                  <m:t>0,1,⋯,</m:t>
                </w:ins>
              </m:r>
              <m:r>
                <w:ins w:id="70" w:author="Mihai Enescu - after RAN1#114" w:date="2023-09-01T18:42:00Z">
                  <w:rPr>
                    <w:rFonts w:ascii="Cambria Math" w:eastAsia="Malgun Gothic" w:hAnsi="Cambria Math"/>
                    <w:color w:val="000000" w:themeColor="text1"/>
                    <w:lang w:eastAsia="ko-KR"/>
                  </w:rPr>
                  <m:t>numSubc</m:t>
                </w:ins>
              </m:r>
              <m:r>
                <w:ins w:id="71" w:author="Mihai Enescu - after RAN1#114" w:date="2023-09-01T18:42:00Z">
                  <w:rPr>
                    <w:rFonts w:ascii="Cambria Math" w:eastAsia="Malgun Gothic" w:hAnsi="Cambria Math"/>
                    <w:color w:val="000000" w:themeColor="text1"/>
                    <w:lang w:val="en-US" w:eastAsia="ko-KR"/>
                  </w:rPr>
                  <m:t>h</m:t>
                </w:ins>
              </m:r>
              <m:r>
                <w:ins w:id="72" w:author="Mihai Enescu - after RAN1#114" w:date="2023-09-01T18:42:00Z">
                  <w:rPr>
                    <w:rFonts w:ascii="Cambria Math" w:eastAsia="Malgun Gothic" w:hAnsi="Cambria Math"/>
                    <w:color w:val="000000" w:themeColor="text1"/>
                    <w:lang w:eastAsia="ko-KR"/>
                  </w:rPr>
                  <m:t>annel</m:t>
                </w:ins>
              </m:r>
              <m:r>
                <w:ins w:id="73" w:author="Mihai Enescu - after RAN1#114" w:date="2023-09-01T18:42:00Z">
                  <w:rPr>
                    <w:rFonts w:ascii="Cambria Math" w:eastAsia="Malgun Gothic" w:hAnsi="Cambria Math"/>
                    <w:color w:val="000000" w:themeColor="text1"/>
                    <w:lang w:val="en-US" w:eastAsia="ko-KR"/>
                  </w:rPr>
                  <m:t>-1</m:t>
                </w:ins>
              </m:r>
            </m:oMath>
            <w:ins w:id="74" w:author="Mihai Enescu - after RAN1#114" w:date="2023-09-01T18:42:00Z">
              <w:r w:rsidRPr="000E0995">
                <w:rPr>
                  <w:rFonts w:eastAsia="Malgun Gothic" w:hint="eastAsia"/>
                  <w:color w:val="000000" w:themeColor="text1"/>
                  <w:lang w:val="en-US" w:eastAsia="ko-KR"/>
                </w:rPr>
                <w:t xml:space="preserve"> consists of a 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continuous </w:t>
            </w:r>
            <w:ins w:id="75"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proofErr w:type="spellStart"/>
              <w:r>
                <w:rPr>
                  <w:rFonts w:eastAsia="Malgun Gothic"/>
                  <w:i/>
                  <w:iCs/>
                  <w:color w:val="000000" w:themeColor="text1"/>
                  <w:lang w:val="en-US" w:eastAsia="ko-KR"/>
                </w:rPr>
                <w:t>startRBResourcePool</w:t>
              </w:r>
              <w:proofErr w:type="spellEnd"/>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contiguous </w:t>
            </w:r>
            <w:ins w:id="76"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proofErr w:type="spellStart"/>
            <w:r>
              <w:rPr>
                <w:rFonts w:hint="eastAsia"/>
                <w:color w:val="FF0000"/>
                <w:lang w:val="en-US" w:eastAsia="zh-CN"/>
              </w:rPr>
              <w:t>S</w:t>
            </w:r>
            <w:r w:rsidRPr="000E0995">
              <w:rPr>
                <w:color w:val="FF0000"/>
                <w:lang w:val="en-US"/>
              </w:rPr>
              <w:t>ub-channel#</w:t>
            </w:r>
            <w:r>
              <w:rPr>
                <w:rFonts w:hint="eastAsia"/>
                <w:color w:val="FF0000"/>
                <w:lang w:val="en-US" w:eastAsia="zh-CN"/>
              </w:rPr>
              <w:t>m</w:t>
            </w:r>
            <w:proofErr w:type="spellEnd"/>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 xml:space="preserve">interlace(s) starting from </w:t>
            </w:r>
            <w:proofErr w:type="spellStart"/>
            <w:r w:rsidRPr="000E0995">
              <w:rPr>
                <w:color w:val="FF0000"/>
                <w:lang w:val="en-US"/>
              </w:rPr>
              <w:t>interlace</w:t>
            </w:r>
            <w:r w:rsidRPr="000E0995">
              <w:rPr>
                <w:rFonts w:hint="eastAsia"/>
                <w:color w:val="FF0000"/>
                <w:lang w:val="en-US"/>
              </w:rPr>
              <w:t>#</w:t>
            </w:r>
            <w:r>
              <w:rPr>
                <w:rFonts w:hint="eastAsia"/>
                <w:color w:val="FF0000"/>
                <w:lang w:val="en-US" w:eastAsia="zh-CN"/>
              </w:rPr>
              <w:t>m</w:t>
            </w:r>
            <w:proofErr w:type="spellEnd"/>
            <w:r>
              <w:rPr>
                <w:rFonts w:hint="eastAsia"/>
                <w:color w:val="FF0000"/>
                <w:lang w:val="en-US" w:eastAsia="zh-CN"/>
              </w:rPr>
              <w:t>*</w:t>
            </w:r>
            <w:proofErr w:type="gramStart"/>
            <w:r w:rsidRPr="000E0995">
              <w:rPr>
                <w:rFonts w:hint="eastAsia"/>
                <w:color w:val="FF0000"/>
                <w:lang w:val="en-US"/>
              </w:rPr>
              <w:t>K</w:t>
            </w:r>
            <w:r>
              <w:rPr>
                <w:rFonts w:hint="eastAsia"/>
                <w:color w:val="FF0000"/>
                <w:lang w:val="en-US" w:eastAsia="zh-CN"/>
              </w:rPr>
              <w:t xml:space="preserve"> .</w:t>
            </w:r>
            <w:proofErr w:type="gramEnd"/>
            <m:oMath>
              <m:r>
                <w:ins w:id="77" w:author="Mihai Enescu - after RAN1#114" w:date="2023-09-01T18:42:00Z">
                  <w:rPr>
                    <w:rFonts w:ascii="Cambria Math" w:eastAsia="Malgun Gothic" w:hAnsi="Cambria Math"/>
                    <w:color w:val="FF0000"/>
                    <w:lang w:eastAsia="ko-KR"/>
                  </w:rPr>
                  <m:t>numSubc</m:t>
                </w:ins>
              </m:r>
              <m:r>
                <w:ins w:id="78" w:author="Mihai Enescu - after RAN1#114" w:date="2023-09-01T18:42:00Z">
                  <w:rPr>
                    <w:rFonts w:ascii="Cambria Math" w:eastAsia="Malgun Gothic" w:hAnsi="Cambria Math"/>
                    <w:color w:val="FF0000"/>
                    <w:lang w:val="en-US" w:eastAsia="ko-KR"/>
                  </w:rPr>
                  <m:t>h</m:t>
                </w:ins>
              </m:r>
              <m:r>
                <w:ins w:id="79"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w:t>
            </w:r>
            <w:proofErr w:type="spellStart"/>
            <w:r>
              <w:rPr>
                <w:rFonts w:hAnsi="Cambria Math" w:hint="eastAsia"/>
                <w:color w:val="FF0000"/>
                <w:lang w:val="en-GB" w:eastAsia="ko-KR"/>
              </w:rPr>
              <w:t>NumSubchannel</w:t>
            </w:r>
            <w:proofErr w:type="spellEnd"/>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80" w:author="Mihai Enescu - after RAN1#114" w:date="2023-09-01T18:47:00Z"/>
                <w:lang w:val="en-US"/>
              </w:rPr>
            </w:pPr>
            <w:ins w:id="81" w:author="Mihai Enescu - after RAN1#114" w:date="2023-09-01T18:47:00Z">
              <w:r>
                <w:rPr>
                  <w:lang w:eastAsia="ja-JP"/>
                </w:rPr>
                <w:t>-</w:t>
              </w:r>
              <w:r>
                <w:rPr>
                  <w:lang w:eastAsia="ja-JP"/>
                </w:rPr>
                <w:tab/>
              </w:r>
              <w:r>
                <w:t xml:space="preserve">For operation with shared spectrum channel access in </w:t>
              </w:r>
            </w:ins>
            <w:ins w:id="82" w:author="Mihai Enescu - after RAN1#114" w:date="2023-09-01T18:48:00Z">
              <w:r w:rsidRPr="000E0995">
                <w:rPr>
                  <w:lang w:val="en-US"/>
                </w:rPr>
                <w:t xml:space="preserve">frequency range </w:t>
              </w:r>
            </w:ins>
            <w:ins w:id="83" w:author="Mihai Enescu - after RAN1#114" w:date="2023-09-01T18:47:00Z">
              <w:r>
                <w:t>1</w:t>
              </w:r>
            </w:ins>
            <w:ins w:id="84" w:author="Mihai Enescu - after RAN1#114" w:date="2023-09-01T18:48:00Z">
              <w:r w:rsidRPr="000E0995">
                <w:rPr>
                  <w:lang w:val="en-US"/>
                </w:rPr>
                <w:t>,</w:t>
              </w:r>
            </w:ins>
            <w:ins w:id="85"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86" w:author="Mihai Enescu - after RAN1#114" w:date="2023-09-01T18:47:00Z">
                      <w:rPr>
                        <w:rFonts w:ascii="Cambria Math" w:hAnsi="Cambria Math" w:cs="Arial"/>
                        <w:b/>
                        <w:bCs/>
                        <w:sz w:val="18"/>
                        <w:szCs w:val="18"/>
                      </w:rPr>
                    </w:ins>
                  </m:ctrlPr>
                </m:sSubPr>
                <m:e>
                  <m:r>
                    <w:ins w:id="87" w:author="Mihai Enescu - after RAN1#114" w:date="2023-09-01T18:47:00Z">
                      <m:rPr>
                        <m:sty m:val="p"/>
                      </m:rPr>
                      <w:rPr>
                        <w:rFonts w:ascii="Cambria Math" w:hAnsi="Cambria Math"/>
                      </w:rPr>
                      <m:t>Δ</m:t>
                    </w:ins>
                  </m:r>
                </m:e>
                <m:sub>
                  <m:r>
                    <w:ins w:id="88" w:author="Mihai Enescu - after RAN1#114" w:date="2023-09-01T18:47:00Z">
                      <w:rPr>
                        <w:rFonts w:ascii="Cambria Math" w:hAnsi="Cambria Math"/>
                      </w:rPr>
                      <m:t>i</m:t>
                    </w:ins>
                  </m:r>
                </m:sub>
              </m:sSub>
            </m:oMath>
            <w:ins w:id="89" w:author="Mihai Enescu - after RAN1#114" w:date="2023-09-01T18:47:00Z">
              <w:r>
                <w:rPr>
                  <w:color w:val="000000" w:themeColor="text1"/>
                </w:rPr>
                <w:t xml:space="preserve"> [4, TS 38.211] is chosen randomly </w:t>
              </w:r>
              <w:r>
                <w:t xml:space="preserve">from a set of values configured by </w:t>
              </w:r>
            </w:ins>
            <w:ins w:id="90" w:author="Mihai Enescu - after RAN1#114" w:date="2023-09-01T18:48:00Z">
              <w:r w:rsidRPr="000E0995">
                <w:rPr>
                  <w:lang w:val="en-US"/>
                </w:rPr>
                <w:t xml:space="preserve">the </w:t>
              </w:r>
            </w:ins>
            <w:ins w:id="91"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92"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w:t>
            </w:r>
            <w:proofErr w:type="gramStart"/>
            <w:r>
              <w:rPr>
                <w:rFonts w:eastAsia="Times New Roman" w:hAnsi="Cambria Math" w:hint="eastAsia"/>
                <w:lang w:val="en-US" w:eastAsia="zh-CN"/>
              </w:rPr>
              <w:t>3 )</w:t>
            </w:r>
            <w:proofErr w:type="gramEnd"/>
            <w:r>
              <w:rPr>
                <w:rFonts w:eastAsia="Times New Roman" w:hAnsi="Cambria Math" w:hint="eastAsia"/>
                <w:lang w:val="en-US" w:eastAsia="zh-CN"/>
              </w:rPr>
              <w:t xml:space="preserve">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8.75pt" o:ole="">
                  <v:imagedata r:id="rId12" o:title=""/>
                </v:shape>
                <o:OLEObject Type="Embed" ProgID="Equation.3" ShapeID="_x0000_i1025" DrawAspect="Content" ObjectID="_1755377315" r:id="rId13"/>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1837" w:type="dxa"/>
          </w:tcPr>
          <w:p w14:paraId="211391DD" w14:textId="77777777" w:rsidR="002571DF" w:rsidRDefault="002571DF">
            <w:pPr>
              <w:rPr>
                <w:color w:val="000000" w:themeColor="text1"/>
              </w:rPr>
            </w:pPr>
          </w:p>
        </w:tc>
      </w:tr>
      <w:tr w:rsidR="000E0995" w14:paraId="7CEE213B" w14:textId="77777777" w:rsidTr="000E0995">
        <w:trPr>
          <w:trHeight w:val="53"/>
          <w:jc w:val="center"/>
        </w:trPr>
        <w:tc>
          <w:tcPr>
            <w:tcW w:w="1444" w:type="dxa"/>
          </w:tcPr>
          <w:p w14:paraId="61D169EA" w14:textId="77777777" w:rsidR="000E0995" w:rsidRPr="000E0995" w:rsidRDefault="000E0995" w:rsidP="000E0995">
            <w:pPr>
              <w:rPr>
                <w:b/>
              </w:rPr>
            </w:pPr>
            <w:r w:rsidRPr="000E0995">
              <w:rPr>
                <w:b/>
              </w:rPr>
              <w:t>Huawei, HiSilicon</w:t>
            </w:r>
          </w:p>
        </w:tc>
        <w:tc>
          <w:tcPr>
            <w:tcW w:w="5820"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594"/>
            </w:tblGrid>
            <w:tr w:rsidR="000E0995" w14:paraId="1D849C3A" w14:textId="77777777" w:rsidTr="00357ACF">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594"/>
            </w:tblGrid>
            <w:tr w:rsidR="000E0995" w14:paraId="36535B48" w14:textId="77777777" w:rsidTr="00357ACF">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reservation is transmitted or resource reservations is detected for the slot and the RB set(s) of the intended PSCCH/PSSCH transmission, </w:t>
                  </w:r>
                  <w:r w:rsidRPr="005830C3">
                    <w:t xml:space="preserve">the UE determines a </w:t>
                  </w:r>
                  <w:r w:rsidRPr="005830C3">
                    <w:lastRenderedPageBreak/>
                    <w:t xml:space="preserve">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proofErr w:type="spellStart"/>
                  <w:r w:rsidRPr="00257EA8">
                    <w:rPr>
                      <w:i/>
                      <w:iCs/>
                    </w:rPr>
                    <w:t>CPEStartingPositionsPSCCH</w:t>
                  </w:r>
                  <w:proofErr w:type="spellEnd"/>
                  <w:r w:rsidRPr="00257EA8">
                    <w:rPr>
                      <w:i/>
                      <w:iCs/>
                    </w:rPr>
                    <w:t>-PSSCH-</w:t>
                  </w:r>
                  <w:proofErr w:type="spellStart"/>
                  <w:r w:rsidRPr="00257EA8">
                    <w:rPr>
                      <w:i/>
                      <w:iCs/>
                    </w:rPr>
                    <w:t>InitiateCOT</w:t>
                  </w:r>
                  <w:proofErr w:type="spellEnd"/>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proofErr w:type="spellStart"/>
                  <w:r w:rsidRPr="00257EA8">
                    <w:rPr>
                      <w:i/>
                      <w:color w:val="00B050"/>
                    </w:rPr>
                    <w:t>Default</w:t>
                  </w:r>
                  <w:r w:rsidRPr="00257EA8">
                    <w:rPr>
                      <w:i/>
                      <w:iCs/>
                      <w:color w:val="00B050"/>
                    </w:rPr>
                    <w:t>CPEStartingPositionsPSCCH</w:t>
                  </w:r>
                  <w:proofErr w:type="spellEnd"/>
                  <w:r w:rsidRPr="00257EA8">
                    <w:rPr>
                      <w:i/>
                      <w:iCs/>
                      <w:color w:val="00B050"/>
                    </w:rPr>
                    <w:t>-PSSCH-</w:t>
                  </w:r>
                  <w:proofErr w:type="spellStart"/>
                  <w:r w:rsidRPr="00257EA8">
                    <w:rPr>
                      <w:i/>
                      <w:iCs/>
                      <w:color w:val="00B050"/>
                    </w:rPr>
                    <w:t>InitiateCOT</w:t>
                  </w:r>
                  <w:proofErr w:type="spellEnd"/>
                  <w:r w:rsidRPr="00257EA8">
                    <w:rPr>
                      <w:i/>
                      <w:iCs/>
                      <w:color w:val="00B050"/>
                    </w:rPr>
                    <w: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594"/>
            </w:tblGrid>
            <w:tr w:rsidR="000E0995" w14:paraId="2DAAEBA2" w14:textId="77777777" w:rsidTr="00357ACF">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594"/>
            </w:tblGrid>
            <w:tr w:rsidR="000E0995" w14:paraId="763FE15E" w14:textId="77777777" w:rsidTr="00357ACF">
              <w:tc>
                <w:tcPr>
                  <w:tcW w:w="5594" w:type="dxa"/>
                </w:tcPr>
                <w:p w14:paraId="594C4406" w14:textId="77777777" w:rsidR="000E0995" w:rsidRPr="00520781" w:rsidRDefault="000E0995" w:rsidP="000E0995">
                  <w:pPr>
                    <w:rPr>
                      <w:b/>
                      <w:szCs w:val="24"/>
                      <w:lang w:val="fr-FR"/>
                    </w:rPr>
                  </w:pPr>
                  <w:r w:rsidRPr="00520781">
                    <w:rPr>
                      <w:b/>
                      <w:szCs w:val="24"/>
                      <w:lang w:val="fr-FR"/>
                    </w:rPr>
                    <w:t>8.1.2.1</w:t>
                  </w:r>
                  <w:r w:rsidRPr="00520781">
                    <w:rPr>
                      <w:b/>
                      <w:szCs w:val="24"/>
                      <w:lang w:val="fr-FR"/>
                    </w:rPr>
                    <w:tab/>
                    <w:t xml:space="preserve">Resource allocation in time </w:t>
                  </w:r>
                  <w:proofErr w:type="spellStart"/>
                  <w:r w:rsidRPr="00520781">
                    <w:rPr>
                      <w:b/>
                      <w:szCs w:val="24"/>
                      <w:lang w:val="fr-FR"/>
                    </w:rPr>
                    <w:t>domain</w:t>
                  </w:r>
                  <w:proofErr w:type="spellEnd"/>
                </w:p>
                <w:p w14:paraId="5DDA8780" w14:textId="77777777" w:rsidR="000E0995" w:rsidRDefault="000E0995" w:rsidP="000E0995">
                  <w:pPr>
                    <w:rPr>
                      <w:szCs w:val="24"/>
                      <w:lang w:val="fr-FR" w:eastAsia="zh-CN"/>
                    </w:rPr>
                  </w:pPr>
                  <w:r>
                    <w:rPr>
                      <w:rFonts w:hint="eastAsia"/>
                      <w:szCs w:val="24"/>
                      <w:lang w:val="fr-FR" w:eastAsia="zh-CN"/>
                    </w:rPr>
                    <w:t>..</w:t>
                  </w:r>
                  <w:r>
                    <w:rPr>
                      <w:szCs w:val="24"/>
                      <w:lang w:val="fr-FR"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proofErr w:type="gramStart"/>
                  <w:r w:rsidRPr="00520781">
                    <w:rPr>
                      <w:i/>
                      <w:iCs/>
                      <w:color w:val="00B050"/>
                    </w:rPr>
                    <w:t>T</w:t>
                  </w:r>
                  <w:r w:rsidRPr="00520781">
                    <w:rPr>
                      <w:i/>
                      <w:iCs/>
                      <w:color w:val="00B050"/>
                      <w:vertAlign w:val="subscript"/>
                    </w:rPr>
                    <w:t>ext</w:t>
                  </w:r>
                  <w:r w:rsidRPr="00520781">
                    <w:rPr>
                      <w:color w:val="00B050"/>
                    </w:rPr>
                    <w:t xml:space="preserve">  according</w:t>
                  </w:r>
                  <w:proofErr w:type="gramEnd"/>
                  <w:r w:rsidRPr="00520781">
                    <w:rPr>
                      <w:color w:val="00B050"/>
                    </w:rPr>
                    <w:t xml:space="preserve"> to indicated by higher layer parameter </w:t>
                  </w:r>
                  <w:proofErr w:type="spellStart"/>
                  <w:r w:rsidRPr="00520781">
                    <w:rPr>
                      <w:i/>
                      <w:color w:val="00B050"/>
                    </w:rPr>
                    <w:t>Default</w:t>
                  </w:r>
                  <w:r w:rsidRPr="00520781">
                    <w:rPr>
                      <w:i/>
                      <w:iCs/>
                      <w:color w:val="00B050"/>
                    </w:rPr>
                    <w:t>CPEStartingPositionsPSCCH</w:t>
                  </w:r>
                  <w:proofErr w:type="spellEnd"/>
                  <w:r w:rsidRPr="00520781">
                    <w:rPr>
                      <w:i/>
                      <w:iCs/>
                      <w:color w:val="00B050"/>
                    </w:rPr>
                    <w:t>-PSSCH-</w:t>
                  </w:r>
                  <w:proofErr w:type="spellStart"/>
                  <w:r>
                    <w:rPr>
                      <w:i/>
                      <w:iCs/>
                      <w:color w:val="00B050"/>
                    </w:rPr>
                    <w:t>Shared</w:t>
                  </w:r>
                  <w:r w:rsidRPr="00520781">
                    <w:rPr>
                      <w:i/>
                      <w:iCs/>
                      <w:color w:val="00B050"/>
                    </w:rPr>
                    <w:t>COT</w:t>
                  </w:r>
                  <w:proofErr w:type="spellEnd"/>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proofErr w:type="spellStart"/>
                  <w:r w:rsidRPr="009B53A2">
                    <w:rPr>
                      <w:i/>
                      <w:iCs/>
                      <w:color w:val="00B050"/>
                    </w:rPr>
                    <w:t>CPEStartingPositionsPSCCH</w:t>
                  </w:r>
                  <w:proofErr w:type="spellEnd"/>
                  <w:r w:rsidRPr="009B53A2">
                    <w:rPr>
                      <w:i/>
                      <w:iCs/>
                      <w:color w:val="00B050"/>
                    </w:rPr>
                    <w:t>-PSSCH-</w:t>
                  </w:r>
                  <w:proofErr w:type="spellStart"/>
                  <w:r>
                    <w:rPr>
                      <w:i/>
                      <w:iCs/>
                      <w:color w:val="00B050"/>
                    </w:rPr>
                    <w:t>Shared</w:t>
                  </w:r>
                  <w:r w:rsidRPr="009B53A2">
                    <w:rPr>
                      <w:i/>
                      <w:iCs/>
                      <w:color w:val="00B050"/>
                    </w:rPr>
                    <w:t>COT</w:t>
                  </w:r>
                  <w:proofErr w:type="spellEnd"/>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lastRenderedPageBreak/>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594"/>
            </w:tblGrid>
            <w:tr w:rsidR="000E0995" w14:paraId="527CF90E" w14:textId="77777777" w:rsidTr="00357ACF">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 xml:space="preserve">A candidate multi-slots resource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R</m:t>
                        </m:r>
                      </m:e>
                      <m:sub>
                        <w:proofErr w:type="gramStart"/>
                        <m:r>
                          <m:rPr>
                            <m:nor/>
                          </m:rPr>
                          <w:rPr>
                            <w:rFonts w:eastAsia="DengXian"/>
                            <w:i/>
                            <w:snapToGrid w:val="0"/>
                            <w:color w:val="000000"/>
                            <w:sz w:val="22"/>
                            <w:szCs w:val="22"/>
                            <w:lang w:val="en-US" w:eastAsia="zh-CN"/>
                          </w:rPr>
                          <m:t>x,y</m:t>
                        </m:r>
                        <w:proofErr w:type="gramEnd"/>
                      </m:sub>
                    </m:sSub>
                  </m:oMath>
                  <w:r w:rsidRPr="000F0E95">
                    <w:rPr>
                      <w:rFonts w:eastAsia="DengXian"/>
                      <w:iCs/>
                      <w:color w:val="000000"/>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color w:val="000000"/>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color w:val="000000"/>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multi-slots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w:proofErr w:type="gramStart"/>
                        <m:r>
                          <m:rPr>
                            <m:nor/>
                          </m:rPr>
                          <w:rPr>
                            <w:rFonts w:eastAsia="DengXian"/>
                            <w:i/>
                            <w:snapToGrid w:val="0"/>
                            <w:color w:val="FF0000"/>
                            <w:sz w:val="22"/>
                            <w:szCs w:val="22"/>
                            <w:lang w:val="en-US" w:eastAsia="zh-CN"/>
                          </w:rPr>
                          <m:t>x,y</m:t>
                        </m:r>
                        <w:proofErr w:type="gramEnd"/>
                        <m:r>
                          <m:rPr>
                            <m:nor/>
                          </m:rPr>
                          <w:rPr>
                            <w:rFonts w:eastAsia="DengXian"/>
                            <w:i/>
                            <w:snapToGrid w:val="0"/>
                            <w:color w:val="FF0000"/>
                            <w:sz w:val="22"/>
                            <w:szCs w:val="22"/>
                            <w:lang w:val="en-US" w:eastAsia="zh-CN"/>
                          </w:rPr>
                          <m:t>,z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single-slot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w:proofErr w:type="gramStart"/>
                        <m:r>
                          <m:rPr>
                            <m:nor/>
                          </m:rPr>
                          <w:rPr>
                            <w:rFonts w:eastAsia="DengXian"/>
                            <w:i/>
                            <w:snapToGrid w:val="0"/>
                            <w:color w:val="FF0000"/>
                            <w:sz w:val="22"/>
                            <w:szCs w:val="22"/>
                            <w:lang w:val="en-US" w:eastAsia="zh-CN"/>
                          </w:rPr>
                          <m:t>x,y</m:t>
                        </m:r>
                        <w:proofErr w:type="gramEnd"/>
                        <m:r>
                          <m:rPr>
                            <m:nor/>
                          </m:rPr>
                          <w:rPr>
                            <w:rFonts w:eastAsia="DengXian"/>
                            <w:i/>
                            <w:snapToGrid w:val="0"/>
                            <w:color w:val="FF0000"/>
                            <w:sz w:val="22"/>
                            <w:szCs w:val="22"/>
                            <w:lang w:val="en-US" w:eastAsia="zh-CN"/>
                          </w:rPr>
                          <m:t>,z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xml:space="preserve">) larger than 1 for L1 reporting multi-slots candidates to the higher layer. The candidate multi-slots resource </w:t>
                  </w:r>
                  <w:r w:rsidRPr="000F0E95">
                    <w:rPr>
                      <w:rFonts w:eastAsia="Batang"/>
                      <w:sz w:val="22"/>
                      <w:szCs w:val="22"/>
                      <w:lang w:eastAsia="x-none"/>
                    </w:rPr>
                    <w:lastRenderedPageBreak/>
                    <w:t>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594"/>
            </w:tblGrid>
            <w:tr w:rsidR="000E0995" w14:paraId="49D909EA" w14:textId="77777777" w:rsidTr="00357ACF">
              <w:tc>
                <w:tcPr>
                  <w:tcW w:w="5594" w:type="dxa"/>
                </w:tcPr>
                <w:p w14:paraId="75D80844" w14:textId="77777777" w:rsidR="000E0995" w:rsidRPr="000F0E95" w:rsidRDefault="000E0995" w:rsidP="000E0995">
                  <w:pPr>
                    <w:spacing w:line="288" w:lineRule="auto"/>
                    <w:rPr>
                      <w:b/>
                      <w:szCs w:val="24"/>
                      <w:lang w:val="fr-FR"/>
                    </w:rPr>
                  </w:pPr>
                  <w:r w:rsidRPr="000F0E95">
                    <w:rPr>
                      <w:b/>
                      <w:szCs w:val="24"/>
                      <w:lang w:val="fr-FR"/>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lastRenderedPageBreak/>
                    <w:t>-</w:t>
                  </w:r>
                  <w:r w:rsidRPr="00CE2E21">
                    <w:rPr>
                      <w:rFonts w:eastAsia="Calibri"/>
                      <w:lang w:val="en-US"/>
                    </w:rPr>
                    <w:tab/>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proofErr w:type="spellStart"/>
                  <w:r w:rsidRPr="00337042">
                    <w:rPr>
                      <w:i/>
                      <w:iCs/>
                      <w:lang w:eastAsia="ko-KR"/>
                    </w:rPr>
                    <w:t>transmissionStructureForPSCCHandPSSCH</w:t>
                  </w:r>
                  <w:proofErr w:type="spellEnd"/>
                  <w:r w:rsidRPr="00337042">
                    <w:rPr>
                      <w:lang w:eastAsia="ko-KR"/>
                    </w:rPr>
                    <w:t xml:space="preserve"> is set to ‘</w:t>
                  </w:r>
                  <w:proofErr w:type="spellStart"/>
                  <w:r w:rsidRPr="00337042">
                    <w:rPr>
                      <w:lang w:eastAsia="ko-KR"/>
                    </w:rPr>
                    <w:t>interlaceRB</w:t>
                  </w:r>
                  <w:proofErr w:type="spellEnd"/>
                  <w:r w:rsidRPr="00337042">
                    <w:rPr>
                      <w:lang w:eastAsia="ko-KR"/>
                    </w:rPr>
                    <w:t xml:space="preserve">’, the number of used RB sets for one PSCCH/PSSCH transmission, </w:t>
                  </w:r>
                  <w:proofErr w:type="spellStart"/>
                  <w:r w:rsidRPr="00337042">
                    <w:rPr>
                      <w:lang w:eastAsia="ko-KR"/>
                    </w:rPr>
                    <w:t>L</w:t>
                  </w:r>
                  <w:r w:rsidRPr="00337042">
                    <w:rPr>
                      <w:vertAlign w:val="subscript"/>
                      <w:lang w:eastAsia="ko-KR"/>
                    </w:rPr>
                    <w:t>RBset</w:t>
                  </w:r>
                  <w:proofErr w:type="spellEnd"/>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w:t>
                  </w:r>
                  <w:proofErr w:type="gramStart"/>
                  <w:r w:rsidRPr="000F0E95">
                    <w:rPr>
                      <w:rFonts w:eastAsia="Calibri"/>
                      <w:color w:val="00B050"/>
                      <w:lang w:val="en-US"/>
                    </w:rPr>
                    <w:t>Multi-consecutive</w:t>
                  </w:r>
                  <w:proofErr w:type="gramEnd"/>
                  <w:r w:rsidRPr="000F0E95">
                    <w:rPr>
                      <w:rFonts w:eastAsia="Calibri"/>
                      <w:color w:val="00B050"/>
                      <w:lang w:val="en-US"/>
                    </w:rPr>
                    <w:t xml:space="preser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proofErr w:type="spellStart"/>
                  <w:r w:rsidRPr="002D64B3">
                    <w:rPr>
                      <w:i/>
                      <w:iCs/>
                      <w:color w:val="00B050"/>
                      <w:lang w:eastAsia="ko-KR"/>
                    </w:rPr>
                    <w:t>transmissionStructureForPSCCHandPSSCH</w:t>
                  </w:r>
                  <w:proofErr w:type="spellEnd"/>
                  <w:r w:rsidRPr="002D64B3">
                    <w:rPr>
                      <w:color w:val="00B050"/>
                      <w:lang w:eastAsia="ko-KR"/>
                    </w:rPr>
                    <w:t xml:space="preserve"> is set to ‘</w:t>
                  </w:r>
                  <w:proofErr w:type="spellStart"/>
                  <w:r w:rsidRPr="002D64B3">
                    <w:rPr>
                      <w:color w:val="00B050"/>
                      <w:lang w:eastAsia="ko-KR"/>
                    </w:rPr>
                    <w:t>contiguousRB</w:t>
                  </w:r>
                  <w:proofErr w:type="spellEnd"/>
                  <w:r w:rsidRPr="002D64B3">
                    <w:rPr>
                      <w:color w:val="00B050"/>
                      <w:lang w:eastAsia="ko-KR"/>
                    </w:rPr>
                    <w:t>'</w:t>
                  </w:r>
                  <w:r>
                    <w:rPr>
                      <w:color w:val="00B050"/>
                      <w:lang w:eastAsia="ko-KR"/>
                    </w:rPr>
                    <w:t xml:space="preserve">, </w:t>
                  </w:r>
                  <w:r w:rsidRPr="002D64B3">
                    <w:rPr>
                      <w:rFonts w:eastAsia="DengXian"/>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sub>
                    </m:sSub>
                  </m:oMath>
                  <w:r w:rsidRPr="002D64B3">
                    <w:rPr>
                      <w:rFonts w:eastAsia="DengXian"/>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iCs/>
                      <w:color w:val="00B050"/>
                    </w:rPr>
                    <w:t>.</w:t>
                  </w:r>
                  <w:r>
                    <w:rPr>
                      <w:rFonts w:eastAsia="DengXian"/>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proofErr w:type="spellStart"/>
                  <w:r w:rsidRPr="002D64B3">
                    <w:rPr>
                      <w:i/>
                      <w:iCs/>
                      <w:color w:val="00B050"/>
                      <w:lang w:eastAsia="ko-KR"/>
                    </w:rPr>
                    <w:t>transmissionStructureForPSCCHandPSSCH</w:t>
                  </w:r>
                  <w:proofErr w:type="spellEnd"/>
                  <w:r w:rsidRPr="002D64B3">
                    <w:rPr>
                      <w:color w:val="00B050"/>
                      <w:lang w:eastAsia="ko-KR"/>
                    </w:rPr>
                    <w:t xml:space="preserve"> is set to ‘</w:t>
                  </w:r>
                  <w:proofErr w:type="spellStart"/>
                  <w:r w:rsidRPr="002D64B3">
                    <w:rPr>
                      <w:color w:val="00B050"/>
                      <w:lang w:eastAsia="ko-KR"/>
                    </w:rPr>
                    <w:t>interlaceRB</w:t>
                  </w:r>
                  <w:proofErr w:type="spellEnd"/>
                  <w:r w:rsidRPr="002D64B3">
                    <w:rPr>
                      <w:color w:val="00B050"/>
                      <w:lang w:eastAsia="ko-KR"/>
                    </w:rPr>
                    <w:t xml:space="preserve">’, </w:t>
                  </w:r>
                  <w:r w:rsidRPr="002D64B3">
                    <w:rPr>
                      <w:rFonts w:eastAsia="DengXian"/>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r>
                          <m:rPr>
                            <m:nor/>
                          </m:rPr>
                          <w:rPr>
                            <w:rFonts w:ascii="Cambria Math" w:hAnsi="Cambria Math"/>
                            <w:i/>
                            <w:color w:val="00B050"/>
                            <w:lang w:val="x-none" w:eastAsia="en-GB"/>
                          </w:rPr>
                          <m:t>,z</m:t>
                        </m:r>
                      </m:sub>
                    </m:sSub>
                  </m:oMath>
                  <w:r w:rsidRPr="002D64B3">
                    <w:rPr>
                      <w:rFonts w:ascii="Cambria Math" w:hAnsi="Cambria Math"/>
                      <w:i/>
                      <w:color w:val="00B050"/>
                      <w:lang w:val="x-none" w:eastAsia="en-GB"/>
                    </w:rPr>
                    <w:t xml:space="preserve"> </w:t>
                  </w:r>
                  <w:r w:rsidRPr="002D64B3">
                    <w:rPr>
                      <w:rFonts w:eastAsia="DengXian"/>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DengXian"/>
                      <w:color w:val="00B050"/>
                    </w:rPr>
                    <w:t xml:space="preserve"> contiguous RB sets starting from RB set z</w:t>
                  </w:r>
                  <w:r w:rsidRPr="002D64B3">
                    <w:rPr>
                      <w:rFonts w:eastAsia="DengXian"/>
                      <w:iCs/>
                      <w:color w:val="00B050"/>
                    </w:rPr>
                    <w:t>.</w:t>
                  </w:r>
                  <w:r>
                    <w:rPr>
                      <w:rFonts w:eastAsia="DengXian"/>
                      <w:iCs/>
                      <w:color w:val="00B050"/>
                    </w:rPr>
                    <w:t xml:space="preserve"> </w:t>
                  </w:r>
                  <w:r w:rsidRPr="009B5AD5">
                    <w:rPr>
                      <w:rFonts w:eastAsia="DengXian"/>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w:proofErr w:type="gramStart"/>
                        <m:r>
                          <m:rPr>
                            <m:nor/>
                          </m:rPr>
                          <w:rPr>
                            <w:rFonts w:ascii="Cambria Math" w:hAnsi="Cambria Math"/>
                            <w:lang w:val="x-none" w:eastAsia="en-GB"/>
                          </w:rPr>
                          <m:t>x,y</m:t>
                        </m:r>
                        <w:proofErr w:type="gramEnd"/>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DengXian" w:hAnsi="Cambria Math"/>
                            <w:i/>
                            <w:color w:val="00B050"/>
                            <w:sz w:val="22"/>
                            <w:szCs w:val="22"/>
                          </w:rPr>
                        </m:ctrlPr>
                      </m:sSubPr>
                      <m:e>
                        <m:r>
                          <w:rPr>
                            <w:rFonts w:ascii="Cambria Math" w:eastAsia="DengXian" w:hAnsi="Cambria Math"/>
                            <w:color w:val="00B050"/>
                            <w:sz w:val="22"/>
                            <w:szCs w:val="22"/>
                          </w:rPr>
                          <m:t>L</m:t>
                        </m:r>
                      </m:e>
                      <m:sub>
                        <m:r>
                          <m:rPr>
                            <m:nor/>
                          </m:rPr>
                          <w:rPr>
                            <w:rFonts w:eastAsia="DengXian"/>
                            <w:i/>
                            <w:color w:val="00B050"/>
                            <w:sz w:val="22"/>
                            <w:szCs w:val="22"/>
                          </w:rPr>
                          <m:t>subCH</m:t>
                        </m:r>
                      </m:sub>
                    </m:sSub>
                  </m:oMath>
                  <w:r w:rsidRPr="002D64B3">
                    <w:rPr>
                      <w:rFonts w:eastAsia="DengXian"/>
                      <w:iCs/>
                      <w:color w:val="00B050"/>
                    </w:rPr>
                    <w:t xml:space="preserve"> contiguous sub-channels </w:t>
                  </w:r>
                  <w:r w:rsidRPr="002D64B3">
                    <w:rPr>
                      <w:rFonts w:eastAsia="DengXian"/>
                      <w:color w:val="00B050"/>
                    </w:rPr>
                    <w:t xml:space="preserve">in </w:t>
                  </w:r>
                  <m:oMath>
                    <m:sSub>
                      <m:sSubPr>
                        <m:ctrlPr>
                          <w:rPr>
                            <w:rFonts w:ascii="Cambria Math" w:eastAsia="DengXian" w:hAnsi="Cambria Math" w:cs="Calibri"/>
                            <w:i/>
                            <w:color w:val="00B050"/>
                            <w:sz w:val="22"/>
                            <w:szCs w:val="22"/>
                          </w:rPr>
                        </m:ctrlPr>
                      </m:sSubPr>
                      <m:e>
                        <m:r>
                          <w:rPr>
                            <w:rFonts w:ascii="Cambria Math" w:eastAsia="DengXian" w:hAnsi="Cambria Math" w:cs="Calibri"/>
                            <w:color w:val="00B050"/>
                            <w:sz w:val="22"/>
                            <w:szCs w:val="22"/>
                          </w:rPr>
                          <m:t>L</m:t>
                        </m:r>
                      </m:e>
                      <m:sub>
                        <m:r>
                          <m:rPr>
                            <m:nor/>
                          </m:rPr>
                          <w:rPr>
                            <w:rFonts w:ascii="Cambria Math" w:eastAsia="DengXian" w:hAnsi="Calibri" w:cs="Calibri"/>
                            <w:i/>
                            <w:color w:val="00B050"/>
                            <w:sz w:val="22"/>
                            <w:szCs w:val="22"/>
                          </w:rPr>
                          <m:t>RBset</m:t>
                        </m:r>
                      </m:sub>
                    </m:sSub>
                  </m:oMath>
                  <w:r w:rsidRPr="002D64B3">
                    <w:rPr>
                      <w:rFonts w:eastAsia="DengXian"/>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DengXian"/>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color w:val="000000"/>
                      <w:lang w:val="x-none"/>
                    </w:rPr>
                    <w:lastRenderedPageBreak/>
                    <w:t xml:space="preserve">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DengXian"/>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r>
                          <m:rPr>
                            <m:nor/>
                          </m:rPr>
                          <w:rPr>
                            <w:rFonts w:ascii="Cambria Math" w:hAnsi="Cambria Math"/>
                            <w:i/>
                            <w:color w:val="00B050"/>
                            <w:lang w:val="x-none" w:eastAsia="en-GB"/>
                          </w:rPr>
                          <m:t>,z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proofErr w:type="spellStart"/>
                  <w:r w:rsidRPr="00CE2E21">
                    <w:rPr>
                      <w:rFonts w:eastAsia="Malgun Gothic"/>
                      <w:i/>
                      <w:lang w:val="x-none"/>
                    </w:rPr>
                    <w:t>sl-ResourceReservePeriodList</w:t>
                  </w:r>
                  <w:proofErr w:type="spellEnd"/>
                  <w:r w:rsidRPr="00CE2E21">
                    <w:rPr>
                      <w:rFonts w:eastAsia="Malgun Gothic"/>
                      <w:i/>
                      <w:lang w:val="x-none"/>
                    </w:rPr>
                    <w:t xml:space="preserve">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r>
                          <m:rPr>
                            <m:nor/>
                          </m:rPr>
                          <w:rPr>
                            <w:rFonts w:ascii="Cambria Math" w:hAnsi="Cambria Math"/>
                            <w:i/>
                            <w:color w:val="00B050"/>
                            <w:lang w:val="x-none" w:eastAsia="en-GB"/>
                          </w:rPr>
                          <m:t>,z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1837" w:type="dxa"/>
          </w:tcPr>
          <w:p w14:paraId="058C92F3" w14:textId="77777777" w:rsidR="000E0995" w:rsidRDefault="000E0995" w:rsidP="000E0995"/>
        </w:tc>
      </w:tr>
      <w:tr w:rsidR="00521A33" w14:paraId="3C1BA695" w14:textId="77777777" w:rsidTr="000E0995">
        <w:trPr>
          <w:trHeight w:val="53"/>
          <w:jc w:val="center"/>
        </w:trPr>
        <w:tc>
          <w:tcPr>
            <w:tcW w:w="1444"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820"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w:t>
            </w:r>
            <w:proofErr w:type="spellStart"/>
            <w:r w:rsidRPr="002339A7">
              <w:rPr>
                <w:rFonts w:ascii="Times" w:eastAsia="Batang" w:hAnsi="Times"/>
                <w:i/>
                <w:highlight w:val="cyan"/>
              </w:rPr>
              <w:t>interlace</w:t>
            </w:r>
            <w:r w:rsidRPr="002339A7">
              <w:rPr>
                <w:rFonts w:ascii="Times" w:eastAsia="Batang" w:hAnsi="Times" w:hint="eastAsia"/>
                <w:i/>
                <w:highlight w:val="cyan"/>
              </w:rPr>
              <w:t>#K</w:t>
            </w:r>
            <w:proofErr w:type="spellEnd"/>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lastRenderedPageBreak/>
              <w:t>-</w:t>
            </w:r>
            <w:r w:rsidRPr="00E80A29">
              <w:rPr>
                <w:color w:val="000000" w:themeColor="text1"/>
                <w:lang w:eastAsia="ko-KR"/>
              </w:rPr>
              <w:tab/>
              <w:t xml:space="preserve">If the higher layer parameter </w:t>
            </w:r>
            <w:proofErr w:type="spellStart"/>
            <w:r w:rsidRPr="00E80A29">
              <w:rPr>
                <w:i/>
                <w:iCs/>
                <w:color w:val="000000" w:themeColor="text1"/>
                <w:lang w:eastAsia="ko-KR"/>
              </w:rPr>
              <w:t>transmissionStructureForPSCCHandPSSCH</w:t>
            </w:r>
            <w:proofErr w:type="spellEnd"/>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proofErr w:type="spellStart"/>
            <w:r w:rsidRPr="00E80A29">
              <w:rPr>
                <w:color w:val="000000" w:themeColor="text1"/>
                <w:lang w:eastAsia="ko-KR"/>
              </w:rPr>
              <w:t>contiguousRB</w:t>
            </w:r>
            <w:proofErr w:type="spellEnd"/>
            <w:r w:rsidRPr="00E80A29">
              <w:rPr>
                <w:color w:val="000000" w:themeColor="text1"/>
                <w:lang w:eastAsia="ko-KR"/>
              </w:rPr>
              <w:t xml:space="preserve">', </w:t>
            </w:r>
            <w:r w:rsidRPr="00E80A29">
              <w:rPr>
                <w:rFonts w:eastAsia="MS Mincho"/>
                <w:color w:val="000000" w:themeColor="text1"/>
                <w:lang w:eastAsia="ja-JP"/>
              </w:rPr>
              <w:t xml:space="preserve">a sidelink resource pool consists of </w:t>
            </w:r>
            <w:proofErr w:type="spellStart"/>
            <w:r w:rsidRPr="00E80A29">
              <w:rPr>
                <w:i/>
                <w:color w:val="000000" w:themeColor="text1"/>
              </w:rPr>
              <w:t>sl-NumSubchannel</w:t>
            </w:r>
            <w:proofErr w:type="spellEnd"/>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proofErr w:type="spellStart"/>
            <w:r w:rsidRPr="00E80A29">
              <w:rPr>
                <w:rFonts w:eastAsia="MS Mincho"/>
                <w:i/>
                <w:color w:val="000000" w:themeColor="text1"/>
                <w:lang w:eastAsia="ja-JP"/>
              </w:rPr>
              <w:t>sl-SubchannelSize</w:t>
            </w:r>
            <w:proofErr w:type="spellEnd"/>
            <w:r w:rsidRPr="00E80A29">
              <w:rPr>
                <w:rFonts w:eastAsia="MS Mincho"/>
                <w:color w:val="000000" w:themeColor="text1"/>
                <w:lang w:eastAsia="ja-JP"/>
              </w:rPr>
              <w:t xml:space="preserve"> contiguous PRBs, where </w:t>
            </w:r>
            <w:proofErr w:type="spellStart"/>
            <w:r w:rsidRPr="00E80A29">
              <w:rPr>
                <w:i/>
                <w:color w:val="000000" w:themeColor="text1"/>
              </w:rPr>
              <w:t>sl-NumSubchannel</w:t>
            </w:r>
            <w:proofErr w:type="spellEnd"/>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proofErr w:type="spellStart"/>
            <w:r w:rsidRPr="00E80A29">
              <w:rPr>
                <w:rFonts w:eastAsia="MS Mincho"/>
                <w:i/>
                <w:color w:val="000000" w:themeColor="text1"/>
                <w:lang w:eastAsia="ja-JP"/>
              </w:rPr>
              <w:t>sl-SubchannelSize</w:t>
            </w:r>
            <w:proofErr w:type="spellEnd"/>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sidelink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proofErr w:type="spellStart"/>
            <w:r w:rsidRPr="00C54C07">
              <w:rPr>
                <w:i/>
                <w:color w:val="FF0000"/>
                <w:szCs w:val="20"/>
              </w:rPr>
              <w:t>numInterlacePerSubchannel</w:t>
            </w:r>
            <w:proofErr w:type="spellEnd"/>
            <w:r w:rsidRPr="00C54C07">
              <w:rPr>
                <w:color w:val="FF0000"/>
                <w:szCs w:val="20"/>
              </w:rPr>
              <w:t xml:space="preserve"> contiguous interlace(s) and </w:t>
            </w:r>
            <w:proofErr w:type="spellStart"/>
            <w:r w:rsidRPr="00C54C07">
              <w:rPr>
                <w:i/>
                <w:color w:val="FF0000"/>
                <w:szCs w:val="20"/>
              </w:rPr>
              <w:t>numInterlacePerSubchannel</w:t>
            </w:r>
            <w:proofErr w:type="spellEnd"/>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proofErr w:type="spellStart"/>
            <w:r w:rsidRPr="00C54C07">
              <w:rPr>
                <w:strike/>
                <w:color w:val="FF0000"/>
                <w:szCs w:val="20"/>
              </w:rPr>
              <w:t>numInterlacePerSubchannel</w:t>
            </w:r>
            <w:proofErr w:type="spellEnd"/>
            <w:r w:rsidRPr="00C54C07">
              <w:rPr>
                <w:strike/>
                <w:color w:val="FF0000"/>
                <w:szCs w:val="20"/>
              </w:rPr>
              <w:t xml:space="preserve">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The configured intra-cell guard band PRBs between any two adjacent RB sets can be used only for PSSCH transmission, if and only if</w:t>
            </w:r>
            <w:proofErr w:type="gramStart"/>
            <w:r w:rsidRPr="00E80A29">
              <w:rPr>
                <w:rFonts w:ascii="Times" w:eastAsia="Batang" w:hAnsi="Times"/>
                <w:color w:val="000000" w:themeColor="text1"/>
                <w:kern w:val="24"/>
              </w:rPr>
              <w:t xml:space="preserve">, </w:t>
            </w:r>
            <w:r w:rsidRPr="00C54C07">
              <w:rPr>
                <w:lang w:eastAsia="zh-CN"/>
              </w:rPr>
              <w:t>,</w:t>
            </w:r>
            <w:proofErr w:type="gramEnd"/>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w:t>
            </w:r>
            <w:proofErr w:type="spellStart"/>
            <w:r w:rsidRPr="003935AB">
              <w:rPr>
                <w:rFonts w:ascii="Times" w:eastAsia="Batang" w:hAnsi="Times"/>
                <w:lang w:eastAsia="zh-CN"/>
              </w:rPr>
              <w:t>interlace</w:t>
            </w:r>
            <w:r w:rsidRPr="003935AB">
              <w:rPr>
                <w:rFonts w:ascii="Times" w:eastAsia="Batang" w:hAnsi="Times" w:hint="eastAsia"/>
                <w:lang w:eastAsia="zh-CN"/>
              </w:rPr>
              <w:t>#K</w:t>
            </w:r>
            <w:proofErr w:type="spellEnd"/>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lastRenderedPageBreak/>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not provided, or is set to ‘</w:t>
            </w:r>
            <w:proofErr w:type="spellStart"/>
            <w:r w:rsidRPr="0006617D">
              <w:rPr>
                <w:color w:val="000000" w:themeColor="text1"/>
                <w:lang w:val="en-US"/>
              </w:rPr>
              <w:t>contig</w:t>
            </w:r>
            <w:r w:rsidRPr="009A6880">
              <w:rPr>
                <w:color w:val="000000" w:themeColor="text1"/>
                <w:lang w:val="en-US"/>
              </w:rPr>
              <w:t>u</w:t>
            </w:r>
            <w:r w:rsidRPr="0006617D">
              <w:rPr>
                <w:color w:val="000000" w:themeColor="text1"/>
                <w:lang w:val="en-US"/>
              </w:rPr>
              <w:t>ousRB</w:t>
            </w:r>
            <w:proofErr w:type="spellEnd"/>
            <w:r w:rsidRPr="0006617D">
              <w:rPr>
                <w:color w:val="000000" w:themeColor="text1"/>
                <w:lang w:val="en-US"/>
              </w:rPr>
              <w:t>'</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proofErr w:type="spellStart"/>
            <w:r w:rsidRPr="0006617D">
              <w:rPr>
                <w:rFonts w:eastAsia="Malgun Gothic"/>
                <w:i/>
                <w:iCs/>
                <w:color w:val="000000" w:themeColor="text1"/>
                <w:lang w:val="en-US" w:eastAsia="ko-KR"/>
              </w:rPr>
              <w:t>numSubchannel</w:t>
            </w:r>
            <w:proofErr w:type="spellEnd"/>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proofErr w:type="spellStart"/>
            <w:r w:rsidRPr="0006617D">
              <w:rPr>
                <w:rFonts w:eastAsia="Malgun Gothic"/>
                <w:i/>
                <w:color w:val="000000" w:themeColor="text1"/>
                <w:lang w:val="en-US" w:eastAsia="ko-KR"/>
              </w:rPr>
              <w:t>sl</w:t>
            </w:r>
            <w:proofErr w:type="spellEnd"/>
            <w:r w:rsidRPr="0006617D">
              <w:rPr>
                <w:rFonts w:eastAsia="Malgun Gothic"/>
                <w:i/>
                <w:color w:val="000000" w:themeColor="text1"/>
                <w:lang w:val="en-US" w:eastAsia="ko-KR"/>
              </w:rPr>
              <w:t>-</w:t>
            </w:r>
            <w:proofErr w:type="spellStart"/>
            <w:r w:rsidRPr="0006617D">
              <w:rPr>
                <w:rFonts w:eastAsia="Malgun Gothic"/>
                <w:i/>
                <w:color w:val="000000" w:themeColor="text1"/>
                <w:lang w:val="en-US" w:eastAsia="ko-KR"/>
              </w:rPr>
              <w:t>StartRB</w:t>
            </w:r>
            <w:proofErr w:type="spellEnd"/>
            <w:r w:rsidRPr="0006617D">
              <w:rPr>
                <w:rFonts w:eastAsia="Malgun Gothic"/>
                <w:i/>
                <w:color w:val="000000" w:themeColor="text1"/>
                <w:lang w:val="en-US" w:eastAsia="ko-KR"/>
              </w:rPr>
              <w:t>-Subchannel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proofErr w:type="spellStart"/>
            <w:r w:rsidRPr="0006617D">
              <w:rPr>
                <w:rFonts w:eastAsia="Malgun Gothic"/>
                <w:i/>
                <w:color w:val="000000" w:themeColor="text1"/>
                <w:lang w:val="en-US" w:eastAsia="ko-KR"/>
              </w:rPr>
              <w:t>sl-SubchannelSize</w:t>
            </w:r>
            <w:proofErr w:type="spellEnd"/>
            <w:r w:rsidRPr="0006617D">
              <w:rPr>
                <w:rFonts w:eastAsia="Malgun Gothic"/>
                <w:i/>
                <w:color w:val="000000" w:themeColor="text1"/>
                <w:lang w:val="en-US" w:eastAsia="ko-KR"/>
              </w:rPr>
              <w:t xml:space="preserv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w:t>
            </w:r>
            <w:proofErr w:type="spellStart"/>
            <w:r w:rsidRPr="0006617D">
              <w:rPr>
                <w:rFonts w:eastAsia="Malgun Gothic"/>
                <w:i/>
                <w:color w:val="000000" w:themeColor="text1"/>
                <w:lang w:val="en-US" w:eastAsia="ko-KR"/>
              </w:rPr>
              <w:t>sl-NumSubchannel</w:t>
            </w:r>
            <w:proofErr w:type="spellEnd"/>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set to ‘</w:t>
            </w:r>
            <w:proofErr w:type="spellStart"/>
            <w:r w:rsidRPr="0006617D">
              <w:rPr>
                <w:color w:val="000000" w:themeColor="text1"/>
                <w:lang w:val="en-US"/>
              </w:rPr>
              <w:t>interlaceRB</w:t>
            </w:r>
            <w:proofErr w:type="spellEnd"/>
            <w:r w:rsidRPr="0006617D">
              <w:rPr>
                <w:color w:val="000000" w:themeColor="text1"/>
                <w:lang w:val="en-US"/>
              </w:rPr>
              <w:t>’</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proofErr w:type="spellStart"/>
            <w:r w:rsidRPr="009A6880">
              <w:rPr>
                <w:rFonts w:eastAsia="Malgun Gothic"/>
                <w:i/>
                <w:iCs/>
                <w:color w:val="000000" w:themeColor="text1"/>
                <w:lang w:val="en-US" w:eastAsia="ko-KR"/>
              </w:rPr>
              <w:t>startRBResourcePool</w:t>
            </w:r>
            <w:proofErr w:type="spellEnd"/>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lastRenderedPageBreak/>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w:t>
            </w:r>
            <w:proofErr w:type="gramStart"/>
            <w:r>
              <w:rPr>
                <w:lang w:val="en-US" w:eastAsia="ja-JP"/>
              </w:rPr>
              <w:t>symbols.</w:t>
            </w:r>
            <w:r w:rsidRPr="00765648">
              <w:rPr>
                <w:i/>
                <w:lang w:val="en-US" w:eastAsia="ja-JP"/>
              </w:rPr>
              <w:t>.</w:t>
            </w:r>
            <w:proofErr w:type="gramEnd"/>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w:t>
            </w:r>
            <w:proofErr w:type="spellStart"/>
            <w:r w:rsidRPr="0006617D">
              <w:rPr>
                <w:i/>
                <w:lang w:val="en-US"/>
              </w:rPr>
              <w:t>sl-LengthSymbols</w:t>
            </w:r>
            <w:proofErr w:type="spellEnd"/>
            <w:r w:rsidRPr="0006617D">
              <w:rPr>
                <w:lang w:val="en-US" w:eastAsia="ko-KR"/>
              </w:rPr>
              <w:t xml:space="preserve"> -2, where </w:t>
            </w:r>
            <w:proofErr w:type="spellStart"/>
            <w:r w:rsidRPr="0006617D">
              <w:rPr>
                <w:i/>
                <w:lang w:val="en-US"/>
              </w:rPr>
              <w:t>sl-LengthSymbols</w:t>
            </w:r>
            <w:proofErr w:type="spellEnd"/>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proofErr w:type="spellStart"/>
            <w:r w:rsidRPr="0006617D">
              <w:rPr>
                <w:rFonts w:ascii="Times" w:eastAsia="Batang" w:hAnsi="Times"/>
                <w:i/>
                <w:iCs/>
                <w:szCs w:val="24"/>
                <w:lang w:val="en-US"/>
              </w:rPr>
              <w:t>startingSymbolFirst</w:t>
            </w:r>
            <w:proofErr w:type="spellEnd"/>
            <w:r w:rsidRPr="0006617D">
              <w:rPr>
                <w:rFonts w:ascii="Times" w:eastAsia="Batang" w:hAnsi="Times"/>
                <w:i/>
                <w:iCs/>
                <w:szCs w:val="24"/>
                <w:lang w:val="en-US"/>
              </w:rPr>
              <w:t xml:space="preserve"> </w:t>
            </w:r>
            <w:r w:rsidRPr="0006617D">
              <w:rPr>
                <w:rFonts w:ascii="Times" w:eastAsia="Batang" w:hAnsi="Times"/>
                <w:szCs w:val="24"/>
                <w:lang w:val="en-US"/>
              </w:rPr>
              <w:t xml:space="preserve">and </w:t>
            </w:r>
            <w:proofErr w:type="spellStart"/>
            <w:r w:rsidRPr="0006617D">
              <w:rPr>
                <w:rFonts w:ascii="Times" w:eastAsia="Batang" w:hAnsi="Times"/>
                <w:i/>
                <w:iCs/>
                <w:szCs w:val="24"/>
                <w:lang w:val="en-US"/>
              </w:rPr>
              <w:t>startingSymbolSecond</w:t>
            </w:r>
            <w:proofErr w:type="spellEnd"/>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w:t>
            </w:r>
            <w:r>
              <w:rPr>
                <w:lang w:val="en-US"/>
              </w:rPr>
              <w:lastRenderedPageBreak/>
              <w:t xml:space="preserve">reference number of symbols, </w:t>
            </w:r>
            <w:proofErr w:type="spellStart"/>
            <w:r w:rsidRPr="005A04B1">
              <w:rPr>
                <w:i/>
                <w:iCs/>
                <w:lang w:val="en-US"/>
              </w:rPr>
              <w:t>numRefSymbolLength</w:t>
            </w:r>
            <w:proofErr w:type="spellEnd"/>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proofErr w:type="spellStart"/>
            <w:r w:rsidRPr="00B62317">
              <w:rPr>
                <w:i/>
                <w:iCs/>
                <w:color w:val="FF0000"/>
                <w:lang w:val="en-US"/>
              </w:rPr>
              <w:t>numRefSymbolLength</w:t>
            </w:r>
            <w:proofErr w:type="spellEnd"/>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proofErr w:type="spellStart"/>
            <w:r w:rsidRPr="001D495C">
              <w:rPr>
                <w:rFonts w:eastAsia="Microsoft YaHei"/>
                <w:i/>
                <w:highlight w:val="cyan"/>
              </w:rPr>
              <w:t>L_ref</w:t>
            </w:r>
            <w:proofErr w:type="spellEnd"/>
            <w:r w:rsidRPr="001D495C">
              <w:rPr>
                <w:rFonts w:eastAsia="Microsoft YaHei"/>
                <w:i/>
                <w:highlight w:val="cyan"/>
              </w:rPr>
              <w:t xml:space="preserve"> </w:t>
            </w:r>
            <w:r w:rsidRPr="001D495C">
              <w:rPr>
                <w:rFonts w:eastAsia="Microsoft YaHei"/>
                <w:highlight w:val="cyan"/>
              </w:rPr>
              <w:t xml:space="preserve">replaces </w:t>
            </w:r>
            <w:proofErr w:type="spellStart"/>
            <w:r w:rsidRPr="001D495C">
              <w:rPr>
                <w:i/>
                <w:highlight w:val="cyan"/>
              </w:rPr>
              <w:t>sl-LengthSymbols</w:t>
            </w:r>
            <w:proofErr w:type="spellEnd"/>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proofErr w:type="spellStart"/>
            <w:r w:rsidRPr="00AC0821">
              <w:rPr>
                <w:rFonts w:eastAsia="Microsoft YaHei"/>
                <w:i/>
              </w:rPr>
              <w:t>L_ref</w:t>
            </w:r>
            <w:proofErr w:type="spellEnd"/>
            <w:r w:rsidRPr="00AC0821">
              <w:rPr>
                <w:rFonts w:eastAsia="Microsoft YaHei"/>
              </w:rPr>
              <w:t xml:space="preserve"> is {7, 8, 9, 10, 11, 12, 13, 14} symbols</w:t>
            </w:r>
          </w:p>
          <w:p w14:paraId="137379E4" w14:textId="77777777" w:rsidR="00521A33" w:rsidRPr="00AC0821" w:rsidRDefault="00000000"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t xml:space="preserve">MAC may not provide </w:t>
            </w:r>
            <w:proofErr w:type="spellStart"/>
            <w:r w:rsidRPr="000C6807">
              <w:rPr>
                <w:i/>
                <w:iCs/>
                <w:lang w:val="en-US"/>
              </w:rPr>
              <w:t>rbSetsWithConsecutiveLBTFailure</w:t>
            </w:r>
            <w:proofErr w:type="spellEnd"/>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proofErr w:type="spellStart"/>
            <w:r w:rsidRPr="000C6807">
              <w:rPr>
                <w:i/>
                <w:iCs/>
                <w:lang w:val="en-US"/>
              </w:rPr>
              <w:t>rbSetsWithConsecutiveLBTFailure</w:t>
            </w:r>
            <w:proofErr w:type="spellEnd"/>
            <w:r w:rsidRPr="000C6807">
              <w:rPr>
                <w:i/>
                <w:iCs/>
                <w:lang w:val="en-US"/>
              </w:rPr>
              <w:t xml:space="preserv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proofErr w:type="gramStart"/>
            <w:r>
              <w:rPr>
                <w:szCs w:val="20"/>
              </w:rPr>
              <w:t>So</w:t>
            </w:r>
            <w:proofErr w:type="gramEnd"/>
            <w:r>
              <w:rPr>
                <w:szCs w:val="20"/>
              </w:rPr>
              <w:t xml:space="preserve"> this part needs to be re-placed.</w:t>
            </w:r>
          </w:p>
          <w:p w14:paraId="18C93033" w14:textId="77777777" w:rsidR="00521A33" w:rsidRPr="000C6807" w:rsidRDefault="00521A33" w:rsidP="00521A33">
            <w:pPr>
              <w:pStyle w:val="ListParagraph"/>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contiguousRB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interlaceRB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contiguousRB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interlaceRB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lastRenderedPageBreak/>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proofErr w:type="spellStart"/>
            <w:r w:rsidRPr="00633C43">
              <w:rPr>
                <w:i/>
                <w:iCs/>
                <w:strike/>
                <w:color w:val="FF0000"/>
                <w:lang w:val="en-US"/>
              </w:rPr>
              <w:t>rbSetsWithConsecutiveLBTFailure</w:t>
            </w:r>
            <w:proofErr w:type="spellEnd"/>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proofErr w:type="spellStart"/>
            <w:r w:rsidRPr="00CE2E21">
              <w:rPr>
                <w:i/>
                <w:iCs/>
                <w:lang w:val="x-none"/>
              </w:rPr>
              <w:t>sl</w:t>
            </w:r>
            <w:proofErr w:type="spellEnd"/>
            <w:r w:rsidRPr="00CE2E21">
              <w:rPr>
                <w:rFonts w:eastAsia="Malgun Gothic"/>
                <w:i/>
                <w:lang w:val="x-none"/>
              </w:rPr>
              <w:t>-</w:t>
            </w:r>
            <w:r w:rsidRPr="00CE2E21">
              <w:rPr>
                <w:rFonts w:eastAsia="Malgun Gothic"/>
                <w:i/>
              </w:rPr>
              <w:t>P</w:t>
            </w:r>
            <w:proofErr w:type="spellStart"/>
            <w:r w:rsidRPr="00CE2E21">
              <w:rPr>
                <w:rFonts w:eastAsia="Malgun Gothic"/>
                <w:i/>
                <w:lang w:val="x-none"/>
              </w:rPr>
              <w:t>artialSensingInactiveTime</w:t>
            </w:r>
            <w:proofErr w:type="spellEnd"/>
            <w:r w:rsidRPr="00CE2E21">
              <w:rPr>
                <w:rFonts w:eastAsia="Malgun Gothic"/>
                <w:i/>
                <w:lang w:val="x-none"/>
              </w:rPr>
              <w:t>.</w:t>
            </w:r>
          </w:p>
          <w:p w14:paraId="5FBE089F" w14:textId="77777777" w:rsidR="00521A33" w:rsidRPr="00633C43" w:rsidRDefault="00521A33" w:rsidP="00521A33">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proofErr w:type="spellStart"/>
            <w:r w:rsidRPr="00633C43">
              <w:rPr>
                <w:i/>
                <w:iCs/>
                <w:color w:val="FF0000"/>
                <w:lang w:val="en-US"/>
              </w:rPr>
              <w:t>rbSetsWithConsecutiveLBTFailure</w:t>
            </w:r>
            <w:proofErr w:type="spellEnd"/>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proofErr w:type="gramStart"/>
            <w:r w:rsidRPr="00880820">
              <w:rPr>
                <w:strike/>
                <w:color w:val="FF0000"/>
                <w:lang w:eastAsia="ko-KR"/>
              </w:rPr>
              <w:t>of</w:t>
            </w:r>
            <w:proofErr w:type="gramEnd"/>
            <w:r w:rsidRPr="00880820">
              <w:rPr>
                <w:strike/>
                <w:color w:val="FF0000"/>
                <w:lang w:eastAsia="ko-KR"/>
              </w:rPr>
              <w:t xml:space="preserve">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the UE shall exclude candidate single-slot resource, whose lowest sub-channel </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sidRPr="00880820">
              <w:rPr>
                <w:color w:val="FF0000"/>
                <w:lang w:eastAsia="ko-KR"/>
              </w:rPr>
              <w:t xml:space="preserve"> </w:t>
            </w:r>
            <w:r>
              <w:rPr>
                <w:lang w:eastAsia="ko-KR"/>
              </w:rPr>
              <w:t xml:space="preserve">includes resource blocks of the intra-cell </w:t>
            </w:r>
            <w:proofErr w:type="spellStart"/>
            <w:r>
              <w:rPr>
                <w:lang w:eastAsia="ko-KR"/>
              </w:rPr>
              <w:t>guardband</w:t>
            </w:r>
            <w:proofErr w:type="spellEnd"/>
            <w:r>
              <w:rPr>
                <w:lang w:eastAsia="ko-KR"/>
              </w:rPr>
              <w:t xml:space="preserve"> PRBs, configured by higher layer parameter</w:t>
            </w:r>
            <w:r>
              <w:rPr>
                <w:rStyle w:val="CommentReference"/>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lastRenderedPageBreak/>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proofErr w:type="gramStart"/>
            <w:r w:rsidRPr="00963386">
              <w:rPr>
                <w:lang w:val="en-US" w:eastAsia="ja-JP"/>
              </w:rPr>
              <w:t>where</w:t>
            </w:r>
            <w:proofErr w:type="gramEnd"/>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proofErr w:type="spellStart"/>
            <w:r w:rsidRPr="00765648">
              <w:rPr>
                <w:i/>
                <w:iCs/>
                <w:lang w:val="en-US" w:eastAsia="ko-KR"/>
              </w:rPr>
              <w:t>transmissionStructureForPSCCHandPSSCH</w:t>
            </w:r>
            <w:proofErr w:type="spellEnd"/>
            <w:r w:rsidRPr="00765648">
              <w:rPr>
                <w:lang w:val="en-US" w:eastAsia="ko-KR"/>
              </w:rPr>
              <w:t xml:space="preserve"> is set to ‘</w:t>
            </w:r>
            <w:proofErr w:type="spellStart"/>
            <w:r w:rsidRPr="00765648">
              <w:rPr>
                <w:lang w:val="en-US" w:eastAsia="ko-KR"/>
              </w:rPr>
              <w:t>interlaceRB</w:t>
            </w:r>
            <w:proofErr w:type="spellEnd"/>
            <w:r w:rsidRPr="00765648">
              <w:rPr>
                <w:lang w:val="en-US" w:eastAsia="ko-KR"/>
              </w:rPr>
              <w:t xml:space="preserve">’, </w:t>
            </w:r>
            <w:r w:rsidRPr="00765648">
              <w:rPr>
                <w:iCs/>
                <w:lang w:val="en-US" w:eastAsia="ja-JP"/>
              </w:rPr>
              <w:t xml:space="preserve">the number of sub-channels in each RB </w:t>
            </w:r>
            <w:proofErr w:type="gramStart"/>
            <w:r w:rsidRPr="00765648">
              <w:rPr>
                <w:iCs/>
                <w:lang w:val="en-US" w:eastAsia="ja-JP"/>
              </w:rPr>
              <w:t>set</w:t>
            </w:r>
            <w:r w:rsidRPr="00765648">
              <w:rPr>
                <w:lang w:val="en-US" w:eastAsia="ko-KR"/>
              </w:rPr>
              <w:t xml:space="preserve">, </w:t>
            </w:r>
            <w:r w:rsidRPr="00765648">
              <w:rPr>
                <w:iCs/>
                <w:lang w:val="en-US" w:eastAsia="ja-JP"/>
              </w:rPr>
              <w:t xml:space="preserve">  </w:t>
            </w:r>
            <w:proofErr w:type="gramEnd"/>
            <w:r w:rsidRPr="00765648">
              <w:rPr>
                <w:iCs/>
                <w:lang w:val="en-US" w:eastAsia="ja-JP"/>
              </w:rPr>
              <w:t xml:space="preserve">provided according to the higher layer parameter </w:t>
            </w:r>
            <w:proofErr w:type="spellStart"/>
            <w:r w:rsidRPr="00765648">
              <w:rPr>
                <w:rFonts w:eastAsia="MS Mincho"/>
                <w:i/>
                <w:lang w:val="en-US" w:eastAsia="ja-JP"/>
              </w:rPr>
              <w:t>sl-NumSubchannel</w:t>
            </w:r>
            <w:proofErr w:type="spellEnd"/>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 xml:space="preserve">’,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w:t>
            </w:r>
            <w:proofErr w:type="spellStart"/>
            <w:r>
              <w:rPr>
                <w:rFonts w:eastAsia="Malgun Gothic"/>
                <w:lang w:eastAsia="ko-KR"/>
              </w:rPr>
              <w:t>L</w:t>
            </w:r>
            <w:r w:rsidRPr="00836078">
              <w:rPr>
                <w:rFonts w:eastAsia="Malgun Gothic"/>
                <w:vertAlign w:val="subscript"/>
                <w:lang w:eastAsia="ko-KR"/>
              </w:rPr>
              <w:t>RBset</w:t>
            </w:r>
            <w:proofErr w:type="spellEnd"/>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 xml:space="preserve">If </w:t>
            </w:r>
            <w:proofErr w:type="spellStart"/>
            <w:r w:rsidRPr="0039440F">
              <w:rPr>
                <w:rFonts w:eastAsia="Batang"/>
              </w:rPr>
              <w:t>sl-MaxNumPerReserve</w:t>
            </w:r>
            <w:proofErr w:type="spellEnd"/>
            <w:r w:rsidRPr="0039440F">
              <w:rPr>
                <w:rFonts w:eastAsia="Batang"/>
              </w:rPr>
              <w:t xml:space="p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 xml:space="preserve">If </w:t>
            </w:r>
            <w:proofErr w:type="spellStart"/>
            <w:r w:rsidRPr="00F44A0B">
              <w:rPr>
                <w:rFonts w:eastAsia="Batang"/>
              </w:rPr>
              <w:t>sl-MaxNumPerReserve</w:t>
            </w:r>
            <w:proofErr w:type="spellEnd"/>
            <w:r w:rsidRPr="00F44A0B">
              <w:rPr>
                <w:rFonts w:eastAsia="Batang"/>
              </w:rPr>
              <w:t xml:space="p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proofErr w:type="gramStart"/>
            <w:r w:rsidRPr="0039440F">
              <w:rPr>
                <w:rFonts w:eastAsia="Batang"/>
              </w:rPr>
              <w:t>where</w:t>
            </w:r>
            <w:proofErr w:type="gramEnd"/>
          </w:p>
          <w:p w14:paraId="026AEB84"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w:t>
            </w:r>
            <w:proofErr w:type="gramStart"/>
            <w:r w:rsidR="00521A33" w:rsidRPr="0039440F">
              <w:rPr>
                <w:rFonts w:eastAsia="Batang"/>
                <w:iCs/>
                <w:lang w:eastAsia="ja-JP"/>
              </w:rPr>
              <w:t>is</w:t>
            </w:r>
            <w:proofErr w:type="gramEnd"/>
            <w:r w:rsidR="00521A33" w:rsidRPr="0039440F">
              <w:rPr>
                <w:rFonts w:eastAsia="Batang"/>
                <w:iCs/>
                <w:lang w:eastAsia="ja-JP"/>
              </w:rPr>
              <w:t xml:space="preserve"> the number of RB sets in a resource pool</w:t>
            </w:r>
          </w:p>
          <w:p w14:paraId="11E61DCD"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w:t>
            </w:r>
            <w:proofErr w:type="gramStart"/>
            <w:r w:rsidR="00521A33" w:rsidRPr="0039440F">
              <w:rPr>
                <w:rFonts w:eastAsia="Batang"/>
                <w:lang w:eastAsia="ja-JP"/>
              </w:rPr>
              <w:t>is</w:t>
            </w:r>
            <w:proofErr w:type="gramEnd"/>
            <w:r w:rsidR="00521A33" w:rsidRPr="0039440F">
              <w:rPr>
                <w:rFonts w:eastAsia="Batang"/>
                <w:lang w:eastAsia="ja-JP"/>
              </w:rPr>
              <w:t xml:space="preserve">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1837" w:type="dxa"/>
          </w:tcPr>
          <w:p w14:paraId="4744F945" w14:textId="77777777" w:rsidR="00521A33" w:rsidRDefault="00521A33" w:rsidP="00521A33"/>
        </w:tc>
      </w:tr>
      <w:tr w:rsidR="00AB5AB6" w14:paraId="7F4EAB6C" w14:textId="77777777" w:rsidTr="000E0995">
        <w:trPr>
          <w:trHeight w:val="53"/>
          <w:jc w:val="center"/>
        </w:trPr>
        <w:tc>
          <w:tcPr>
            <w:tcW w:w="1444" w:type="dxa"/>
          </w:tcPr>
          <w:p w14:paraId="0BD265CB" w14:textId="2381D355" w:rsidR="00AB5AB6" w:rsidRDefault="00AB5AB6" w:rsidP="00AB5AB6">
            <w:pPr>
              <w:rPr>
                <w:color w:val="0000FF"/>
              </w:rPr>
            </w:pPr>
            <w:r w:rsidRPr="004E7A6D">
              <w:rPr>
                <w:color w:val="000000" w:themeColor="text1"/>
              </w:rPr>
              <w:lastRenderedPageBreak/>
              <w:t>OPPO</w:t>
            </w:r>
          </w:p>
        </w:tc>
        <w:tc>
          <w:tcPr>
            <w:tcW w:w="5820"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Microsoft YaHei"/>
              </w:rPr>
            </w:pPr>
            <w:r w:rsidRPr="00496C6E">
              <w:rPr>
                <w:rFonts w:eastAsia="Microsoft YaHei"/>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proofErr w:type="spellStart"/>
            <w:r w:rsidRPr="005F2E0D">
              <w:rPr>
                <w:i/>
                <w:iCs/>
                <w:lang w:eastAsia="zh-CN"/>
              </w:rPr>
              <w:t>transmissionStructureForPSCCHandPSSCH</w:t>
            </w:r>
            <w:proofErr w:type="spellEnd"/>
            <w:r w:rsidRPr="00C72A5A">
              <w:rPr>
                <w:lang w:eastAsia="zh-CN"/>
              </w:rPr>
              <w:t xml:space="preserve"> is set to ‘</w:t>
            </w:r>
            <w:proofErr w:type="spellStart"/>
            <w:r w:rsidRPr="00C72A5A">
              <w:rPr>
                <w:lang w:eastAsia="zh-CN"/>
              </w:rPr>
              <w:t>interlaceRB</w:t>
            </w:r>
            <w:proofErr w:type="spellEnd"/>
            <w:r w:rsidRPr="00C72A5A">
              <w:rPr>
                <w:lang w:eastAsia="zh-CN"/>
              </w:rPr>
              <w:t xml:space="preserve">’, </w:t>
            </w:r>
            <w:r w:rsidRPr="00C72A5A">
              <w:rPr>
                <w:highlight w:val="yellow"/>
                <w:lang w:eastAsia="zh-CN"/>
              </w:rPr>
              <w:t>the sub-channel m for m=0,</w:t>
            </w:r>
            <w:proofErr w:type="gramStart"/>
            <w:r w:rsidRPr="00C72A5A">
              <w:rPr>
                <w:highlight w:val="yellow"/>
                <w:lang w:eastAsia="zh-CN"/>
              </w:rPr>
              <w:t>1,</w:t>
            </w:r>
            <w:r w:rsidRPr="00C72A5A">
              <w:rPr>
                <w:rFonts w:ascii="Cambria Math" w:hAnsi="Cambria Math" w:cs="Cambria Math"/>
                <w:highlight w:val="yellow"/>
                <w:lang w:eastAsia="zh-CN"/>
              </w:rPr>
              <w:t>⋯</w:t>
            </w:r>
            <w:proofErr w:type="gramEnd"/>
            <w:r w:rsidRPr="00C72A5A">
              <w:rPr>
                <w:highlight w:val="yellow"/>
                <w:lang w:eastAsia="zh-CN"/>
              </w:rPr>
              <w:t xml:space="preserve">,numSubchannel-1 consists of a set of </w:t>
            </w:r>
            <w:proofErr w:type="spellStart"/>
            <w:r w:rsidRPr="00C72A5A">
              <w:rPr>
                <w:highlight w:val="yellow"/>
                <w:lang w:eastAsia="zh-CN"/>
              </w:rPr>
              <w:t>numInterlacePerSubchannel</w:t>
            </w:r>
            <w:proofErr w:type="spellEnd"/>
            <w:r w:rsidRPr="00C72A5A">
              <w:rPr>
                <w:highlight w:val="yellow"/>
                <w:lang w:eastAsia="zh-CN"/>
              </w:rPr>
              <w:t xml:space="preserve"> interlaces,</w:t>
            </w:r>
            <w:r w:rsidRPr="00C72A5A">
              <w:rPr>
                <w:lang w:eastAsia="zh-CN"/>
              </w:rPr>
              <w:t xml:space="preserve"> where each interlace consists of at least 10 resource blocks as defined in clause 4.4.4.6 of [4, TS 38.211]. The lowest RB in the resource pool is given by the higher layer parameter </w:t>
            </w:r>
            <w:proofErr w:type="spellStart"/>
            <w:r w:rsidRPr="005F2E0D">
              <w:rPr>
                <w:i/>
                <w:iCs/>
                <w:lang w:eastAsia="zh-CN"/>
              </w:rPr>
              <w:t>startRBResourcePool</w:t>
            </w:r>
            <w:proofErr w:type="spellEnd"/>
            <w:r w:rsidRPr="00C72A5A">
              <w:rPr>
                <w:lang w:eastAsia="zh-CN"/>
              </w:rPr>
              <w:t xml:space="preserve">. The sub-channel m is indexed per RB set and is periodically indexed across multiple RB sets within the resource pool. The sub-channel with the same index is mapped to the set of </w:t>
            </w:r>
            <w:proofErr w:type="spellStart"/>
            <w:r w:rsidRPr="005F2E0D">
              <w:rPr>
                <w:i/>
                <w:iCs/>
                <w:lang w:eastAsia="zh-CN"/>
              </w:rPr>
              <w:t>numInterlacePerSubchannel</w:t>
            </w:r>
            <w:proofErr w:type="spellEnd"/>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lastRenderedPageBreak/>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w:t>
            </w:r>
            <w:proofErr w:type="spellStart"/>
            <w:r w:rsidRPr="00C72A5A">
              <w:rPr>
                <w:highlight w:val="yellow"/>
              </w:rPr>
              <w:t>interlace</w:t>
            </w:r>
            <w:r w:rsidRPr="00C72A5A">
              <w:rPr>
                <w:rFonts w:hint="eastAsia"/>
                <w:highlight w:val="yellow"/>
              </w:rPr>
              <w:t>#K</w:t>
            </w:r>
            <w:proofErr w:type="spellEnd"/>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t xml:space="preserve">A set of one or more candidate CPE starting position(s) that can be used for PSCCH/PSSCH transmission within a COT (for the </w:t>
            </w:r>
            <w:r w:rsidRPr="00F824CB">
              <w:rPr>
                <w:b/>
                <w:bCs/>
                <w:color w:val="000000"/>
                <w:szCs w:val="28"/>
                <w:u w:val="single"/>
              </w:rPr>
              <w:lastRenderedPageBreak/>
              <w:t>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w:t>
            </w:r>
            <w:r w:rsidRPr="0081648B">
              <w:lastRenderedPageBreak/>
              <w:t xml:space="preserve">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w:t>
            </w:r>
            <w:proofErr w:type="spellStart"/>
            <w:r>
              <w:rPr>
                <w:lang w:val="x-none" w:eastAsia="zh-CN"/>
              </w:rPr>
              <w:t>Mtotal</w:t>
            </w:r>
            <w:proofErr w:type="spellEnd"/>
            <w:r>
              <w:rPr>
                <w:lang w:val="x-none" w:eastAsia="zh-CN"/>
              </w:rPr>
              <w:t xml:space="preserve">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93" w:author="Kevin Lin [2]" w:date="2023-08-24T17:34:00Z">
                      <w:rPr>
                        <w:rFonts w:ascii="Cambria Math" w:hAnsi="Cambria Math" w:cs="Calibri"/>
                        <w:i/>
                        <w:color w:val="000000"/>
                        <w:sz w:val="22"/>
                        <w:szCs w:val="22"/>
                      </w:rPr>
                    </w:ins>
                  </m:ctrlPr>
                </m:sSubPr>
                <m:e>
                  <m:r>
                    <w:ins w:id="94" w:author="Kevin Lin [2]" w:date="2023-08-24T17:34:00Z">
                      <w:rPr>
                        <w:rFonts w:ascii="Cambria Math" w:hAnsi="Cambria Math" w:cs="Calibri"/>
                        <w:color w:val="000000"/>
                        <w:sz w:val="22"/>
                        <w:szCs w:val="22"/>
                      </w:rPr>
                      <m:t>S</m:t>
                    </w:ins>
                  </m:r>
                </m:e>
                <m:sub>
                  <m:r>
                    <w:ins w:id="95"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color w:val="000000"/>
                <w:szCs w:val="20"/>
                <w:highlight w:val="yellow"/>
              </w:rPr>
              <w:t xml:space="preserve">A candidate </w:t>
            </w:r>
            <w:r w:rsidRPr="001F4FAA">
              <w:rPr>
                <w:rFonts w:eastAsia="DengXian"/>
                <w:iCs/>
                <w:szCs w:val="20"/>
                <w:highlight w:val="yellow"/>
              </w:rPr>
              <w:t xml:space="preserve">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w:proofErr w:type="gramStart"/>
                  <m:r>
                    <m:rPr>
                      <m:nor/>
                    </m:rPr>
                    <w:rPr>
                      <w:rFonts w:ascii="Calibri" w:eastAsia="DengXian" w:hAnsi="Calibri" w:cs="Calibri"/>
                      <w:i/>
                      <w:sz w:val="22"/>
                      <w:szCs w:val="22"/>
                      <w:highlight w:val="yellow"/>
                    </w:rPr>
                    <m:t>x,y</m:t>
                  </m:r>
                  <w:proofErr w:type="gramEnd"/>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DengXian"/>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w:proofErr w:type="gramStart"/>
                  <m:r>
                    <m:rPr>
                      <m:nor/>
                    </m:rPr>
                    <w:rPr>
                      <w:rFonts w:ascii="Calibri" w:eastAsia="DengXian" w:hAnsi="Calibri" w:cs="Calibri"/>
                      <w:i/>
                      <w:sz w:val="22"/>
                      <w:szCs w:val="22"/>
                      <w:highlight w:val="yellow"/>
                    </w:rPr>
                    <m:t>x,y</m:t>
                  </m:r>
                  <w:proofErr w:type="gramEnd"/>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w:t>
            </w:r>
            <w:r w:rsidRPr="001F4FAA">
              <w:rPr>
                <w:rFonts w:eastAsia="DengXian"/>
                <w:iCs/>
                <w:szCs w:val="20"/>
                <w:highlight w:val="yellow"/>
              </w:rPr>
              <w:lastRenderedPageBreak/>
              <w:t xml:space="preserve">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single-slot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w:proofErr w:type="gramStart"/>
                  <m:r>
                    <m:rPr>
                      <m:nor/>
                    </m:rPr>
                    <w:rPr>
                      <w:rFonts w:ascii="Calibri" w:eastAsia="DengXian" w:hAnsi="Calibri" w:cs="Calibri"/>
                      <w:i/>
                      <w:sz w:val="22"/>
                      <w:szCs w:val="22"/>
                      <w:highlight w:val="yellow"/>
                    </w:rPr>
                    <m:t>x,y</m:t>
                  </m:r>
                  <w:proofErr w:type="gramEnd"/>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96" w:author="Mihai Enescu - after RAN1#114" w:date="2023-09-01T19:00:00Z"/>
                <w:lang w:val="en-US"/>
              </w:rPr>
            </w:pPr>
            <w:ins w:id="97" w:author="Mihai Enescu - after RAN1#114" w:date="2023-09-01T19:00:00Z">
              <w:r>
                <w:rPr>
                  <w:lang w:val="en-US"/>
                </w:rPr>
                <w:t>-</w:t>
              </w:r>
              <w:r>
                <w:rPr>
                  <w:lang w:val="en-US"/>
                </w:rPr>
                <w:tab/>
              </w:r>
            </w:ins>
            <w:r w:rsidRPr="00F258F9">
              <w:rPr>
                <w:color w:val="FF0000"/>
                <w:lang w:val="en-US"/>
              </w:rPr>
              <w:t>Optionally,</w:t>
            </w:r>
            <w:r>
              <w:rPr>
                <w:lang w:val="en-US"/>
              </w:rPr>
              <w:t xml:space="preserve"> </w:t>
            </w:r>
            <w:proofErr w:type="spellStart"/>
            <w:ins w:id="98" w:author="Mihai Enescu - after RAN1#114" w:date="2023-09-01T19:00:00Z">
              <w:r w:rsidRPr="003E5F35">
                <w:rPr>
                  <w:i/>
                  <w:iCs/>
                  <w:lang w:val="en-US"/>
                </w:rPr>
                <w:t>rbSetsWithConsecutiveLBTFailure</w:t>
              </w:r>
              <w:proofErr w:type="spellEnd"/>
              <w:r>
                <w:rPr>
                  <w:lang w:val="en-US"/>
                </w:rPr>
                <w:t xml:space="preserve">, which indicates the RB sets where consecutive LBT failure has been </w:t>
              </w:r>
            </w:ins>
            <w:ins w:id="99" w:author="Mihai Enescu - after RAN1#114" w:date="2023-09-01T19:03:00Z">
              <w:r>
                <w:t>indicated</w:t>
              </w:r>
            </w:ins>
            <w:ins w:id="100"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w:t>
            </w:r>
            <w:proofErr w:type="spellStart"/>
            <w:r>
              <w:rPr>
                <w:lang w:eastAsia="zh-CN"/>
              </w:rPr>
              <w:t>Mtotal</w:t>
            </w:r>
            <w:proofErr w:type="spellEnd"/>
            <w:r>
              <w:rPr>
                <w:lang w:eastAsia="zh-CN"/>
              </w:rPr>
              <w:t xml:space="preserve"> calculation and the X*</w:t>
            </w:r>
            <w:proofErr w:type="spellStart"/>
            <w:r>
              <w:rPr>
                <w:lang w:eastAsia="zh-CN"/>
              </w:rPr>
              <w:t>Mtotal</w:t>
            </w:r>
            <w:proofErr w:type="spellEnd"/>
            <w:r>
              <w:rPr>
                <w:lang w:eastAsia="zh-CN"/>
              </w:rPr>
              <w:t xml:space="preserve">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101" w:author="Mihai Enescu - after RAN1#114" w:date="2023-09-01T19:01:00Z">
              <w:r w:rsidRPr="00AD4B4C">
                <w:rPr>
                  <w:rStyle w:val="CommentReference"/>
                  <w:lang w:val="en-US"/>
                </w:rPr>
                <w:t xml:space="preserve">If </w:t>
              </w:r>
              <w:proofErr w:type="spellStart"/>
              <w:r w:rsidRPr="00AD4B4C">
                <w:rPr>
                  <w:i/>
                  <w:iCs/>
                  <w:lang w:val="en-US"/>
                </w:rPr>
                <w:t>rb</w:t>
              </w:r>
              <w:r w:rsidRPr="003E5F35">
                <w:rPr>
                  <w:i/>
                  <w:iCs/>
                  <w:lang w:val="en-US"/>
                </w:rPr>
                <w:t>SetsWithConsecutiveLBTFailure</w:t>
              </w:r>
              <w:proofErr w:type="spellEnd"/>
              <w:r>
                <w:rPr>
                  <w:lang w:val="en-US"/>
                </w:rPr>
                <w:t xml:space="preserve"> is provided, the UE shall exclude candidate single-slot resources, whose associated RB sets is included in the </w:t>
              </w:r>
              <w:proofErr w:type="spellStart"/>
              <w:r w:rsidRPr="003E5F35">
                <w:rPr>
                  <w:i/>
                  <w:iCs/>
                  <w:lang w:val="en-US"/>
                </w:rPr>
                <w:t>rbSetsWithConsecutiveLBTFailure</w:t>
              </w:r>
              <w:proofErr w:type="spellEnd"/>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02" w:author="Mihai Enescu - after RAN1#114" w:date="2023-09-01T19:01:00Z">
              <w:r w:rsidRPr="00F258F9">
                <w:rPr>
                  <w:lang w:eastAsia="ko-KR"/>
                </w:rPr>
                <w:t xml:space="preserve">If the higher layer parameter </w:t>
              </w:r>
              <w:proofErr w:type="spellStart"/>
              <w:r w:rsidRPr="00F258F9">
                <w:rPr>
                  <w:i/>
                  <w:iCs/>
                  <w:lang w:eastAsia="ko-KR"/>
                </w:rPr>
                <w:t>transmissionStructureForPSCCHandPSSCH</w:t>
              </w:r>
              <w:proofErr w:type="spellEnd"/>
              <w:r w:rsidRPr="00F258F9">
                <w:rPr>
                  <w:lang w:eastAsia="ko-KR"/>
                </w:rPr>
                <w:t xml:space="preserve"> is set to ‘</w:t>
              </w:r>
              <w:proofErr w:type="spellStart"/>
              <w:r w:rsidRPr="00F258F9">
                <w:rPr>
                  <w:lang w:eastAsia="ko-KR"/>
                </w:rPr>
                <w:t>contiguousRB</w:t>
              </w:r>
              <w:proofErr w:type="spellEnd"/>
              <w:r w:rsidRPr="00F258F9">
                <w:rPr>
                  <w:lang w:eastAsia="ko-KR"/>
                </w:rPr>
                <w:t xml:space="preserve">', the UE shall exclude candidate single-slot resource, whose lowest sub-channel of </w:t>
              </w:r>
              <w:proofErr w:type="gramStart"/>
              <w:r w:rsidRPr="00F258F9">
                <w:rPr>
                  <w:lang w:eastAsia="ko-KR"/>
                </w:rPr>
                <w:t>a</w:t>
              </w:r>
              <w:proofErr w:type="gramEnd"/>
              <w:r w:rsidRPr="00F258F9">
                <w:rPr>
                  <w:lang w:eastAsia="ko-KR"/>
                </w:rPr>
                <w:t xml:space="preserve"> RB set includes resource blocks of the intra-cell </w:t>
              </w:r>
              <w:proofErr w:type="spellStart"/>
              <w:r w:rsidRPr="00F258F9">
                <w:rPr>
                  <w:lang w:eastAsia="ko-KR"/>
                </w:rPr>
                <w:t>guardband</w:t>
              </w:r>
              <w:proofErr w:type="spellEnd"/>
              <w:r w:rsidRPr="00F258F9">
                <w:rPr>
                  <w:lang w:eastAsia="ko-KR"/>
                </w:rPr>
                <w:t xml:space="preserve"> PRBs, configured by higher layer parameter</w:t>
              </w:r>
              <w:r w:rsidRPr="00F258F9">
                <w:rPr>
                  <w:rStyle w:val="CommentReference"/>
                  <w:lang w:val="en-US"/>
                </w:rPr>
                <w:t xml:space="preserve">, </w:t>
              </w:r>
              <w:proofErr w:type="spellStart"/>
              <w:r w:rsidRPr="00F258F9">
                <w:rPr>
                  <w:rFonts w:ascii="Times" w:eastAsia="Batang" w:hAnsi="Times"/>
                  <w:i/>
                  <w:iCs/>
                  <w:color w:val="124191"/>
                  <w:kern w:val="24"/>
                </w:rPr>
                <w:t>intraCellGuardBandsSL</w:t>
              </w:r>
              <w:proofErr w:type="spellEnd"/>
              <w:r w:rsidRPr="00F258F9">
                <w:rPr>
                  <w:rFonts w:ascii="Times" w:eastAsia="Batang" w:hAnsi="Times"/>
                  <w:i/>
                  <w:iCs/>
                  <w:color w:val="124191"/>
                  <w:kern w:val="24"/>
                </w:rPr>
                <w:t>-List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lastRenderedPageBreak/>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1837" w:type="dxa"/>
          </w:tcPr>
          <w:p w14:paraId="583B8AF5" w14:textId="77777777" w:rsidR="00AB5AB6" w:rsidRDefault="00AB5AB6" w:rsidP="00AB5AB6"/>
        </w:tc>
      </w:tr>
    </w:tbl>
    <w:p w14:paraId="081346F3" w14:textId="77777777" w:rsidR="002571DF" w:rsidRDefault="002571DF"/>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568260">
    <w:abstractNumId w:val="2"/>
  </w:num>
  <w:num w:numId="2" w16cid:durableId="1159031453">
    <w:abstractNumId w:val="12"/>
  </w:num>
  <w:num w:numId="3" w16cid:durableId="780686901">
    <w:abstractNumId w:val="15"/>
  </w:num>
  <w:num w:numId="4" w16cid:durableId="2091392907">
    <w:abstractNumId w:val="4"/>
  </w:num>
  <w:num w:numId="5" w16cid:durableId="1112747475">
    <w:abstractNumId w:val="7"/>
  </w:num>
  <w:num w:numId="6" w16cid:durableId="421226267">
    <w:abstractNumId w:val="8"/>
  </w:num>
  <w:num w:numId="7" w16cid:durableId="431433106">
    <w:abstractNumId w:val="13"/>
  </w:num>
  <w:num w:numId="8" w16cid:durableId="680089948">
    <w:abstractNumId w:val="14"/>
  </w:num>
  <w:num w:numId="9" w16cid:durableId="2028090773">
    <w:abstractNumId w:val="0"/>
  </w:num>
  <w:num w:numId="10" w16cid:durableId="872309169">
    <w:abstractNumId w:val="1"/>
  </w:num>
  <w:num w:numId="11" w16cid:durableId="1714377973">
    <w:abstractNumId w:val="9"/>
  </w:num>
  <w:num w:numId="12" w16cid:durableId="1985814440">
    <w:abstractNumId w:val="6"/>
  </w:num>
  <w:num w:numId="13" w16cid:durableId="348528567">
    <w:abstractNumId w:val="3"/>
  </w:num>
  <w:num w:numId="14" w16cid:durableId="1729180577">
    <w:abstractNumId w:val="10"/>
  </w:num>
  <w:num w:numId="15" w16cid:durableId="820541310">
    <w:abstractNumId w:val="5"/>
  </w:num>
  <w:num w:numId="16" w16cid:durableId="746225499">
    <w:abstractNumId w:val="16"/>
  </w:num>
  <w:num w:numId="17" w16cid:durableId="1821323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rson w15:author="Kevin Lin [2]">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0E5E"/>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列表段落11,목록 단락,—ñ"/>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リスト段落 Char,列出段落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59EA8-5377-4193-822C-64493114E92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6.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7.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9264</Words>
  <Characters>52806</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61947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Kevin Lin</cp:lastModifiedBy>
  <cp:revision>4</cp:revision>
  <dcterms:created xsi:type="dcterms:W3CDTF">2023-09-04T16:00:00Z</dcterms:created>
  <dcterms:modified xsi:type="dcterms:W3CDTF">2023-09-04T16:02:00Z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ies>
</file>