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rsidR="002571DF" w:rsidRDefault="002571DF">
      <w:pPr>
        <w:pStyle w:val="Header"/>
        <w:rPr>
          <w:bCs/>
          <w:sz w:val="24"/>
          <w:lang w:eastAsia="ja-JP"/>
        </w:rPr>
      </w:pPr>
    </w:p>
    <w:p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rsidR="002571DF" w:rsidRDefault="000E0995">
      <w:pPr>
        <w:rPr>
          <w:rFonts w:ascii="Arial" w:hAnsi="Arial" w:cs="Arial"/>
          <w:b/>
          <w:bCs/>
          <w:sz w:val="24"/>
          <w:lang w:val="en-US"/>
        </w:rPr>
      </w:pPr>
      <w:r>
        <w:rPr>
          <w:rFonts w:ascii="Arial" w:hAnsi="Arial" w:cs="Arial"/>
          <w:b/>
          <w:bCs/>
          <w:sz w:val="24"/>
          <w:lang w:val="en-US"/>
        </w:rPr>
        <w:t>Document for:     Discussion and Decision</w:t>
      </w:r>
    </w:p>
    <w:p w:rsidR="002571DF" w:rsidRDefault="000E0995">
      <w:pPr>
        <w:pStyle w:val="Heading1"/>
        <w:rPr>
          <w:lang w:val="en-US"/>
        </w:rPr>
      </w:pPr>
      <w:r>
        <w:rPr>
          <w:lang w:val="en-US"/>
        </w:rPr>
        <w:t>1</w:t>
      </w:r>
      <w:r>
        <w:rPr>
          <w:lang w:val="en-US"/>
        </w:rPr>
        <w:tab/>
        <w:t>Introduction</w:t>
      </w:r>
    </w:p>
    <w:p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rsidR="002571DF" w:rsidRDefault="000E0995">
      <w:pPr>
        <w:pStyle w:val="Heading1"/>
        <w:rPr>
          <w:lang w:val="en-US"/>
        </w:rPr>
      </w:pPr>
      <w:r>
        <w:rPr>
          <w:lang w:val="en-US"/>
        </w:rPr>
        <w:t>2</w:t>
      </w:r>
      <w:r>
        <w:rPr>
          <w:lang w:val="en-US"/>
        </w:rPr>
        <w:tab/>
      </w:r>
      <w:bookmarkEnd w:id="1"/>
      <w:r>
        <w:rPr>
          <w:lang w:val="en-US"/>
        </w:rPr>
        <w:t>Discussion – first round</w:t>
      </w:r>
    </w:p>
    <w:p w:rsidR="002571DF" w:rsidRDefault="002571DF">
      <w:pPr>
        <w:rPr>
          <w:lang w:val="en-US"/>
        </w:rPr>
      </w:pPr>
    </w:p>
    <w:p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rsidTr="000E0995">
        <w:trPr>
          <w:trHeight w:val="335"/>
          <w:jc w:val="center"/>
        </w:trPr>
        <w:tc>
          <w:tcPr>
            <w:tcW w:w="1444" w:type="dxa"/>
            <w:shd w:val="clear" w:color="auto" w:fill="D9D9D9" w:themeFill="background1" w:themeFillShade="D9"/>
          </w:tcPr>
          <w:p w:rsidR="002571DF" w:rsidRDefault="000E0995">
            <w:r>
              <w:t>Company</w:t>
            </w:r>
          </w:p>
        </w:tc>
        <w:tc>
          <w:tcPr>
            <w:tcW w:w="5820" w:type="dxa"/>
            <w:shd w:val="clear" w:color="auto" w:fill="D9D9D9" w:themeFill="background1" w:themeFillShade="D9"/>
          </w:tcPr>
          <w:p w:rsidR="002571DF" w:rsidRDefault="000E0995">
            <w:r>
              <w:t>Comments</w:t>
            </w:r>
          </w:p>
        </w:tc>
        <w:tc>
          <w:tcPr>
            <w:tcW w:w="1837" w:type="dxa"/>
            <w:shd w:val="clear" w:color="auto" w:fill="D9D9D9" w:themeFill="background1" w:themeFillShade="D9"/>
          </w:tcPr>
          <w:p w:rsidR="002571DF" w:rsidRDefault="000E0995">
            <w:r>
              <w:t>Editor reply/Notes</w:t>
            </w:r>
          </w:p>
        </w:tc>
      </w:tr>
      <w:tr w:rsidR="002571DF" w:rsidTr="000E0995">
        <w:trPr>
          <w:trHeight w:val="53"/>
          <w:jc w:val="center"/>
        </w:trPr>
        <w:tc>
          <w:tcPr>
            <w:tcW w:w="1444" w:type="dxa"/>
          </w:tcPr>
          <w:p w:rsidR="002571DF" w:rsidRDefault="000E0995">
            <w:pPr>
              <w:rPr>
                <w:rFonts w:eastAsiaTheme="minorEastAsia"/>
                <w:lang w:eastAsia="ko-KR"/>
              </w:rPr>
            </w:pPr>
            <w:r>
              <w:rPr>
                <w:rFonts w:eastAsiaTheme="minorEastAsia" w:hint="eastAsia"/>
                <w:lang w:eastAsia="ko-KR"/>
              </w:rPr>
              <w:t>LGE</w:t>
            </w:r>
          </w:p>
        </w:tc>
        <w:tc>
          <w:tcPr>
            <w:tcW w:w="5820" w:type="dxa"/>
          </w:tcPr>
          <w:p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rsidR="002571DF" w:rsidRPr="000E0995" w:rsidRDefault="002571DF">
            <w:pPr>
              <w:rPr>
                <w:rFonts w:eastAsiaTheme="minorEastAsia"/>
                <w:lang w:val="en-US" w:eastAsia="ko-KR"/>
              </w:rPr>
            </w:pPr>
          </w:p>
          <w:p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rsidR="002571DF" w:rsidRDefault="000E0995">
            <w:pPr>
              <w:rPr>
                <w:bCs/>
                <w:szCs w:val="28"/>
                <w:lang w:eastAsia="zh-CN"/>
              </w:rPr>
            </w:pPr>
            <w:r>
              <w:rPr>
                <w:bCs/>
                <w:szCs w:val="28"/>
                <w:highlight w:val="darkYellow"/>
                <w:lang w:eastAsia="zh-CN"/>
              </w:rPr>
              <w:t>Working assumption</w:t>
            </w:r>
          </w:p>
          <w:p w:rsidR="002571DF" w:rsidRDefault="000E0995">
            <w:pPr>
              <w:pStyle w:val="ListParagraph"/>
              <w:ind w:left="0"/>
              <w:rPr>
                <w:color w:val="000000"/>
                <w:szCs w:val="22"/>
              </w:rPr>
            </w:pPr>
            <w:r>
              <w:rPr>
                <w:color w:val="000000"/>
                <w:szCs w:val="22"/>
              </w:rPr>
              <w:t>When UE performs Type 2 channel access to transmit PSCCH/PSSCH within a COT:</w:t>
            </w:r>
          </w:p>
          <w:p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rsidR="002571DF" w:rsidRDefault="000E0995">
            <w:r>
              <w:rPr>
                <w:b/>
                <w:bCs/>
                <w:highlight w:val="green"/>
              </w:rPr>
              <w:t>Agreement</w:t>
            </w:r>
          </w:p>
          <w:p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rsidR="002571DF" w:rsidRDefault="002571DF">
            <w:pPr>
              <w:rPr>
                <w:sz w:val="13"/>
                <w:lang w:eastAsia="zh-CN"/>
              </w:rPr>
            </w:pPr>
          </w:p>
          <w:p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rsidR="002571DF" w:rsidRPr="000E0995" w:rsidRDefault="002571DF">
            <w:pPr>
              <w:rPr>
                <w:rFonts w:eastAsiaTheme="minorEastAsia"/>
                <w:lang w:val="en-US" w:eastAsia="ko-KR"/>
              </w:rPr>
            </w:pPr>
          </w:p>
          <w:p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rsidR="002571DF" w:rsidRDefault="000E0995">
            <w:pPr>
              <w:rPr>
                <w:bCs/>
                <w:highlight w:val="darkYellow"/>
              </w:rPr>
            </w:pPr>
            <w:r>
              <w:rPr>
                <w:bCs/>
                <w:highlight w:val="darkYellow"/>
              </w:rPr>
              <w:t>Working assumption</w:t>
            </w:r>
          </w:p>
          <w:p w:rsidR="002571DF" w:rsidRDefault="000E0995">
            <w:pPr>
              <w:rPr>
                <w:color w:val="FF0000"/>
              </w:rPr>
            </w:pPr>
            <w:r>
              <w:t>In Mode 2 resource allocation:</w:t>
            </w:r>
          </w:p>
          <w:p w:rsidR="002571DF" w:rsidRDefault="000E0995">
            <w:pPr>
              <w:pStyle w:val="ListParagraph"/>
              <w:numPr>
                <w:ilvl w:val="0"/>
                <w:numId w:val="2"/>
              </w:numPr>
              <w:autoSpaceDE w:val="0"/>
              <w:autoSpaceDN w:val="0"/>
              <w:contextualSpacing w:val="0"/>
              <w:rPr>
                <w:szCs w:val="20"/>
              </w:rPr>
            </w:pPr>
            <w:r>
              <w:rPr>
                <w:szCs w:val="20"/>
              </w:rPr>
              <w:t>Alt. 1: (rectangular shaped)</w:t>
            </w:r>
          </w:p>
          <w:p w:rsidR="002571DF" w:rsidRDefault="000E0995">
            <w:pPr>
              <w:pStyle w:val="ListParagraph"/>
              <w:numPr>
                <w:ilvl w:val="1"/>
                <w:numId w:val="2"/>
              </w:numPr>
              <w:autoSpaceDE w:val="0"/>
              <w:autoSpaceDN w:val="0"/>
              <w:contextualSpacing w:val="0"/>
              <w:rPr>
                <w:szCs w:val="20"/>
              </w:rPr>
            </w:pPr>
            <w:r>
              <w:rPr>
                <w:szCs w:val="20"/>
              </w:rPr>
              <w:t>For contiguous RB based</w:t>
            </w:r>
          </w:p>
          <w:p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rsidR="002571DF" w:rsidRDefault="000E0995">
            <w:pPr>
              <w:pStyle w:val="ListParagraph"/>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rsidR="002571DF" w:rsidRDefault="002571DF">
            <w:pPr>
              <w:rPr>
                <w:rFonts w:eastAsiaTheme="minorEastAsia"/>
                <w:lang w:eastAsia="ko-KR"/>
              </w:rPr>
            </w:pPr>
          </w:p>
          <w:p w:rsidR="002571DF" w:rsidRDefault="000E0995">
            <w:bookmarkStart w:id="25" w:name="_Hlk143776340"/>
            <w:r>
              <w:rPr>
                <w:bCs/>
                <w:highlight w:val="green"/>
              </w:rPr>
              <w:t>Agreement</w:t>
            </w:r>
          </w:p>
          <w:p w:rsidR="002571DF" w:rsidRDefault="000E0995">
            <w:r>
              <w:t>In Mode 2 resource allocation,</w:t>
            </w:r>
          </w:p>
          <w:p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rsidR="002571DF" w:rsidRDefault="000E0995">
            <w:pPr>
              <w:rPr>
                <w:rFonts w:eastAsiaTheme="minorEastAsia"/>
                <w:lang w:eastAsia="ko-KR"/>
              </w:rPr>
            </w:pPr>
            <w:r>
              <w:rPr>
                <w:rFonts w:eastAsiaTheme="minorEastAsia"/>
                <w:lang w:eastAsia="ko-KR"/>
              </w:rPr>
              <w:t>In step 1:</w:t>
            </w:r>
          </w:p>
          <w:p w:rsidR="002571DF" w:rsidRPr="000E0995" w:rsidRDefault="000E0995">
            <w:pPr>
              <w:rPr>
                <w:rFonts w:eastAsia="Malgun Gothic"/>
                <w:lang w:val="en-US"/>
              </w:rPr>
            </w:pPr>
            <w:ins w:id="29"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Pr="000E0995" w:rsidRDefault="002571DF">
            <w:pPr>
              <w:rPr>
                <w:rFonts w:eastAsia="Malgun Gothic"/>
                <w:lang w:val="en-US"/>
              </w:rPr>
            </w:pPr>
          </w:p>
          <w:p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Default="002571DF">
            <w:pPr>
              <w:rPr>
                <w:rFonts w:eastAsiaTheme="minorEastAsia"/>
                <w:lang w:eastAsia="ko-KR"/>
              </w:rPr>
            </w:pPr>
          </w:p>
          <w:p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rsidR="002571DF" w:rsidRDefault="002571DF">
            <w:pPr>
              <w:rPr>
                <w:rFonts w:eastAsiaTheme="minorEastAsia"/>
                <w:lang w:eastAsia="ko-KR"/>
              </w:rPr>
            </w:pPr>
          </w:p>
          <w:p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rsidR="002571DF" w:rsidRDefault="000E0995">
            <w:pPr>
              <w:rPr>
                <w:b/>
                <w:shd w:val="clear" w:color="auto" w:fill="FFFF00"/>
                <w:lang w:eastAsia="zh-CN"/>
              </w:rPr>
            </w:pPr>
            <w:r>
              <w:rPr>
                <w:b/>
                <w:highlight w:val="green"/>
                <w:shd w:val="clear" w:color="auto" w:fill="FFFF00"/>
                <w:lang w:eastAsia="zh-CN"/>
              </w:rPr>
              <w:t>Agreement</w:t>
            </w:r>
          </w:p>
          <w:p w:rsidR="002571DF" w:rsidRDefault="000E0995">
            <w:pPr>
              <w:tabs>
                <w:tab w:val="left" w:pos="0"/>
              </w:tabs>
              <w:rPr>
                <w:bCs/>
              </w:rPr>
            </w:pPr>
            <w:r>
              <w:rPr>
                <w:bCs/>
              </w:rPr>
              <w:t>For interlace RB-based PSCCH/PSSCH transmission in SL-U</w:t>
            </w:r>
            <w:r>
              <w:rPr>
                <w:lang w:eastAsia="zh-CN"/>
              </w:rPr>
              <w:t>, support the following:</w:t>
            </w:r>
          </w:p>
          <w:p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rsidR="002571DF" w:rsidRDefault="002571DF">
            <w:pPr>
              <w:rPr>
                <w:rFonts w:eastAsiaTheme="minorEastAsia"/>
                <w:lang w:eastAsia="ko-KR"/>
              </w:rPr>
            </w:pPr>
          </w:p>
          <w:p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rsidR="002571DF" w:rsidRDefault="002571DF">
            <w:pPr>
              <w:rPr>
                <w:rFonts w:eastAsiaTheme="minorEastAsia"/>
                <w:lang w:val="en-US" w:eastAsia="ko-KR"/>
              </w:rPr>
            </w:pPr>
          </w:p>
          <w:p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rsidR="002571DF" w:rsidRDefault="000E0995">
            <w:pPr>
              <w:rPr>
                <w:b/>
                <w:lang w:eastAsia="zh-CN"/>
              </w:rPr>
            </w:pPr>
            <w:r>
              <w:rPr>
                <w:b/>
                <w:highlight w:val="green"/>
                <w:lang w:eastAsia="zh-CN"/>
              </w:rPr>
              <w:t>Agreement</w:t>
            </w:r>
          </w:p>
          <w:p w:rsidR="002571DF" w:rsidRDefault="000E0995">
            <w:pPr>
              <w:rPr>
                <w:bCs/>
                <w:lang w:eastAsia="zh-CN"/>
              </w:rPr>
            </w:pPr>
            <w:r>
              <w:rPr>
                <w:bCs/>
              </w:rPr>
              <w:t>For interlace RB-based PSCCH/PSSCH transmission in SL-U:</w:t>
            </w:r>
          </w:p>
          <w:p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rsidR="002571DF" w:rsidRDefault="002571DF">
            <w:pPr>
              <w:rPr>
                <w:rFonts w:eastAsiaTheme="minorEastAsia"/>
                <w:lang w:eastAsia="ko-KR"/>
              </w:rPr>
            </w:pPr>
          </w:p>
          <w:p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rsidR="002571DF" w:rsidRDefault="002571DF">
            <w:pPr>
              <w:rPr>
                <w:rFonts w:eastAsiaTheme="minorEastAsia"/>
                <w:lang w:eastAsia="ko-KR"/>
              </w:rPr>
            </w:pPr>
          </w:p>
          <w:p w:rsidR="002571DF" w:rsidRDefault="002571DF">
            <w:pPr>
              <w:rPr>
                <w:rFonts w:eastAsiaTheme="minorEastAsia"/>
                <w:lang w:eastAsia="ko-KR"/>
              </w:rPr>
            </w:pPr>
          </w:p>
        </w:tc>
        <w:tc>
          <w:tcPr>
            <w:tcW w:w="1837" w:type="dxa"/>
          </w:tcPr>
          <w:p w:rsidR="002571DF" w:rsidRDefault="002571DF"/>
        </w:tc>
      </w:tr>
      <w:tr w:rsidR="002571DF" w:rsidTr="000E0995">
        <w:trPr>
          <w:trHeight w:val="53"/>
          <w:jc w:val="center"/>
        </w:trPr>
        <w:tc>
          <w:tcPr>
            <w:tcW w:w="1444" w:type="dxa"/>
          </w:tcPr>
          <w:p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rsidR="002571DF" w:rsidRDefault="000E0995">
            <w:r>
              <w:t>Thanks the editor for the great efforts on drafting the CR! Please find our comments below.</w:t>
            </w:r>
          </w:p>
          <w:p w:rsidR="002571DF" w:rsidRDefault="000E0995">
            <w:pPr>
              <w:pStyle w:val="ListParagraph"/>
              <w:numPr>
                <w:ilvl w:val="0"/>
                <w:numId w:val="6"/>
              </w:numPr>
            </w:pPr>
            <w:r>
              <w:rPr>
                <w:b/>
              </w:rPr>
              <w:t>Comment 1 (</w:t>
            </w:r>
            <w:r>
              <w:rPr>
                <w:rFonts w:hint="eastAsia"/>
              </w:rPr>
              <w:t>C</w:t>
            </w:r>
            <w:r>
              <w:t>lause 8.1):</w:t>
            </w:r>
          </w:p>
          <w:p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rsidR="002571DF" w:rsidRDefault="002571DF"/>
          <w:p w:rsidR="002571DF" w:rsidRDefault="000E0995">
            <w:pPr>
              <w:pStyle w:val="ListParagraph"/>
              <w:numPr>
                <w:ilvl w:val="0"/>
                <w:numId w:val="6"/>
              </w:numPr>
            </w:pPr>
            <w:r>
              <w:rPr>
                <w:b/>
              </w:rPr>
              <w:t>Comment 2 (</w:t>
            </w:r>
            <w:r>
              <w:rPr>
                <w:rFonts w:hint="eastAsia"/>
              </w:rPr>
              <w:t>C</w:t>
            </w:r>
            <w:r>
              <w:t>lause 8.1):</w:t>
            </w:r>
          </w:p>
          <w:p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rsidR="002571DF" w:rsidRDefault="002571DF"/>
          <w:p w:rsidR="002571DF" w:rsidRDefault="000E0995">
            <w:pPr>
              <w:pStyle w:val="ListParagraph"/>
              <w:numPr>
                <w:ilvl w:val="0"/>
                <w:numId w:val="6"/>
              </w:numPr>
            </w:pPr>
            <w:r>
              <w:rPr>
                <w:b/>
              </w:rPr>
              <w:t>Comment 3 (</w:t>
            </w:r>
            <w:r>
              <w:t>Clause 8.1.2.1):</w:t>
            </w:r>
          </w:p>
          <w:p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rPr>
                      <w:rFonts w:eastAsia="Batang"/>
                      <w:szCs w:val="24"/>
                    </w:rPr>
                  </w:pPr>
                  <w:r>
                    <w:rPr>
                      <w:rFonts w:eastAsia="Batang"/>
                      <w:b/>
                      <w:bCs/>
                      <w:szCs w:val="24"/>
                      <w:highlight w:val="green"/>
                    </w:rPr>
                    <w:t>Agreement</w:t>
                  </w:r>
                </w:p>
                <w:p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rsidR="002571DF" w:rsidRDefault="002571DF">
                  <w:pPr>
                    <w:rPr>
                      <w:b/>
                      <w:lang w:eastAsia="zh-CN"/>
                    </w:rPr>
                  </w:pPr>
                </w:p>
                <w:p w:rsidR="002571DF" w:rsidRDefault="000E0995">
                  <w:pPr>
                    <w:rPr>
                      <w:rFonts w:eastAsia="Batang"/>
                      <w:bCs/>
                      <w:szCs w:val="28"/>
                      <w:lang w:eastAsia="zh-CN"/>
                    </w:rPr>
                  </w:pPr>
                  <w:r>
                    <w:rPr>
                      <w:rFonts w:eastAsia="Batang"/>
                      <w:bCs/>
                      <w:szCs w:val="28"/>
                      <w:highlight w:val="darkYellow"/>
                      <w:lang w:eastAsia="zh-CN"/>
                    </w:rPr>
                    <w:t>Working assumption</w:t>
                  </w:r>
                </w:p>
                <w:p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rsidR="002571DF" w:rsidRDefault="002571DF">
            <w:pPr>
              <w:rPr>
                <w:b/>
                <w:lang w:eastAsia="zh-CN"/>
              </w:rPr>
            </w:pPr>
          </w:p>
          <w:p w:rsidR="002571DF" w:rsidRDefault="000E0995">
            <w:pPr>
              <w:pStyle w:val="ListParagraph"/>
              <w:numPr>
                <w:ilvl w:val="0"/>
                <w:numId w:val="6"/>
              </w:numPr>
            </w:pPr>
            <w:r>
              <w:rPr>
                <w:b/>
              </w:rPr>
              <w:t>Comment 4 (</w:t>
            </w:r>
            <w:r>
              <w:t>Clause 8.1.2.1):</w:t>
            </w:r>
          </w:p>
          <w:p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rsidR="002571DF" w:rsidRDefault="002571DF">
            <w:pPr>
              <w:spacing w:after="120"/>
              <w:rPr>
                <w:rFonts w:ascii="Times" w:eastAsia="Batang" w:hAnsi="Times"/>
                <w:szCs w:val="24"/>
                <w:lang w:val="en-US" w:bidi="ar"/>
              </w:rPr>
            </w:pPr>
          </w:p>
          <w:p w:rsidR="002571DF" w:rsidRDefault="000E0995">
            <w:pPr>
              <w:pStyle w:val="ListParagraph"/>
              <w:numPr>
                <w:ilvl w:val="0"/>
                <w:numId w:val="6"/>
              </w:numPr>
            </w:pPr>
            <w:r>
              <w:rPr>
                <w:rFonts w:hint="eastAsia"/>
                <w:b/>
              </w:rPr>
              <w:t>Comment</w:t>
            </w:r>
            <w:r>
              <w:rPr>
                <w:b/>
              </w:rPr>
              <w:t xml:space="preserve"> 5 (</w:t>
            </w:r>
            <w:r>
              <w:t>Clause 8.1.4):</w:t>
            </w:r>
          </w:p>
          <w:p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rsidR="002571DF" w:rsidRDefault="002571DF"/>
          <w:p w:rsidR="002571DF" w:rsidRDefault="000E0995">
            <w:pPr>
              <w:pStyle w:val="ListParagraph"/>
              <w:numPr>
                <w:ilvl w:val="0"/>
                <w:numId w:val="6"/>
              </w:numPr>
            </w:pPr>
            <w:r>
              <w:rPr>
                <w:rFonts w:hint="eastAsia"/>
                <w:b/>
              </w:rPr>
              <w:t>C</w:t>
            </w:r>
            <w:r>
              <w:rPr>
                <w:b/>
              </w:rPr>
              <w:t>omment 6 (</w:t>
            </w:r>
            <w:r>
              <w:t>Clause 8.1.4):</w:t>
            </w:r>
          </w:p>
          <w:p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rsidR="002571DF" w:rsidRDefault="002571DF">
            <w:pPr>
              <w:ind w:left="420"/>
            </w:pPr>
          </w:p>
          <w:p w:rsidR="002571DF" w:rsidRDefault="000E0995">
            <w:pPr>
              <w:pStyle w:val="ListParagraph"/>
              <w:numPr>
                <w:ilvl w:val="0"/>
                <w:numId w:val="6"/>
              </w:numPr>
            </w:pPr>
            <w:r>
              <w:rPr>
                <w:b/>
              </w:rPr>
              <w:t>Comment 7 (</w:t>
            </w:r>
            <w:r>
              <w:t>Clause 8.1.4):</w:t>
            </w:r>
          </w:p>
          <w:p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overflowPunct/>
                    <w:autoSpaceDE/>
                    <w:autoSpaceDN/>
                    <w:adjustRightInd/>
                    <w:ind w:left="851" w:hanging="284"/>
                    <w:jc w:val="left"/>
                    <w:textAlignment w:val="auto"/>
                    <w:rPr>
                      <w:lang w:val="en-US"/>
                    </w:rPr>
                  </w:pPr>
                  <w:ins w:id="44"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rsidR="002571DF" w:rsidRDefault="002571DF">
            <w:pPr>
              <w:spacing w:beforeLines="50" w:before="120"/>
              <w:rPr>
                <w:b/>
                <w:lang w:eastAsia="zh-CN"/>
              </w:rPr>
            </w:pPr>
          </w:p>
          <w:p w:rsidR="002571DF" w:rsidRDefault="000E0995">
            <w:pPr>
              <w:pStyle w:val="ListParagraph"/>
              <w:numPr>
                <w:ilvl w:val="0"/>
                <w:numId w:val="6"/>
              </w:numPr>
            </w:pPr>
            <w:r>
              <w:rPr>
                <w:rFonts w:hint="eastAsia"/>
                <w:b/>
              </w:rPr>
              <w:t>C</w:t>
            </w:r>
            <w:r>
              <w:rPr>
                <w:b/>
              </w:rPr>
              <w:t>omment 8 (</w:t>
            </w:r>
            <w:r>
              <w:t>Clause 8.1.4):</w:t>
            </w:r>
          </w:p>
          <w:p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rsidR="002571DF" w:rsidRDefault="002571DF">
            <w:pPr>
              <w:rPr>
                <w:lang w:eastAsia="zh-CN"/>
              </w:rPr>
            </w:pPr>
          </w:p>
          <w:p w:rsidR="002571DF" w:rsidRDefault="000E0995">
            <w:pPr>
              <w:pStyle w:val="ListParagraph"/>
              <w:numPr>
                <w:ilvl w:val="0"/>
                <w:numId w:val="6"/>
              </w:numPr>
            </w:pPr>
            <w:r>
              <w:rPr>
                <w:rFonts w:hint="eastAsia"/>
                <w:b/>
              </w:rPr>
              <w:t>C</w:t>
            </w:r>
            <w:r>
              <w:rPr>
                <w:b/>
              </w:rPr>
              <w:t>omment 9 (</w:t>
            </w:r>
            <w:r>
              <w:t>Clause 8.1.4):</w:t>
            </w:r>
          </w:p>
          <w:p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tc>
                <w:tcPr>
                  <w:tcW w:w="5594" w:type="dxa"/>
                </w:tcPr>
                <w:p w:rsidR="002571DF" w:rsidRDefault="000E0995">
                  <w:pPr>
                    <w:rPr>
                      <w:rFonts w:eastAsia="Batang"/>
                      <w:bCs/>
                      <w:highlight w:val="darkYellow"/>
                    </w:rPr>
                  </w:pPr>
                  <w:r>
                    <w:rPr>
                      <w:rFonts w:eastAsia="Batang"/>
                      <w:bCs/>
                      <w:highlight w:val="darkYellow"/>
                    </w:rPr>
                    <w:t>Working assumption</w:t>
                  </w:r>
                </w:p>
                <w:p w:rsidR="002571DF" w:rsidRDefault="000E0995">
                  <w:pPr>
                    <w:rPr>
                      <w:rFonts w:eastAsia="Batang"/>
                      <w:color w:val="FF0000"/>
                    </w:rPr>
                  </w:pPr>
                  <w:r>
                    <w:rPr>
                      <w:rFonts w:eastAsia="Batang"/>
                    </w:rPr>
                    <w:t>In Mode 2 resource allocation:</w:t>
                  </w:r>
                </w:p>
                <w:p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rsidR="002571DF" w:rsidRDefault="002571DF">
                  <w:pPr>
                    <w:rPr>
                      <w:lang w:eastAsia="zh-CN"/>
                    </w:rPr>
                  </w:pPr>
                </w:p>
                <w:p w:rsidR="002571DF" w:rsidRDefault="000E0995">
                  <w:pPr>
                    <w:rPr>
                      <w:rFonts w:eastAsia="Batang"/>
                    </w:rPr>
                  </w:pPr>
                  <w:r>
                    <w:rPr>
                      <w:rFonts w:eastAsia="Batang"/>
                      <w:bCs/>
                      <w:highlight w:val="green"/>
                    </w:rPr>
                    <w:t>Agreement</w:t>
                  </w:r>
                </w:p>
                <w:p w:rsidR="002571DF" w:rsidRDefault="000E0995">
                  <w:pPr>
                    <w:rPr>
                      <w:rFonts w:eastAsia="Batang"/>
                    </w:rPr>
                  </w:pPr>
                  <w:r>
                    <w:rPr>
                      <w:rFonts w:eastAsia="Batang"/>
                    </w:rPr>
                    <w:t>In Mode 2 resource allocation,</w:t>
                  </w:r>
                </w:p>
                <w:p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rsidR="002571DF" w:rsidRDefault="002571DF">
            <w:pPr>
              <w:rPr>
                <w:lang w:eastAsia="zh-CN"/>
              </w:rPr>
            </w:pPr>
          </w:p>
        </w:tc>
        <w:tc>
          <w:tcPr>
            <w:tcW w:w="1837" w:type="dxa"/>
          </w:tcPr>
          <w:p w:rsidR="002571DF" w:rsidRDefault="002571DF"/>
        </w:tc>
      </w:tr>
      <w:tr w:rsidR="002571DF" w:rsidTr="000E0995">
        <w:trPr>
          <w:trHeight w:val="53"/>
          <w:jc w:val="center"/>
        </w:trPr>
        <w:tc>
          <w:tcPr>
            <w:tcW w:w="1444" w:type="dxa"/>
          </w:tcPr>
          <w:p w:rsidR="002571DF" w:rsidRDefault="000E0995">
            <w:pPr>
              <w:rPr>
                <w:color w:val="0000FF"/>
                <w:lang w:eastAsia="zh-CN"/>
              </w:rPr>
            </w:pPr>
            <w:r>
              <w:rPr>
                <w:rFonts w:hint="eastAsia"/>
                <w:color w:val="000000" w:themeColor="text1"/>
                <w:lang w:eastAsia="zh-CN"/>
              </w:rPr>
              <w:lastRenderedPageBreak/>
              <w:t>v</w:t>
            </w:r>
            <w:r>
              <w:rPr>
                <w:color w:val="000000" w:themeColor="text1"/>
                <w:lang w:eastAsia="zh-CN"/>
              </w:rPr>
              <w:t>ivo</w:t>
            </w:r>
          </w:p>
        </w:tc>
        <w:tc>
          <w:tcPr>
            <w:tcW w:w="5820" w:type="dxa"/>
          </w:tcPr>
          <w:p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rsidR="002571DF" w:rsidRDefault="000E0995">
            <w:pPr>
              <w:rPr>
                <w:lang w:eastAsia="zh-CN"/>
              </w:rPr>
            </w:pPr>
            <w:r>
              <w:rPr>
                <w:bCs/>
                <w:highlight w:val="green"/>
              </w:rPr>
              <w:t xml:space="preserve">114 </w:t>
            </w:r>
            <w:r>
              <w:rPr>
                <w:highlight w:val="darkYellow"/>
                <w:lang w:eastAsia="zh-CN"/>
              </w:rPr>
              <w:t>Working assumption</w:t>
            </w:r>
          </w:p>
          <w:p w:rsidR="002571DF" w:rsidRDefault="000E0995">
            <w:pPr>
              <w:rPr>
                <w:lang w:eastAsia="zh-CN"/>
              </w:rPr>
            </w:pPr>
            <w:r>
              <w:rPr>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rsidR="002571DF" w:rsidRDefault="000E0995">
            <w:pPr>
              <w:pStyle w:val="ListParagraph"/>
              <w:numPr>
                <w:ilvl w:val="0"/>
                <w:numId w:val="8"/>
              </w:numPr>
              <w:rPr>
                <w:szCs w:val="20"/>
              </w:rPr>
            </w:pPr>
            <w:r>
              <w:rPr>
                <w:szCs w:val="20"/>
              </w:rPr>
              <w:t>Some modification for the current CPE part based on above agreement.</w:t>
            </w:r>
          </w:p>
          <w:p w:rsidR="002571DF" w:rsidRDefault="002571DF">
            <w:pPr>
              <w:pStyle w:val="ListParagraph"/>
              <w:ind w:left="360"/>
              <w:rPr>
                <w:szCs w:val="20"/>
              </w:rPr>
            </w:pPr>
          </w:p>
          <w:p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rsidR="002571DF" w:rsidRDefault="000E0995">
            <w:pPr>
              <w:rPr>
                <w:lang w:eastAsia="zh-CN"/>
              </w:rPr>
            </w:pPr>
            <w:r>
              <w:rPr>
                <w:b/>
                <w:bCs/>
                <w:highlight w:val="green"/>
              </w:rPr>
              <w:t xml:space="preserve">113 </w:t>
            </w:r>
            <w:r>
              <w:rPr>
                <w:b/>
                <w:bCs/>
                <w:highlight w:val="green"/>
                <w:lang w:eastAsia="zh-CN"/>
              </w:rPr>
              <w:t>Agreement</w:t>
            </w:r>
          </w:p>
          <w:p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rsidR="002571DF" w:rsidRDefault="002571DF">
            <w:pPr>
              <w:pStyle w:val="ListParagraph"/>
              <w:ind w:left="0"/>
              <w:rPr>
                <w:szCs w:val="20"/>
              </w:rPr>
            </w:pPr>
          </w:p>
          <w:p w:rsidR="002571DF" w:rsidRDefault="000E0995">
            <w:pPr>
              <w:rPr>
                <w:lang w:eastAsia="zh-CN"/>
              </w:rPr>
            </w:pPr>
            <w:r>
              <w:rPr>
                <w:bCs/>
                <w:highlight w:val="green"/>
              </w:rPr>
              <w:t xml:space="preserve">114 </w:t>
            </w:r>
            <w:r>
              <w:rPr>
                <w:highlight w:val="darkYellow"/>
                <w:lang w:eastAsia="zh-CN"/>
              </w:rPr>
              <w:t>Working assumption</w:t>
            </w:r>
          </w:p>
          <w:p w:rsidR="002571DF" w:rsidRDefault="000E0995">
            <w:pPr>
              <w:rPr>
                <w:lang w:eastAsia="zh-CN"/>
              </w:rPr>
            </w:pPr>
            <w:r>
              <w:rPr>
                <w:lang w:eastAsia="zh-CN"/>
              </w:rPr>
              <w:t>When UE performs Type 2 channel access to transmit PSCCH/PSSCH within a COT:</w:t>
            </w:r>
          </w:p>
          <w:p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rsidR="002571DF" w:rsidRDefault="002571DF"/>
        </w:tc>
      </w:tr>
      <w:tr w:rsidR="002571DF" w:rsidTr="000E0995">
        <w:trPr>
          <w:trHeight w:val="53"/>
          <w:jc w:val="center"/>
        </w:trPr>
        <w:tc>
          <w:tcPr>
            <w:tcW w:w="1444" w:type="dxa"/>
          </w:tcPr>
          <w:p w:rsidR="002571DF" w:rsidRDefault="000E0995">
            <w:pPr>
              <w:rPr>
                <w:color w:val="000000" w:themeColor="text1"/>
                <w:lang w:val="en-US" w:eastAsia="zh-CN"/>
              </w:rPr>
            </w:pPr>
            <w:r>
              <w:rPr>
                <w:rFonts w:hint="eastAsia"/>
                <w:color w:val="000000" w:themeColor="text1"/>
                <w:lang w:val="en-US" w:eastAsia="zh-CN"/>
              </w:rPr>
              <w:t>ZTE,Sanechips</w:t>
            </w:r>
          </w:p>
        </w:tc>
        <w:tc>
          <w:tcPr>
            <w:tcW w:w="5820" w:type="dxa"/>
          </w:tcPr>
          <w:p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rsidR="002571DF" w:rsidRDefault="000E0995">
            <w:pPr>
              <w:pStyle w:val="ListParagraph"/>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4"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rsidR="002571DF" w:rsidRDefault="000E0995">
            <w:pPr>
              <w:rPr>
                <w:lang w:val="en-US" w:eastAsia="zh-CN"/>
              </w:rPr>
            </w:pPr>
            <w:r>
              <w:rPr>
                <w:rFonts w:hint="eastAsia"/>
                <w:lang w:val="en-US" w:eastAsia="zh-CN"/>
              </w:rPr>
              <w:t>Another paragraph in chapter 8</w:t>
            </w:r>
          </w:p>
          <w:p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r>
                  <w:rPr>
                    <w:rFonts w:ascii="Cambria Math" w:eastAsia="Malgun Gothic" w:hAnsi="Cambria Math"/>
                    <w:color w:val="000000" w:themeColor="text1"/>
                    <w:lang w:val="en-US" w:eastAsia="ko-KR"/>
                  </w:rPr>
                  <w:lastRenderedPageBreak/>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18.55pt" o:ole="">
                  <v:imagedata r:id="rId12" o:title=""/>
                </v:shape>
                <o:OLEObject Type="Embed" ProgID="Equation.3" ShapeID="_x0000_i1025" DrawAspect="Content" ObjectID="_1755375476"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rsidR="002571DF" w:rsidRDefault="002571DF">
            <w:pPr>
              <w:widowControl w:val="0"/>
              <w:overflowPunct/>
              <w:autoSpaceDE/>
              <w:autoSpaceDN/>
              <w:adjustRightInd/>
              <w:spacing w:after="0"/>
              <w:textAlignment w:val="auto"/>
              <w:rPr>
                <w:lang w:val="en-US" w:eastAsia="zh-CN"/>
              </w:rPr>
            </w:pPr>
          </w:p>
          <w:p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rsidR="002571DF" w:rsidRDefault="002571DF">
            <w:pPr>
              <w:rPr>
                <w:color w:val="000000" w:themeColor="text1"/>
              </w:rPr>
            </w:pPr>
          </w:p>
        </w:tc>
      </w:tr>
      <w:tr w:rsidR="000E0995" w:rsidTr="000E0995">
        <w:trPr>
          <w:trHeight w:val="53"/>
          <w:jc w:val="center"/>
        </w:trPr>
        <w:tc>
          <w:tcPr>
            <w:tcW w:w="1444" w:type="dxa"/>
          </w:tcPr>
          <w:p w:rsidR="000E0995" w:rsidRPr="000E0995" w:rsidRDefault="000E0995" w:rsidP="000E0995">
            <w:pPr>
              <w:rPr>
                <w:b/>
              </w:rPr>
            </w:pPr>
            <w:r w:rsidRPr="000E0995">
              <w:rPr>
                <w:b/>
              </w:rPr>
              <w:t>Huawei, HiSilicon</w:t>
            </w:r>
          </w:p>
        </w:tc>
        <w:tc>
          <w:tcPr>
            <w:tcW w:w="5820" w:type="dxa"/>
          </w:tcPr>
          <w:p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rsidR="000E0995" w:rsidRPr="00257EA8" w:rsidRDefault="000E0995" w:rsidP="000E0995">
            <w:pPr>
              <w:rPr>
                <w:b/>
              </w:rPr>
            </w:pPr>
            <w:r w:rsidRPr="00257EA8">
              <w:rPr>
                <w:b/>
              </w:rPr>
              <w:t xml:space="preserve">Comment #1: CPE starting position </w:t>
            </w:r>
          </w:p>
          <w:p w:rsidR="000E0995" w:rsidRPr="00257EA8" w:rsidRDefault="000E0995" w:rsidP="000E0995">
            <w:pPr>
              <w:rPr>
                <w:b/>
              </w:rPr>
            </w:pPr>
            <w:r w:rsidRPr="00257EA8">
              <w:rPr>
                <w:b/>
              </w:rPr>
              <w:lastRenderedPageBreak/>
              <w:t>Reason for change:</w:t>
            </w:r>
          </w:p>
          <w:p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rsidR="000E0995" w:rsidRDefault="000E0995" w:rsidP="000E0995"/>
          <w:p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rsidR="000E0995" w:rsidRPr="005830C3" w:rsidRDefault="000E0995" w:rsidP="000E0995">
                  <w:pPr>
                    <w:jc w:val="center"/>
                    <w:rPr>
                      <w:lang w:eastAsia="en-GB"/>
                    </w:rPr>
                  </w:pPr>
                  <w:r w:rsidRPr="005830C3">
                    <w:rPr>
                      <w:lang w:eastAsia="en-GB"/>
                    </w:rPr>
                    <w:t>&lt;omitted text&gt;</w:t>
                  </w:r>
                </w:p>
                <w:p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w:t>
                  </w:r>
                  <w:r w:rsidRPr="005830C3">
                    <w:lastRenderedPageBreak/>
                    <w:t xml:space="preserve">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rsidR="000E0995" w:rsidRDefault="000E0995" w:rsidP="000E0995">
                  <w:pPr>
                    <w:jc w:val="center"/>
                  </w:pPr>
                  <w:r w:rsidRPr="003749D1">
                    <w:rPr>
                      <w:lang w:eastAsia="en-GB"/>
                    </w:rPr>
                    <w:t>&lt;omitted text&gt;</w:t>
                  </w:r>
                </w:p>
              </w:tc>
            </w:tr>
          </w:tbl>
          <w:p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rsidR="000E0995" w:rsidRDefault="000E0995" w:rsidP="000E0995">
                  <w:pPr>
                    <w:rPr>
                      <w:szCs w:val="24"/>
                      <w:lang w:val="fr-FR" w:eastAsia="zh-CN"/>
                    </w:rPr>
                  </w:pPr>
                  <w:r>
                    <w:rPr>
                      <w:rFonts w:hint="eastAsia"/>
                      <w:szCs w:val="24"/>
                      <w:lang w:val="fr-FR" w:eastAsia="zh-CN"/>
                    </w:rPr>
                    <w:t>..</w:t>
                  </w:r>
                  <w:r>
                    <w:rPr>
                      <w:szCs w:val="24"/>
                      <w:lang w:val="fr-FR" w:eastAsia="zh-CN"/>
                    </w:rPr>
                    <w:t>.</w:t>
                  </w:r>
                </w:p>
                <w:p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rsidR="000E0995" w:rsidRDefault="000E0995" w:rsidP="000E0995">
            <w:pPr>
              <w:rPr>
                <w:b/>
              </w:rPr>
            </w:pPr>
          </w:p>
          <w:p w:rsidR="000E0995" w:rsidRPr="00520781" w:rsidRDefault="000E0995" w:rsidP="000E0995">
            <w:pPr>
              <w:rPr>
                <w:b/>
              </w:rPr>
            </w:pPr>
            <w:r w:rsidRPr="000F0E95">
              <w:rPr>
                <w:b/>
              </w:rPr>
              <w:lastRenderedPageBreak/>
              <w:t>Comment #</w:t>
            </w:r>
            <w:r w:rsidR="00211716">
              <w:rPr>
                <w:b/>
              </w:rPr>
              <w:t>2</w:t>
            </w:r>
            <w:r w:rsidRPr="000F0E95">
              <w:rPr>
                <w:b/>
              </w:rPr>
              <w:t xml:space="preserve"> for MCSt</w:t>
            </w:r>
          </w:p>
          <w:p w:rsidR="000E0995" w:rsidRPr="000F0E95" w:rsidRDefault="000E0995" w:rsidP="000E0995">
            <w:pPr>
              <w:rPr>
                <w:b/>
              </w:rPr>
            </w:pPr>
            <w:r w:rsidRPr="000F0E95">
              <w:rPr>
                <w:b/>
              </w:rPr>
              <w:t>Reason for change:</w:t>
            </w:r>
          </w:p>
          <w:p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rsidR="000E0995" w:rsidRPr="000F0E95" w:rsidRDefault="000E0995" w:rsidP="000E0995">
                  <w:pPr>
                    <w:overflowPunct/>
                    <w:autoSpaceDE/>
                    <w:autoSpaceDN/>
                    <w:adjustRightInd/>
                    <w:spacing w:after="0"/>
                    <w:jc w:val="left"/>
                    <w:textAlignment w:val="auto"/>
                    <w:rPr>
                      <w:rFonts w:eastAsia="Batang"/>
                      <w:sz w:val="22"/>
                      <w:szCs w:val="22"/>
                      <w:lang w:eastAsia="x-none"/>
                    </w:rPr>
                  </w:pPr>
                </w:p>
                <w:p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xml:space="preserve">) larger than 1 for L1 reporting multi-slots candidates to the higher layer. The candidate multi-slots resource </w:t>
                  </w:r>
                  <w:r w:rsidRPr="000F0E95">
                    <w:rPr>
                      <w:rFonts w:eastAsia="Batang"/>
                      <w:sz w:val="22"/>
                      <w:szCs w:val="22"/>
                      <w:lang w:eastAsia="x-none"/>
                    </w:rPr>
                    <w:lastRenderedPageBreak/>
                    <w:t>definition is applied.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rsidTr="00357ACF">
              <w:tc>
                <w:tcPr>
                  <w:tcW w:w="5594" w:type="dxa"/>
                </w:tcPr>
                <w:p w:rsidR="000E0995" w:rsidRPr="000F0E95" w:rsidRDefault="000E0995" w:rsidP="000E0995">
                  <w:pPr>
                    <w:spacing w:line="288" w:lineRule="auto"/>
                    <w:rPr>
                      <w:b/>
                      <w:szCs w:val="24"/>
                      <w:lang w:val="fr-FR"/>
                    </w:rPr>
                  </w:pPr>
                  <w:r w:rsidRPr="000F0E95">
                    <w:rPr>
                      <w:b/>
                      <w:szCs w:val="24"/>
                      <w:lang w:val="fr-FR"/>
                    </w:rPr>
                    <w:t>#TS 38.214 Clause 8.1.4#</w:t>
                  </w:r>
                </w:p>
                <w:p w:rsidR="000E0995" w:rsidRDefault="000E0995" w:rsidP="000E0995">
                  <w:pPr>
                    <w:jc w:val="center"/>
                    <w:rPr>
                      <w:lang w:eastAsia="en-GB"/>
                    </w:rPr>
                  </w:pPr>
                  <w:r w:rsidRPr="003749D1">
                    <w:rPr>
                      <w:lang w:eastAsia="en-GB"/>
                    </w:rPr>
                    <w:t>&lt;omitted text&gt;</w:t>
                  </w:r>
                </w:p>
                <w:p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rsidR="000E0995" w:rsidRDefault="000E0995" w:rsidP="000E0995">
                  <w:pPr>
                    <w:ind w:left="568" w:hanging="284"/>
                    <w:rPr>
                      <w:rFonts w:eastAsia="Calibri"/>
                    </w:rPr>
                  </w:pPr>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rsidR="000E0995" w:rsidRDefault="000E0995" w:rsidP="000E0995">
                  <w:pPr>
                    <w:jc w:val="center"/>
                    <w:rPr>
                      <w:lang w:eastAsia="en-GB"/>
                    </w:rPr>
                  </w:pPr>
                  <w:r w:rsidRPr="003749D1">
                    <w:rPr>
                      <w:lang w:eastAsia="en-GB"/>
                    </w:rPr>
                    <w:t>&lt;omitted text&gt;</w:t>
                  </w:r>
                </w:p>
                <w:p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color w:val="000000"/>
                      <w:lang w:val="x-none"/>
                    </w:rPr>
                    <w:lastRenderedPageBreak/>
                    <w:t xml:space="preserve">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rsidR="000E0995" w:rsidRDefault="000E0995" w:rsidP="000E0995">
                  <w:pPr>
                    <w:jc w:val="center"/>
                    <w:rPr>
                      <w:lang w:eastAsia="en-GB"/>
                    </w:rPr>
                  </w:pPr>
                  <w:r w:rsidRPr="003749D1">
                    <w:rPr>
                      <w:lang w:eastAsia="en-GB"/>
                    </w:rPr>
                    <w:t>&lt;omitted text&gt;</w:t>
                  </w:r>
                </w:p>
                <w:p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rsidR="000E0995" w:rsidRPr="00974801" w:rsidRDefault="000E0995" w:rsidP="000E0995">
                  <w:pPr>
                    <w:jc w:val="center"/>
                    <w:rPr>
                      <w:lang w:eastAsia="en-GB"/>
                    </w:rPr>
                  </w:pPr>
                  <w:r w:rsidRPr="003749D1">
                    <w:rPr>
                      <w:lang w:eastAsia="en-GB"/>
                    </w:rPr>
                    <w:t>&lt;omitted text&gt;</w:t>
                  </w:r>
                </w:p>
                <w:p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rsidR="000E0995" w:rsidRPr="00974801" w:rsidRDefault="000E0995" w:rsidP="000E0995">
                  <w:pPr>
                    <w:jc w:val="center"/>
                    <w:rPr>
                      <w:lang w:eastAsia="en-GB"/>
                    </w:rPr>
                  </w:pPr>
                  <w:r w:rsidRPr="003749D1">
                    <w:rPr>
                      <w:lang w:eastAsia="en-GB"/>
                    </w:rPr>
                    <w:t>&lt;omitted text&gt;</w:t>
                  </w:r>
                </w:p>
                <w:p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rsidR="000E0995" w:rsidRPr="000F0E95" w:rsidRDefault="000E0995" w:rsidP="000E0995">
            <w:pPr>
              <w:rPr>
                <w:b/>
                <w:lang w:val="x-none"/>
              </w:rPr>
            </w:pPr>
          </w:p>
        </w:tc>
        <w:tc>
          <w:tcPr>
            <w:tcW w:w="1837" w:type="dxa"/>
          </w:tcPr>
          <w:p w:rsidR="000E0995" w:rsidRDefault="000E0995" w:rsidP="000E0995"/>
        </w:tc>
      </w:tr>
      <w:tr w:rsidR="00521A33" w:rsidTr="000E0995">
        <w:trPr>
          <w:trHeight w:val="53"/>
          <w:jc w:val="center"/>
        </w:trPr>
        <w:tc>
          <w:tcPr>
            <w:tcW w:w="1444" w:type="dxa"/>
          </w:tcPr>
          <w:p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bookmarkStart w:id="77" w:name="_GoBack"/>
            <w:bookmarkEnd w:id="77"/>
          </w:p>
        </w:tc>
        <w:tc>
          <w:tcPr>
            <w:tcW w:w="5820" w:type="dxa"/>
          </w:tcPr>
          <w:p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rsidR="00521A33" w:rsidRDefault="00521A33" w:rsidP="00521A33">
            <w:pPr>
              <w:spacing w:after="0"/>
              <w:rPr>
                <w:highlight w:val="magenta"/>
                <w:lang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rsidR="00521A33" w:rsidRPr="00DC7263" w:rsidRDefault="00521A33" w:rsidP="00521A33">
            <w:r w:rsidRPr="00DC7263">
              <w:t>Suggest following red changes</w:t>
            </w:r>
            <w:r>
              <w:t>, details are:</w:t>
            </w:r>
          </w:p>
          <w:p w:rsidR="00521A33" w:rsidRDefault="00521A33" w:rsidP="00521A33">
            <w:pPr>
              <w:pStyle w:val="ListParagraph"/>
              <w:numPr>
                <w:ilvl w:val="0"/>
                <w:numId w:val="12"/>
              </w:numPr>
              <w:rPr>
                <w:szCs w:val="20"/>
              </w:rPr>
            </w:pPr>
            <w:r>
              <w:rPr>
                <w:szCs w:val="20"/>
              </w:rPr>
              <w:t>Need to reflect “contiguous interlace” as per agreement.</w:t>
            </w:r>
          </w:p>
          <w:p w:rsidR="00521A33" w:rsidRDefault="00521A33" w:rsidP="00521A33">
            <w:pPr>
              <w:pStyle w:val="ListParagraph"/>
              <w:numPr>
                <w:ilvl w:val="0"/>
                <w:numId w:val="12"/>
              </w:numPr>
              <w:rPr>
                <w:szCs w:val="20"/>
              </w:rPr>
            </w:pPr>
            <w:r>
              <w:rPr>
                <w:szCs w:val="20"/>
              </w:rPr>
              <w:t>It seems the mapping details in agreement (copied below) is not captured yet.</w:t>
            </w:r>
          </w:p>
          <w:p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rsidR="00521A33" w:rsidRDefault="00521A33" w:rsidP="00521A33">
            <w:pPr>
              <w:spacing w:after="0"/>
              <w:rPr>
                <w:lang w:eastAsia="zh-CN"/>
              </w:rPr>
            </w:pPr>
          </w:p>
          <w:p w:rsidR="00521A33" w:rsidRDefault="00521A33" w:rsidP="00521A33">
            <w:pPr>
              <w:spacing w:after="0"/>
              <w:rPr>
                <w:lang w:eastAsia="zh-CN"/>
              </w:rPr>
            </w:pPr>
            <w:r>
              <w:rPr>
                <w:lang w:eastAsia="zh-CN"/>
              </w:rPr>
              <w:t>==</w:t>
            </w:r>
          </w:p>
          <w:p w:rsidR="00521A33" w:rsidRDefault="00521A33" w:rsidP="00521A33">
            <w:pPr>
              <w:spacing w:after="0"/>
              <w:rPr>
                <w:rFonts w:eastAsia="MS Mincho"/>
                <w:lang w:eastAsia="ja-JP"/>
              </w:rPr>
            </w:pPr>
            <w:r>
              <w:rPr>
                <w:rFonts w:eastAsia="MS Mincho"/>
                <w:lang w:eastAsia="ja-JP"/>
              </w:rPr>
              <w:t xml:space="preserve">In the frequency domain, </w:t>
            </w:r>
          </w:p>
          <w:p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lastRenderedPageBreak/>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rsidR="00521A33" w:rsidRPr="00C54C07" w:rsidRDefault="00521A33" w:rsidP="00521A33">
            <w:pPr>
              <w:spacing w:after="0"/>
              <w:rPr>
                <w:lang w:eastAsia="zh-CN"/>
              </w:rPr>
            </w:pPr>
          </w:p>
          <w:p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rsidR="00521A33" w:rsidRDefault="00521A33" w:rsidP="00521A33">
            <w:pPr>
              <w:spacing w:after="0"/>
              <w:rPr>
                <w:lang w:eastAsia="zh-CN"/>
              </w:rPr>
            </w:pPr>
          </w:p>
          <w:p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lastRenderedPageBreak/>
              <w:t>FFS details, e.g., handling of potential unequal sub-channel size, for interlaced RB based transmission, whether the PRB(s) in the intra-cell guard band have the same interlace index(s) as the PRBs for PSSCH transmission in these two RB sets</w:t>
            </w:r>
          </w:p>
          <w:p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rsidR="00521A33" w:rsidRDefault="00521A33" w:rsidP="00521A33">
            <w:pPr>
              <w:spacing w:after="0"/>
              <w:rPr>
                <w:lang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rsidR="00521A33" w:rsidRPr="00DC7263" w:rsidRDefault="00521A33" w:rsidP="00521A33">
            <w:r w:rsidRPr="00DC7263">
              <w:t>Suggest following red changes</w:t>
            </w:r>
            <w:r>
              <w:t>, details are:</w:t>
            </w:r>
          </w:p>
          <w:p w:rsidR="00521A33" w:rsidRDefault="00521A33" w:rsidP="00521A33">
            <w:pPr>
              <w:pStyle w:val="ListParagraph"/>
              <w:numPr>
                <w:ilvl w:val="0"/>
                <w:numId w:val="12"/>
              </w:numPr>
              <w:rPr>
                <w:szCs w:val="20"/>
              </w:rPr>
            </w:pPr>
            <w:r>
              <w:rPr>
                <w:szCs w:val="20"/>
              </w:rPr>
              <w:t>Need to reflect “contiguous interlace” as per agreement.</w:t>
            </w:r>
          </w:p>
          <w:p w:rsidR="00521A33" w:rsidRDefault="00521A33" w:rsidP="00521A33">
            <w:pPr>
              <w:spacing w:after="0"/>
              <w:rPr>
                <w:lang w:eastAsia="zh-CN"/>
              </w:rPr>
            </w:pPr>
            <w:r>
              <w:rPr>
                <w:lang w:eastAsia="zh-CN"/>
              </w:rPr>
              <w:t>==</w:t>
            </w:r>
          </w:p>
          <w:p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rsidR="00521A33" w:rsidRDefault="00521A33" w:rsidP="00521A33">
            <w:pPr>
              <w:spacing w:after="0"/>
              <w:rPr>
                <w:lang w:val="en-US"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rsidR="00521A33" w:rsidRPr="00DC7263" w:rsidRDefault="00521A33" w:rsidP="00521A33">
            <w:r w:rsidRPr="00DC7263">
              <w:t>Suggest following red changes</w:t>
            </w:r>
            <w:r>
              <w:t>, details are:</w:t>
            </w:r>
          </w:p>
          <w:p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rsidR="00521A33" w:rsidRDefault="00521A33" w:rsidP="00521A33">
            <w:pPr>
              <w:spacing w:after="0"/>
              <w:rPr>
                <w:lang w:val="en-US" w:eastAsia="zh-CN"/>
              </w:rPr>
            </w:pPr>
            <w:r>
              <w:rPr>
                <w:lang w:val="en-US" w:eastAsia="zh-CN"/>
              </w:rPr>
              <w:t>==</w:t>
            </w:r>
          </w:p>
          <w:p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rsidR="00521A33" w:rsidRPr="002A30DA" w:rsidRDefault="00521A33" w:rsidP="00521A33">
            <w:pPr>
              <w:pStyle w:val="B1"/>
              <w:spacing w:after="0"/>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rsidR="00521A33" w:rsidRDefault="00521A33" w:rsidP="00521A33">
            <w:pPr>
              <w:pStyle w:val="B1"/>
              <w:spacing w:after="0"/>
            </w:pPr>
            <w:r w:rsidRPr="002A30DA">
              <w:t>-</w:t>
            </w:r>
            <w:r>
              <w:tab/>
            </w:r>
            <w:r w:rsidRPr="002A30DA">
              <w:t xml:space="preserve">the UE shall set value of the </w:t>
            </w:r>
            <w:r>
              <w:t>'</w:t>
            </w:r>
            <w:r w:rsidRPr="00F8026B">
              <w:rPr>
                <w:i/>
                <w:iCs/>
              </w:rPr>
              <w:t>NDI</w:t>
            </w:r>
            <w:r>
              <w:t>'</w:t>
            </w:r>
            <w:r w:rsidRPr="002A30DA">
              <w:t xml:space="preserve"> field as indicated by higher layers.</w:t>
            </w:r>
          </w:p>
          <w:p w:rsidR="00521A33" w:rsidRPr="002A30DA" w:rsidRDefault="00521A33" w:rsidP="00521A33">
            <w:pPr>
              <w:pStyle w:val="B1"/>
              <w:spacing w:after="0"/>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rsidR="00521A33" w:rsidRPr="002A30DA" w:rsidRDefault="00521A33" w:rsidP="00521A33">
            <w:pPr>
              <w:pStyle w:val="B1"/>
              <w:spacing w:after="0"/>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rsidR="00521A33" w:rsidRPr="002A30DA" w:rsidRDefault="00521A33" w:rsidP="00521A33">
            <w:pPr>
              <w:pStyle w:val="B1"/>
              <w:spacing w:after="0"/>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rsidR="00521A33" w:rsidRPr="002A30DA" w:rsidRDefault="00521A33" w:rsidP="00521A33">
            <w:pPr>
              <w:pStyle w:val="B1"/>
              <w:spacing w:after="0"/>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rsidR="00521A33" w:rsidRPr="002A30DA" w:rsidRDefault="00521A33" w:rsidP="00521A33">
            <w:pPr>
              <w:pStyle w:val="B1"/>
              <w:spacing w:after="0"/>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rsidR="00521A33" w:rsidRDefault="00521A33" w:rsidP="00521A33">
            <w:pPr>
              <w:pStyle w:val="B1"/>
              <w:spacing w:after="0"/>
            </w:pPr>
            <w:r w:rsidRPr="002A30DA">
              <w:lastRenderedPageBreak/>
              <w:t>-</w:t>
            </w:r>
            <w:r>
              <w:tab/>
            </w:r>
            <w:r w:rsidRPr="002A30DA">
              <w:t xml:space="preserve">the UE shall set the </w:t>
            </w:r>
            <w:r>
              <w:t>'</w:t>
            </w:r>
            <w:r w:rsidRPr="00F8026B">
              <w:rPr>
                <w:i/>
                <w:iCs/>
              </w:rPr>
              <w:t>Communication range requirement</w:t>
            </w:r>
            <w:r>
              <w:t>'</w:t>
            </w:r>
            <w:r w:rsidRPr="002A30DA">
              <w:t xml:space="preserve">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CAPC</w:t>
            </w:r>
            <w:r w:rsidRPr="00773915">
              <w:rPr>
                <w:strike/>
                <w:color w:val="FF0000"/>
              </w:rPr>
              <w:t>’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Additional ID’</w:t>
            </w:r>
            <w:r w:rsidRPr="00773915">
              <w:rPr>
                <w:strike/>
                <w:color w:val="FF0000"/>
              </w:rPr>
              <w:t xml:space="preserve">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Remaining COT duration’</w:t>
            </w:r>
            <w:r w:rsidRPr="00773915">
              <w:rPr>
                <w:strike/>
                <w:color w:val="FF0000"/>
              </w:rPr>
              <w:t xml:space="preserve"> field as indicated by higher layers.</w:t>
            </w:r>
          </w:p>
          <w:p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rsidR="00521A33" w:rsidRDefault="00521A33" w:rsidP="00521A33">
            <w:pPr>
              <w:pStyle w:val="B1"/>
              <w:spacing w:after="0"/>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rsidR="00521A33" w:rsidRDefault="00521A33" w:rsidP="00521A33">
            <w:pPr>
              <w:pStyle w:val="B1"/>
              <w:spacing w:after="0"/>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rsidR="00521A33" w:rsidRDefault="00521A33" w:rsidP="00521A33">
            <w:pPr>
              <w:pStyle w:val="B1"/>
              <w:spacing w:after="0"/>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rsidR="00521A33" w:rsidRPr="00507653" w:rsidRDefault="00521A33" w:rsidP="00521A33">
            <w:pPr>
              <w:pStyle w:val="B1"/>
              <w:spacing w:after="0"/>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rsidR="00521A33" w:rsidRPr="00507653" w:rsidRDefault="00521A33" w:rsidP="00521A33">
            <w:pPr>
              <w:pStyle w:val="B1"/>
              <w:spacing w:after="0"/>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rsidR="00521A33" w:rsidRPr="006A267A" w:rsidRDefault="00521A33" w:rsidP="00521A33">
            <w:pPr>
              <w:pStyle w:val="B1"/>
              <w:spacing w:after="0"/>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rsidR="00521A33" w:rsidRDefault="00521A33" w:rsidP="00521A33">
            <w:pPr>
              <w:pStyle w:val="B1"/>
              <w:spacing w:after="0"/>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CAPC</w:t>
            </w:r>
            <w:r w:rsidRPr="00773915">
              <w:rPr>
                <w:strike/>
                <w:color w:val="FF0000"/>
              </w:rPr>
              <w:t>’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Additional ID’</w:t>
            </w:r>
            <w:r w:rsidRPr="00773915">
              <w:rPr>
                <w:strike/>
                <w:color w:val="FF0000"/>
              </w:rPr>
              <w:t xml:space="preserve"> field as indicated by higher layers.</w:t>
            </w:r>
          </w:p>
          <w:p w:rsidR="00521A33" w:rsidRPr="00773915" w:rsidRDefault="00521A33" w:rsidP="00521A33">
            <w:pPr>
              <w:pStyle w:val="B1"/>
              <w:spacing w:after="0"/>
              <w:rPr>
                <w:strike/>
                <w:color w:val="FF0000"/>
              </w:rPr>
            </w:pPr>
            <w:r w:rsidRPr="00773915">
              <w:rPr>
                <w:strike/>
                <w:color w:val="FF0000"/>
              </w:rPr>
              <w:t>-</w:t>
            </w:r>
            <w:r w:rsidRPr="00773915">
              <w:rPr>
                <w:strike/>
                <w:color w:val="FF0000"/>
              </w:rPr>
              <w:tab/>
              <w:t>the UE shall set value of the ‘</w:t>
            </w:r>
            <w:r w:rsidRPr="00773915">
              <w:rPr>
                <w:i/>
                <w:iCs/>
                <w:strike/>
                <w:color w:val="FF0000"/>
              </w:rPr>
              <w:t>Remaining COT duration’</w:t>
            </w:r>
            <w:r w:rsidRPr="00773915">
              <w:rPr>
                <w:strike/>
                <w:color w:val="FF0000"/>
              </w:rPr>
              <w:t xml:space="preserve"> field as indicated by higher layers.</w:t>
            </w:r>
          </w:p>
          <w:p w:rsidR="00521A33" w:rsidRPr="00E85563" w:rsidRDefault="00521A33" w:rsidP="00521A33">
            <w:pPr>
              <w:pStyle w:val="B1"/>
              <w:spacing w:after="0"/>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rsidR="00521A33" w:rsidRDefault="00521A33" w:rsidP="00521A33">
            <w:pPr>
              <w:spacing w:after="0"/>
              <w:rPr>
                <w:lang w:val="x-none"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rsidR="00521A33" w:rsidRPr="00DC7263" w:rsidRDefault="00521A33" w:rsidP="00521A33">
            <w:r w:rsidRPr="00DC7263">
              <w:t>Suggest following red changes</w:t>
            </w:r>
            <w:r>
              <w:t>, details are:</w:t>
            </w:r>
          </w:p>
          <w:p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rsidR="00521A33" w:rsidRDefault="00521A33" w:rsidP="00521A33">
            <w:pPr>
              <w:pStyle w:val="ListParagraph"/>
              <w:numPr>
                <w:ilvl w:val="0"/>
                <w:numId w:val="12"/>
              </w:numPr>
              <w:rPr>
                <w:szCs w:val="20"/>
              </w:rPr>
            </w:pPr>
            <w:r>
              <w:rPr>
                <w:szCs w:val="20"/>
              </w:rPr>
              <w:t>This is SL-BWP level.</w:t>
            </w:r>
          </w:p>
          <w:p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rsidR="00521A33" w:rsidRDefault="00521A33" w:rsidP="00521A33">
            <w:pPr>
              <w:spacing w:after="0"/>
              <w:rPr>
                <w:lang w:val="x-none" w:eastAsia="zh-CN"/>
              </w:rPr>
            </w:pPr>
            <w:r>
              <w:rPr>
                <w:lang w:val="x-none" w:eastAsia="zh-CN"/>
              </w:rPr>
              <w:t>==</w:t>
            </w:r>
          </w:p>
          <w:p w:rsidR="00521A33" w:rsidRPr="00263A7D" w:rsidRDefault="00521A33" w:rsidP="00521A33">
            <w:pPr>
              <w:pStyle w:val="B1"/>
              <w:spacing w:after="0"/>
              <w:rPr>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Pr>
                <w:i/>
                <w:lang w:eastAsia="ja-JP"/>
              </w:rPr>
              <w:t>.</w:t>
            </w:r>
            <w:r w:rsidRPr="000256BB">
              <w:t xml:space="preserve"> </w:t>
            </w:r>
            <w:r w:rsidRPr="00E94C95">
              <w:rPr>
                <w:color w:val="FF0000"/>
              </w:rPr>
              <w:t>PSSCH resource allocation starts at</w:t>
            </w:r>
            <w:r>
              <w:rPr>
                <w:color w:val="FF0000"/>
              </w:rPr>
              <w:t xml:space="preserve"> the next symbol after each candidate starting symbol.</w:t>
            </w:r>
          </w:p>
          <w:p w:rsidR="00521A33" w:rsidRDefault="00521A33" w:rsidP="00521A33">
            <w:pPr>
              <w:spacing w:after="0"/>
              <w:rPr>
                <w:lang w:val="x-none"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rsidR="00521A33" w:rsidRPr="00DC7263" w:rsidRDefault="00521A33" w:rsidP="00521A33">
            <w:r>
              <w:t>Add following “i.e.,” part to avoid any confusion.</w:t>
            </w:r>
          </w:p>
          <w:p w:rsidR="00521A33" w:rsidRDefault="00521A33" w:rsidP="00521A33">
            <w:pPr>
              <w:spacing w:after="0"/>
              <w:rPr>
                <w:lang w:eastAsia="zh-CN"/>
              </w:rPr>
            </w:pPr>
            <w:r>
              <w:rPr>
                <w:lang w:eastAsia="zh-CN"/>
              </w:rPr>
              <w:t>==</w:t>
            </w:r>
          </w:p>
          <w:p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w:t>
            </w:r>
            <w:r>
              <w:rPr>
                <w:lang w:val="en-US"/>
              </w:rPr>
              <w:lastRenderedPageBreak/>
              <w:t xml:space="preserve">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rsidR="00521A33" w:rsidRDefault="00521A33" w:rsidP="00521A33">
            <w:pPr>
              <w:spacing w:after="0"/>
              <w:rPr>
                <w:lang w:val="x-none" w:eastAsia="zh-CN"/>
              </w:rPr>
            </w:pPr>
          </w:p>
          <w:p w:rsidR="00521A33" w:rsidRPr="00AC0821" w:rsidRDefault="00521A33" w:rsidP="00521A33">
            <w:pPr>
              <w:spacing w:after="0"/>
              <w:rPr>
                <w:b/>
                <w:lang w:eastAsia="zh-CN"/>
              </w:rPr>
            </w:pPr>
            <w:r w:rsidRPr="00AC0821">
              <w:rPr>
                <w:b/>
                <w:highlight w:val="green"/>
                <w:lang w:eastAsia="zh-CN"/>
              </w:rPr>
              <w:t>Agreement</w:t>
            </w:r>
          </w:p>
          <w:p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rsidR="00521A33" w:rsidRPr="00AC0821" w:rsidRDefault="0006617D"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rsidR="00521A33" w:rsidRDefault="00521A33" w:rsidP="00521A33">
            <w:pPr>
              <w:spacing w:after="0"/>
              <w:rPr>
                <w:lang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rsidR="00521A33" w:rsidRPr="00DC7263" w:rsidRDefault="00521A33" w:rsidP="00521A33">
            <w:r w:rsidRPr="00DC7263">
              <w:t>Suggest following red changes</w:t>
            </w:r>
            <w:r>
              <w:t>, details are:</w:t>
            </w:r>
          </w:p>
          <w:p w:rsidR="00521A33" w:rsidRDefault="00521A33" w:rsidP="00521A33">
            <w:pPr>
              <w:pStyle w:val="ListParagraph"/>
              <w:numPr>
                <w:ilvl w:val="0"/>
                <w:numId w:val="12"/>
              </w:numPr>
              <w:rPr>
                <w:szCs w:val="20"/>
              </w:rPr>
            </w:pPr>
            <w:r>
              <w:rPr>
                <w:szCs w:val="20"/>
              </w:rPr>
              <w:t>Re-place some sentences.</w:t>
            </w:r>
          </w:p>
          <w:p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rsidR="00521A33" w:rsidRPr="000C6807" w:rsidRDefault="00521A33" w:rsidP="00521A33">
            <w:pPr>
              <w:pStyle w:val="ListParagraph"/>
              <w:numPr>
                <w:ilvl w:val="0"/>
                <w:numId w:val="12"/>
              </w:numPr>
              <w:rPr>
                <w:szCs w:val="20"/>
              </w:rPr>
            </w:pPr>
            <w:r>
              <w:rPr>
                <w:szCs w:val="20"/>
              </w:rPr>
              <w:t>Updated some wording to align with RAN2’s LS</w:t>
            </w:r>
          </w:p>
          <w:p w:rsidR="00521A33" w:rsidRDefault="00521A33" w:rsidP="00521A33">
            <w:pPr>
              <w:spacing w:after="0"/>
              <w:rPr>
                <w:lang w:eastAsia="zh-CN"/>
              </w:rPr>
            </w:pPr>
          </w:p>
          <w:p w:rsidR="00521A33" w:rsidRDefault="00521A33" w:rsidP="00521A33">
            <w:pPr>
              <w:spacing w:after="0"/>
              <w:rPr>
                <w:lang w:eastAsia="zh-CN"/>
              </w:rPr>
            </w:pPr>
            <w:r>
              <w:rPr>
                <w:lang w:eastAsia="zh-CN"/>
              </w:rPr>
              <w:t>==</w:t>
            </w:r>
          </w:p>
          <w:p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rsidR="00521A33" w:rsidRPr="00CE2E21" w:rsidRDefault="00521A33" w:rsidP="00521A33">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rsidR="00521A33" w:rsidRPr="00BE002E" w:rsidRDefault="00521A33" w:rsidP="00521A33">
            <w:pPr>
              <w:rPr>
                <w:lang w:val="en-US"/>
              </w:rPr>
            </w:pPr>
            <w:r>
              <w:rPr>
                <w:lang w:val="en-US"/>
              </w:rPr>
              <w:t>==</w:t>
            </w:r>
          </w:p>
          <w:p w:rsidR="00521A33" w:rsidRDefault="00521A33" w:rsidP="00521A33">
            <w:pPr>
              <w:spacing w:after="0"/>
              <w:rPr>
                <w:lang w:val="en-US" w:eastAsia="zh-CN"/>
              </w:rPr>
            </w:pPr>
            <w:r>
              <w:rPr>
                <w:lang w:val="en-US" w:eastAsia="zh-CN"/>
              </w:rPr>
              <w:t>RAN2’s LS R1-2306174</w:t>
            </w:r>
          </w:p>
          <w:p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rsidR="00521A33" w:rsidRDefault="00521A33" w:rsidP="00521A33">
            <w:pPr>
              <w:spacing w:after="0"/>
              <w:rPr>
                <w:lang w:val="en-US"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rsidR="00521A33" w:rsidRPr="00DC7263" w:rsidRDefault="00521A33" w:rsidP="00521A33">
            <w:r w:rsidRPr="00DC7263">
              <w:t>Suggest following red changes</w:t>
            </w:r>
            <w:r>
              <w:t>, details are:</w:t>
            </w:r>
          </w:p>
          <w:p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rsidR="00521A33" w:rsidRDefault="00521A33" w:rsidP="00521A33">
            <w:pPr>
              <w:spacing w:after="0"/>
              <w:rPr>
                <w:lang w:val="en-US" w:eastAsia="zh-CN"/>
              </w:rPr>
            </w:pPr>
          </w:p>
          <w:p w:rsidR="00521A33" w:rsidRDefault="00521A33" w:rsidP="00521A33">
            <w:pPr>
              <w:spacing w:after="0"/>
              <w:rPr>
                <w:lang w:val="en-US" w:eastAsia="zh-CN"/>
              </w:rPr>
            </w:pPr>
            <w:r>
              <w:rPr>
                <w:lang w:val="en-US" w:eastAsia="zh-CN"/>
              </w:rPr>
              <w:t>==</w:t>
            </w:r>
          </w:p>
          <w:p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rsidR="00521A33" w:rsidRDefault="00521A33" w:rsidP="00521A33">
            <w:pPr>
              <w:spacing w:after="0"/>
              <w:rPr>
                <w:lang w:val="x-none" w:eastAsia="zh-CN"/>
              </w:rPr>
            </w:pPr>
          </w:p>
          <w:p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rsidR="00521A33" w:rsidRPr="00DC7263" w:rsidRDefault="00521A33" w:rsidP="00521A33">
            <w:r w:rsidRPr="00DC7263">
              <w:lastRenderedPageBreak/>
              <w:t>Suggest following red changes</w:t>
            </w:r>
            <w:r>
              <w:t>, details are:</w:t>
            </w:r>
          </w:p>
          <w:p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rsidR="00521A33" w:rsidRDefault="00521A33" w:rsidP="00521A33">
            <w:pPr>
              <w:pStyle w:val="ListParagraph"/>
              <w:numPr>
                <w:ilvl w:val="0"/>
                <w:numId w:val="12"/>
              </w:numPr>
              <w:rPr>
                <w:szCs w:val="20"/>
              </w:rPr>
            </w:pPr>
            <w:r>
              <w:rPr>
                <w:szCs w:val="20"/>
              </w:rPr>
              <w:t>It seems the following in agreement is not captured yet.</w:t>
            </w:r>
          </w:p>
          <w:p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rsidR="00521A33" w:rsidRDefault="00521A33" w:rsidP="00521A33">
            <w:pPr>
              <w:spacing w:after="0"/>
              <w:rPr>
                <w:lang w:val="x-none" w:eastAsia="zh-CN"/>
              </w:rPr>
            </w:pPr>
          </w:p>
          <w:p w:rsidR="00521A33" w:rsidRDefault="00521A33" w:rsidP="00521A33">
            <w:pPr>
              <w:spacing w:after="0"/>
              <w:rPr>
                <w:lang w:val="x-none" w:eastAsia="zh-CN"/>
              </w:rPr>
            </w:pPr>
            <w:r>
              <w:rPr>
                <w:lang w:val="x-none" w:eastAsia="zh-CN"/>
              </w:rPr>
              <w:t>==</w:t>
            </w:r>
          </w:p>
          <w:p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rsidR="00521A33" w:rsidRPr="00963386" w:rsidRDefault="00521A33" w:rsidP="00521A33">
            <w:pPr>
              <w:rPr>
                <w:lang w:val="en-US" w:eastAsia="ja-JP"/>
              </w:rPr>
            </w:pPr>
            <w:r w:rsidRPr="00963386">
              <w:rPr>
                <w:lang w:val="en-US" w:eastAsia="ja-JP"/>
              </w:rPr>
              <w:t>where</w:t>
            </w:r>
          </w:p>
          <w:p w:rsidR="00521A33" w:rsidRPr="00963386" w:rsidRDefault="00521A33" w:rsidP="00521A33">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rsidR="00521A33" w:rsidRPr="00963386" w:rsidRDefault="00521A33" w:rsidP="00521A33">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rsidR="00521A33" w:rsidRDefault="00521A33" w:rsidP="00521A33">
            <w:pPr>
              <w:pStyle w:val="B1"/>
              <w:rPr>
                <w:rFonts w:eastAsia="MS Mincho"/>
                <w:i/>
                <w:lang w:eastAsia="ja-JP"/>
              </w:rPr>
            </w:pPr>
            <w:r w:rsidRPr="00963386">
              <w:rPr>
                <w:lang w:eastAsia="ja-JP"/>
              </w:rPr>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w:t>
            </w:r>
            <w:r>
              <w:rPr>
                <w:iCs/>
                <w:lang w:eastAsia="ja-JP"/>
              </w:rPr>
              <w:t xml:space="preserve">, or 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w:r w:rsidRPr="00963386">
              <w:rPr>
                <w:iCs/>
                <w:lang w:eastAsia="ja-JP"/>
              </w:rPr>
              <w:t xml:space="preserve">the number of sub-channels in </w:t>
            </w:r>
            <w:r>
              <w:rPr>
                <w:iCs/>
                <w:lang w:eastAsia="ja-JP"/>
              </w:rPr>
              <w:t>each RB set</w:t>
            </w:r>
            <w:r w:rsidRPr="00DF4C17">
              <w:rPr>
                <w:lang w:eastAsia="ko-KR"/>
              </w:rPr>
              <w:t xml:space="preserve">, </w:t>
            </w:r>
            <w:r w:rsidRPr="00963386">
              <w:rPr>
                <w:iCs/>
                <w:lang w:eastAsia="ja-JP"/>
              </w:rPr>
              <w:t xml:space="preserve">  </w:t>
            </w:r>
            <w:r w:rsidRPr="00904D00">
              <w:rPr>
                <w:iCs/>
                <w:lang w:eastAsia="ja-JP"/>
              </w:rPr>
              <w:t xml:space="preserve">provided according to the higher layer parameter </w:t>
            </w:r>
            <w:r w:rsidRPr="00904D00">
              <w:rPr>
                <w:rFonts w:eastAsia="MS Mincho"/>
                <w:i/>
                <w:lang w:eastAsia="ja-JP"/>
              </w:rPr>
              <w:t>sl-NumSubchannel</w:t>
            </w:r>
          </w:p>
          <w:p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rsidR="00521A33" w:rsidRPr="0039440F" w:rsidRDefault="00521A33" w:rsidP="00521A33">
            <w:pPr>
              <w:spacing w:after="0"/>
              <w:rPr>
                <w:rFonts w:eastAsia="Batang"/>
              </w:rPr>
            </w:pPr>
            <w:r w:rsidRPr="0039440F">
              <w:rPr>
                <w:rFonts w:eastAsia="Batang"/>
              </w:rPr>
              <w:t>If sl-MaxNumPerReserve is 2 then</w:t>
            </w:r>
          </w:p>
          <w:p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rsidR="00521A33" w:rsidRPr="00F44A0B" w:rsidRDefault="00521A33" w:rsidP="00521A33">
            <w:pPr>
              <w:spacing w:after="0"/>
              <w:rPr>
                <w:rFonts w:eastAsia="Batang"/>
              </w:rPr>
            </w:pPr>
            <w:r w:rsidRPr="00F44A0B">
              <w:rPr>
                <w:rFonts w:eastAsia="Batang"/>
              </w:rPr>
              <w:t>If sl-MaxNumPerReserve is 3 then</w:t>
            </w:r>
          </w:p>
          <w:p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rsidR="00521A33" w:rsidRPr="0039440F" w:rsidRDefault="00521A33" w:rsidP="00521A33">
            <w:pPr>
              <w:spacing w:after="0"/>
              <w:rPr>
                <w:rFonts w:eastAsia="Batang"/>
              </w:rPr>
            </w:pPr>
            <w:r w:rsidRPr="0039440F">
              <w:rPr>
                <w:rFonts w:eastAsia="Batang"/>
              </w:rPr>
              <w:t>where</w:t>
            </w:r>
          </w:p>
          <w:p w:rsidR="00521A33" w:rsidRPr="0039440F" w:rsidRDefault="0006617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w:t>
            </w:r>
            <w:r w:rsidR="00521A33" w:rsidRPr="0039440F">
              <w:rPr>
                <w:rFonts w:eastAsia="Batang"/>
                <w:lang w:eastAsia="ja-JP"/>
              </w:rPr>
              <w:lastRenderedPageBreak/>
              <w:t>resource</w:t>
            </w:r>
          </w:p>
          <w:p w:rsidR="00521A33" w:rsidRPr="0039440F" w:rsidRDefault="0006617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rsidR="00521A33" w:rsidRPr="0039440F" w:rsidRDefault="0006617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rsidR="00521A33" w:rsidRPr="0039440F" w:rsidRDefault="0006617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rsidR="00521A33" w:rsidRPr="00E7637F" w:rsidRDefault="00521A33" w:rsidP="00521A33">
            <w:pPr>
              <w:spacing w:after="0"/>
              <w:rPr>
                <w:lang w:eastAsia="zh-CN"/>
              </w:rPr>
            </w:pPr>
          </w:p>
          <w:p w:rsidR="00521A33" w:rsidRDefault="00521A33" w:rsidP="00521A33">
            <w:pPr>
              <w:spacing w:after="0"/>
              <w:rPr>
                <w:lang w:val="x-none" w:eastAsia="zh-CN"/>
              </w:rPr>
            </w:pPr>
          </w:p>
          <w:p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rsidR="00521A33" w:rsidRPr="00D7514C" w:rsidRDefault="00521A33" w:rsidP="00521A33"/>
        </w:tc>
        <w:tc>
          <w:tcPr>
            <w:tcW w:w="1837" w:type="dxa"/>
          </w:tcPr>
          <w:p w:rsidR="00521A33" w:rsidRDefault="00521A33" w:rsidP="00521A33"/>
        </w:tc>
      </w:tr>
      <w:tr w:rsidR="00521A33" w:rsidTr="000E0995">
        <w:trPr>
          <w:trHeight w:val="53"/>
          <w:jc w:val="center"/>
        </w:trPr>
        <w:tc>
          <w:tcPr>
            <w:tcW w:w="1444" w:type="dxa"/>
          </w:tcPr>
          <w:p w:rsidR="00521A33" w:rsidRDefault="00521A33" w:rsidP="00521A33">
            <w:pPr>
              <w:rPr>
                <w:color w:val="0000FF"/>
              </w:rPr>
            </w:pPr>
          </w:p>
        </w:tc>
        <w:tc>
          <w:tcPr>
            <w:tcW w:w="5820" w:type="dxa"/>
          </w:tcPr>
          <w:p w:rsidR="00521A33" w:rsidRDefault="00521A33" w:rsidP="00521A33">
            <w:pPr>
              <w:rPr>
                <w:color w:val="0000FF"/>
              </w:rPr>
            </w:pPr>
          </w:p>
        </w:tc>
        <w:tc>
          <w:tcPr>
            <w:tcW w:w="1837" w:type="dxa"/>
          </w:tcPr>
          <w:p w:rsidR="00521A33" w:rsidRDefault="00521A33" w:rsidP="00521A33"/>
        </w:tc>
      </w:tr>
    </w:tbl>
    <w:p w:rsidR="002571DF" w:rsidRDefault="002571DF"/>
    <w:p w:rsidR="002571DF" w:rsidRDefault="002571DF">
      <w:pPr>
        <w:rPr>
          <w:lang w:val="en-US"/>
        </w:rPr>
      </w:pPr>
    </w:p>
    <w:bookmarkEnd w:id="0"/>
    <w:p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4"/>
  </w:num>
  <w:num w:numId="5">
    <w:abstractNumId w:val="7"/>
  </w:num>
  <w:num w:numId="6">
    <w:abstractNumId w:val="8"/>
  </w:num>
  <w:num w:numId="7">
    <w:abstractNumId w:val="12"/>
  </w:num>
  <w:num w:numId="8">
    <w:abstractNumId w:val="13"/>
  </w:num>
  <w:num w:numId="9">
    <w:abstractNumId w:val="0"/>
  </w:num>
  <w:num w:numId="10">
    <w:abstractNumId w:val="1"/>
  </w:num>
  <w:num w:numId="11">
    <w:abstractNumId w:val="9"/>
  </w:num>
  <w:num w:numId="12">
    <w:abstractNumId w:val="6"/>
  </w:num>
  <w:num w:numId="13">
    <w:abstractNumId w:val="3"/>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doNotDisplayPageBoundaries/>
  <w:bordersDoNotSurroundHeader/>
  <w:bordersDoNotSurroundFooter/>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6F49"/>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FEE59EA8-5377-4193-822C-64493114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Mixiang</cp:lastModifiedBy>
  <cp:revision>5</cp:revision>
  <dcterms:created xsi:type="dcterms:W3CDTF">2023-09-04T15:08:00Z</dcterms:created>
  <dcterms:modified xsi:type="dcterms:W3CDTF">2023-09-04T15:14:00Z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