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B064E" w14:textId="5B6A0D61" w:rsidR="00D872F1" w:rsidRPr="000676A2" w:rsidRDefault="00A11046" w:rsidP="00D872F1">
      <w:pPr>
        <w:tabs>
          <w:tab w:val="center" w:pos="4536"/>
          <w:tab w:val="right" w:pos="9356"/>
          <w:tab w:val="right" w:pos="9639"/>
        </w:tabs>
        <w:spacing w:after="0"/>
        <w:rPr>
          <w:rFonts w:ascii="Arial" w:hAnsi="Arial" w:cs="Arial"/>
          <w:b/>
          <w:bCs/>
          <w:sz w:val="24"/>
        </w:rPr>
      </w:pPr>
      <w:bookmarkStart w:id="0" w:name="_Hlk528952890"/>
      <w:r w:rsidRPr="008E1C9C">
        <w:rPr>
          <w:rFonts w:ascii="Arial" w:hAnsi="Arial" w:cs="Arial"/>
          <w:b/>
          <w:bCs/>
          <w:sz w:val="24"/>
          <w:lang w:val="en-US"/>
        </w:rPr>
        <w:t>3</w:t>
      </w:r>
      <w:r w:rsidR="00D872F1" w:rsidRPr="008E1C9C">
        <w:rPr>
          <w:rFonts w:ascii="Arial" w:hAnsi="Arial" w:cs="Arial"/>
          <w:b/>
          <w:bCs/>
          <w:sz w:val="24"/>
          <w:lang w:val="en-US"/>
        </w:rPr>
        <w:t>GPP TSG RAN WG1 Meeting #</w:t>
      </w:r>
      <w:r w:rsidR="00E72F06" w:rsidRPr="008E1C9C">
        <w:rPr>
          <w:rFonts w:ascii="Arial" w:hAnsi="Arial" w:cs="Arial"/>
          <w:b/>
          <w:bCs/>
          <w:sz w:val="24"/>
          <w:lang w:val="en-US"/>
        </w:rPr>
        <w:t>1</w:t>
      </w:r>
      <w:r w:rsidR="004E21D1" w:rsidRPr="008E1C9C">
        <w:rPr>
          <w:rFonts w:ascii="Arial" w:hAnsi="Arial" w:cs="Arial"/>
          <w:b/>
          <w:bCs/>
          <w:sz w:val="24"/>
          <w:lang w:val="en-US"/>
        </w:rPr>
        <w:t>1</w:t>
      </w:r>
      <w:r w:rsidR="005F5219">
        <w:rPr>
          <w:rFonts w:ascii="Arial" w:hAnsi="Arial" w:cs="Arial"/>
          <w:b/>
          <w:bCs/>
          <w:sz w:val="24"/>
        </w:rPr>
        <w:t>4</w:t>
      </w:r>
      <w:r w:rsidR="00D872F1" w:rsidRPr="008E1C9C">
        <w:rPr>
          <w:rFonts w:ascii="Arial" w:hAnsi="Arial" w:cs="Arial"/>
          <w:b/>
          <w:bCs/>
          <w:sz w:val="24"/>
          <w:lang w:val="en-US"/>
        </w:rPr>
        <w:tab/>
      </w:r>
      <w:r w:rsidR="00D872F1" w:rsidRPr="008E1C9C">
        <w:rPr>
          <w:rFonts w:ascii="Arial" w:eastAsia="MS Mincho" w:hAnsi="Arial" w:cs="Arial"/>
          <w:b/>
          <w:bCs/>
          <w:sz w:val="24"/>
          <w:lang w:val="en-US" w:eastAsia="ja-JP"/>
        </w:rPr>
        <w:tab/>
      </w:r>
      <w:r w:rsidR="0058483C" w:rsidRPr="0058483C">
        <w:rPr>
          <w:rFonts w:ascii="Arial" w:hAnsi="Arial" w:cs="Arial"/>
          <w:b/>
          <w:bCs/>
          <w:sz w:val="24"/>
          <w:szCs w:val="24"/>
          <w:lang w:val="en-US"/>
        </w:rPr>
        <w:t>R1-230</w:t>
      </w:r>
      <w:proofErr w:type="spellStart"/>
      <w:r w:rsidR="000676A2">
        <w:rPr>
          <w:rFonts w:ascii="Arial" w:hAnsi="Arial" w:cs="Arial"/>
          <w:b/>
          <w:bCs/>
          <w:sz w:val="24"/>
          <w:szCs w:val="24"/>
        </w:rPr>
        <w:t>xxxx</w:t>
      </w:r>
      <w:proofErr w:type="spellEnd"/>
    </w:p>
    <w:p w14:paraId="06D8E64D" w14:textId="77777777" w:rsidR="005F5219" w:rsidRPr="00E13583" w:rsidRDefault="005F5219" w:rsidP="005F5219">
      <w:pPr>
        <w:pStyle w:val="CRCoverPage"/>
        <w:outlineLvl w:val="0"/>
        <w:rPr>
          <w:rFonts w:cs="Arial"/>
          <w:b/>
          <w:bCs/>
          <w:sz w:val="24"/>
        </w:rPr>
      </w:pPr>
      <w:r w:rsidRPr="00E13583">
        <w:rPr>
          <w:rFonts w:cs="Arial"/>
          <w:b/>
          <w:bCs/>
          <w:sz w:val="24"/>
        </w:rPr>
        <w:t>Toulouse</w:t>
      </w:r>
      <w:r w:rsidRPr="00E13583">
        <w:rPr>
          <w:rFonts w:cs="Arial"/>
          <w:b/>
          <w:sz w:val="24"/>
        </w:rPr>
        <w:t>, France</w:t>
      </w:r>
      <w:r w:rsidRPr="00E13583">
        <w:rPr>
          <w:rFonts w:cs="Arial"/>
          <w:b/>
          <w:bCs/>
          <w:sz w:val="24"/>
        </w:rPr>
        <w:t>, August 21 – 25, 2023</w:t>
      </w:r>
    </w:p>
    <w:p w14:paraId="0A7584F0" w14:textId="77777777" w:rsidR="00D872F1" w:rsidRPr="008E1C9C" w:rsidRDefault="00D872F1" w:rsidP="00D872F1">
      <w:pPr>
        <w:pStyle w:val="a3"/>
        <w:rPr>
          <w:bCs/>
          <w:noProof w:val="0"/>
          <w:sz w:val="24"/>
          <w:lang w:eastAsia="ja-JP"/>
        </w:rPr>
      </w:pPr>
    </w:p>
    <w:p w14:paraId="59798EB4" w14:textId="7B9E5C6A" w:rsidR="00D872F1" w:rsidRPr="000676A2" w:rsidRDefault="00D872F1" w:rsidP="00D872F1">
      <w:pPr>
        <w:pStyle w:val="CRCoverPage"/>
        <w:rPr>
          <w:rFonts w:cs="Arial"/>
          <w:b/>
          <w:bCs/>
          <w:sz w:val="24"/>
          <w:lang w:eastAsia="ja-JP"/>
        </w:rPr>
      </w:pPr>
      <w:r w:rsidRPr="008E1C9C">
        <w:rPr>
          <w:rFonts w:cs="Arial"/>
          <w:b/>
          <w:bCs/>
          <w:sz w:val="24"/>
          <w:lang w:val="en-US"/>
        </w:rPr>
        <w:t xml:space="preserve">Agenda item:       </w:t>
      </w:r>
      <w:r w:rsidR="0087698C" w:rsidRPr="008E1C9C">
        <w:rPr>
          <w:rFonts w:cs="Arial"/>
          <w:b/>
          <w:bCs/>
          <w:sz w:val="24"/>
          <w:lang w:val="en-US"/>
        </w:rPr>
        <w:t>9</w:t>
      </w:r>
      <w:r w:rsidR="003B0290" w:rsidRPr="008E1C9C">
        <w:rPr>
          <w:rFonts w:cs="Arial"/>
          <w:b/>
          <w:bCs/>
          <w:sz w:val="24"/>
          <w:lang w:val="en-US"/>
        </w:rPr>
        <w:t>.</w:t>
      </w:r>
      <w:r w:rsidR="000676A2">
        <w:rPr>
          <w:rFonts w:cs="Arial"/>
          <w:b/>
          <w:bCs/>
          <w:sz w:val="24"/>
        </w:rPr>
        <w:t>17</w:t>
      </w:r>
    </w:p>
    <w:p w14:paraId="27646CFA" w14:textId="010B6FC2" w:rsidR="00D872F1" w:rsidRPr="008E1C9C" w:rsidRDefault="00D872F1" w:rsidP="0487154D">
      <w:pPr>
        <w:tabs>
          <w:tab w:val="left" w:pos="1985"/>
        </w:tabs>
        <w:spacing w:after="120"/>
        <w:ind w:left="1985" w:hanging="1985"/>
        <w:rPr>
          <w:rFonts w:ascii="Arial" w:hAnsi="Arial" w:cs="Arial"/>
          <w:b/>
          <w:bCs/>
          <w:sz w:val="24"/>
          <w:szCs w:val="24"/>
          <w:lang w:val="en-US"/>
        </w:rPr>
      </w:pPr>
      <w:r w:rsidRPr="008E1C9C">
        <w:rPr>
          <w:rFonts w:ascii="Arial" w:hAnsi="Arial" w:cs="Arial"/>
          <w:b/>
          <w:bCs/>
          <w:sz w:val="24"/>
          <w:szCs w:val="24"/>
          <w:lang w:val="en-US"/>
        </w:rPr>
        <w:t>Source:</w:t>
      </w:r>
      <w:r w:rsidR="663CC15D" w:rsidRPr="008E1C9C">
        <w:rPr>
          <w:rFonts w:ascii="Arial" w:hAnsi="Arial" w:cs="Arial"/>
          <w:b/>
          <w:bCs/>
          <w:sz w:val="24"/>
          <w:szCs w:val="24"/>
          <w:lang w:val="en-US"/>
        </w:rPr>
        <w:t xml:space="preserve"> </w:t>
      </w:r>
      <w:r w:rsidRPr="008E1C9C">
        <w:rPr>
          <w:rFonts w:ascii="Arial" w:hAnsi="Arial" w:cs="Arial"/>
          <w:b/>
          <w:bCs/>
          <w:sz w:val="24"/>
          <w:lang w:val="en-US"/>
        </w:rPr>
        <w:tab/>
      </w:r>
      <w:r w:rsidRPr="008E1C9C">
        <w:rPr>
          <w:rFonts w:ascii="Arial" w:hAnsi="Arial" w:cs="Arial"/>
          <w:b/>
          <w:bCs/>
          <w:sz w:val="24"/>
          <w:szCs w:val="24"/>
          <w:lang w:val="en-US"/>
        </w:rPr>
        <w:t>Nokia, Nokia Shanghai Bell</w:t>
      </w:r>
    </w:p>
    <w:p w14:paraId="52B587A3" w14:textId="4B729117" w:rsidR="00D872F1" w:rsidRPr="009E2953" w:rsidRDefault="00D872F1" w:rsidP="0487154D">
      <w:pPr>
        <w:ind w:left="1985" w:hanging="1985"/>
        <w:rPr>
          <w:rFonts w:ascii="Arial" w:hAnsi="Arial" w:cs="Arial"/>
          <w:b/>
          <w:bCs/>
          <w:sz w:val="24"/>
          <w:szCs w:val="24"/>
        </w:rPr>
      </w:pPr>
      <w:r w:rsidRPr="008E1C9C">
        <w:rPr>
          <w:rFonts w:ascii="Arial" w:hAnsi="Arial" w:cs="Arial"/>
          <w:b/>
          <w:bCs/>
          <w:sz w:val="24"/>
          <w:szCs w:val="24"/>
          <w:lang w:val="en-US"/>
        </w:rPr>
        <w:t>Title:</w:t>
      </w:r>
      <w:r w:rsidR="26C55055" w:rsidRPr="008E1C9C">
        <w:rPr>
          <w:rFonts w:ascii="Arial" w:hAnsi="Arial" w:cs="Arial"/>
          <w:b/>
          <w:bCs/>
          <w:sz w:val="24"/>
          <w:szCs w:val="24"/>
          <w:lang w:val="en-US"/>
        </w:rPr>
        <w:t xml:space="preserve"> </w:t>
      </w:r>
      <w:r w:rsidRPr="008E1C9C">
        <w:rPr>
          <w:rFonts w:ascii="Arial" w:hAnsi="Arial" w:cs="Arial"/>
          <w:b/>
          <w:bCs/>
          <w:sz w:val="24"/>
          <w:lang w:val="en-US"/>
        </w:rPr>
        <w:tab/>
      </w:r>
      <w:r w:rsidR="00D06034" w:rsidRPr="00D06034">
        <w:rPr>
          <w:rFonts w:ascii="Arial" w:hAnsi="Arial" w:cs="Arial"/>
          <w:b/>
          <w:bCs/>
          <w:sz w:val="24"/>
          <w:lang w:val="en-US"/>
        </w:rPr>
        <w:t xml:space="preserve">Summary on email discussion on </w:t>
      </w:r>
      <w:proofErr w:type="spellStart"/>
      <w:r w:rsidR="00141066">
        <w:rPr>
          <w:rFonts w:ascii="Arial" w:hAnsi="Arial" w:cs="Arial"/>
          <w:b/>
          <w:bCs/>
          <w:sz w:val="24"/>
        </w:rPr>
        <w:t>Sidelink</w:t>
      </w:r>
      <w:proofErr w:type="spellEnd"/>
      <w:r w:rsidR="009E2953">
        <w:rPr>
          <w:rFonts w:ascii="Arial" w:hAnsi="Arial" w:cs="Arial"/>
          <w:b/>
          <w:bCs/>
          <w:sz w:val="24"/>
        </w:rPr>
        <w:t xml:space="preserve"> </w:t>
      </w:r>
      <w:r w:rsidR="007B172F">
        <w:rPr>
          <w:rFonts w:ascii="Arial" w:hAnsi="Arial" w:cs="Arial"/>
          <w:b/>
          <w:bCs/>
          <w:sz w:val="24"/>
        </w:rPr>
        <w:t>enhancements</w:t>
      </w:r>
    </w:p>
    <w:p w14:paraId="192169BC" w14:textId="4C127F9D" w:rsidR="00D872F1" w:rsidRPr="008E1C9C" w:rsidRDefault="00D872F1" w:rsidP="00D872F1">
      <w:pPr>
        <w:rPr>
          <w:rFonts w:ascii="Arial" w:hAnsi="Arial" w:cs="Arial"/>
          <w:b/>
          <w:bCs/>
          <w:sz w:val="24"/>
          <w:lang w:val="en-US"/>
        </w:rPr>
      </w:pPr>
      <w:r w:rsidRPr="008E1C9C">
        <w:rPr>
          <w:rFonts w:ascii="Arial" w:hAnsi="Arial" w:cs="Arial"/>
          <w:b/>
          <w:bCs/>
          <w:sz w:val="24"/>
          <w:lang w:val="en-US"/>
        </w:rPr>
        <w:t>Document for:     Discussion</w:t>
      </w:r>
      <w:r w:rsidR="007C5120" w:rsidRPr="008E1C9C">
        <w:rPr>
          <w:rFonts w:ascii="Arial" w:hAnsi="Arial" w:cs="Arial"/>
          <w:b/>
          <w:bCs/>
          <w:sz w:val="24"/>
          <w:lang w:val="en-US"/>
        </w:rPr>
        <w:t xml:space="preserve"> and Decision</w:t>
      </w:r>
    </w:p>
    <w:p w14:paraId="31E20BE4" w14:textId="63F2BEC0" w:rsidR="00D872F1" w:rsidRPr="008E1C9C" w:rsidRDefault="00D872F1" w:rsidP="00D872F1">
      <w:pPr>
        <w:pStyle w:val="1"/>
        <w:rPr>
          <w:lang w:val="en-US"/>
        </w:rPr>
      </w:pPr>
      <w:r w:rsidRPr="008E1C9C">
        <w:rPr>
          <w:lang w:val="en-US"/>
        </w:rPr>
        <w:t>1</w:t>
      </w:r>
      <w:r w:rsidRPr="008E1C9C">
        <w:rPr>
          <w:lang w:val="en-US"/>
        </w:rPr>
        <w:tab/>
        <w:t>Introduction</w:t>
      </w:r>
    </w:p>
    <w:p w14:paraId="29ECC100" w14:textId="28CBE96A" w:rsidR="00882F92" w:rsidRPr="00BA4A5D" w:rsidRDefault="00882F92" w:rsidP="00882F92">
      <w:pPr>
        <w:rPr>
          <w:rFonts w:eastAsia="MS Mincho"/>
          <w:szCs w:val="24"/>
        </w:rPr>
      </w:pPr>
      <w:r w:rsidRPr="00882F92">
        <w:rPr>
          <w:rFonts w:eastAsia="MS Mincho"/>
          <w:szCs w:val="24"/>
          <w:lang w:val="en-US"/>
        </w:rPr>
        <w:t xml:space="preserve">This thread will discuss the draft CR to 38.214 for the </w:t>
      </w:r>
      <w:proofErr w:type="spellStart"/>
      <w:r w:rsidR="00141066">
        <w:rPr>
          <w:rFonts w:eastAsia="MS Mincho"/>
          <w:szCs w:val="24"/>
        </w:rPr>
        <w:t>Sidelink</w:t>
      </w:r>
      <w:proofErr w:type="spellEnd"/>
      <w:r w:rsidR="009E2953">
        <w:rPr>
          <w:rFonts w:eastAsia="MS Mincho"/>
          <w:szCs w:val="24"/>
        </w:rPr>
        <w:t xml:space="preserve"> enhancements</w:t>
      </w:r>
      <w:r w:rsidR="00BA4A5D">
        <w:rPr>
          <w:rFonts w:eastAsia="MS Mincho"/>
          <w:szCs w:val="24"/>
        </w:rPr>
        <w:t>.</w:t>
      </w:r>
    </w:p>
    <w:p w14:paraId="7D2EB1FE" w14:textId="63B7660B" w:rsidR="00687AAF" w:rsidRPr="00D37C08" w:rsidRDefault="00687AAF" w:rsidP="00687AAF">
      <w:pPr>
        <w:rPr>
          <w:lang w:val="en-US" w:eastAsia="zh-CN"/>
        </w:rPr>
      </w:pPr>
      <w:bookmarkStart w:id="1" w:name="_Ref54348033"/>
      <w:r w:rsidRPr="00D37C08">
        <w:rPr>
          <w:rFonts w:eastAsia="MS Mincho"/>
          <w:szCs w:val="24"/>
          <w:lang w:val="en-US"/>
        </w:rPr>
        <w:t xml:space="preserve">First checkpoint for this discussion: </w:t>
      </w:r>
      <w:r w:rsidR="00AC1FA5">
        <w:rPr>
          <w:rFonts w:eastAsia="MS Mincho"/>
          <w:b/>
          <w:bCs/>
          <w:szCs w:val="24"/>
          <w:highlight w:val="yellow"/>
        </w:rPr>
        <w:t>September</w:t>
      </w:r>
      <w:r w:rsidRPr="00D37C08">
        <w:rPr>
          <w:rFonts w:eastAsia="MS Mincho"/>
          <w:b/>
          <w:bCs/>
          <w:szCs w:val="24"/>
          <w:highlight w:val="yellow"/>
          <w:lang w:val="en-US"/>
        </w:rPr>
        <w:t xml:space="preserve"> </w:t>
      </w:r>
      <w:r w:rsidR="00AC1FA5">
        <w:rPr>
          <w:rFonts w:eastAsia="MS Mincho"/>
          <w:b/>
          <w:bCs/>
          <w:szCs w:val="24"/>
          <w:highlight w:val="yellow"/>
        </w:rPr>
        <w:t>5</w:t>
      </w:r>
      <w:r w:rsidRPr="00D37C08">
        <w:rPr>
          <w:rFonts w:eastAsia="MS Mincho"/>
          <w:b/>
          <w:bCs/>
          <w:szCs w:val="24"/>
          <w:highlight w:val="yellow"/>
          <w:lang w:val="en-US"/>
        </w:rPr>
        <w:t xml:space="preserve">, </w:t>
      </w:r>
      <w:r w:rsidR="00AC1FA5">
        <w:rPr>
          <w:rFonts w:eastAsia="MS Mincho"/>
          <w:b/>
          <w:bCs/>
          <w:szCs w:val="24"/>
          <w:highlight w:val="yellow"/>
        </w:rPr>
        <w:t xml:space="preserve">6:00 </w:t>
      </w:r>
      <w:r w:rsidRPr="00D37C08">
        <w:rPr>
          <w:rFonts w:eastAsia="MS Mincho"/>
          <w:b/>
          <w:bCs/>
          <w:szCs w:val="24"/>
          <w:highlight w:val="yellow"/>
          <w:lang w:val="en-US"/>
        </w:rPr>
        <w:t>UTC</w:t>
      </w:r>
      <w:r w:rsidRPr="00D37C08">
        <w:rPr>
          <w:rFonts w:eastAsia="MS Mincho"/>
          <w:szCs w:val="24"/>
          <w:highlight w:val="yellow"/>
          <w:lang w:val="en-US"/>
        </w:rPr>
        <w:t>!</w:t>
      </w:r>
    </w:p>
    <w:p w14:paraId="36CC0B75" w14:textId="41793256" w:rsidR="000E1FAC" w:rsidRDefault="00B04602" w:rsidP="005558B8">
      <w:pPr>
        <w:pStyle w:val="1"/>
        <w:rPr>
          <w:lang w:val="en-US"/>
        </w:rPr>
      </w:pPr>
      <w:r w:rsidRPr="008E1C9C">
        <w:rPr>
          <w:lang w:val="en-US"/>
        </w:rPr>
        <w:t>2</w:t>
      </w:r>
      <w:r w:rsidR="000E1FAC" w:rsidRPr="008E1C9C">
        <w:rPr>
          <w:lang w:val="en-US"/>
        </w:rPr>
        <w:tab/>
      </w:r>
      <w:bookmarkEnd w:id="1"/>
      <w:r w:rsidR="00882F92" w:rsidRPr="00882F92">
        <w:rPr>
          <w:lang w:val="en-US"/>
        </w:rPr>
        <w:t>Discussion – first round</w:t>
      </w:r>
    </w:p>
    <w:p w14:paraId="618CD3AC" w14:textId="72A163CB" w:rsidR="00882F92" w:rsidRDefault="00882F92" w:rsidP="00882F92">
      <w:pPr>
        <w:rPr>
          <w:lang w:val="en-US"/>
        </w:rPr>
      </w:pPr>
    </w:p>
    <w:p w14:paraId="147D8683" w14:textId="00A97843" w:rsidR="00882F92" w:rsidRPr="00106934" w:rsidRDefault="00106934" w:rsidP="00882F92">
      <w:pPr>
        <w:pStyle w:val="afc"/>
        <w:rPr>
          <w:rFonts w:ascii="Times New Roman" w:hAnsi="Times New Roman"/>
          <w:b/>
          <w:bCs/>
          <w:u w:val="single"/>
        </w:rPr>
      </w:pPr>
      <w:r w:rsidRPr="005B429D">
        <w:rPr>
          <w:rFonts w:ascii="Times New Roman" w:hAnsi="Times New Roman"/>
        </w:rPr>
        <w:t xml:space="preserve">The comments in this section are based on version 0 of the </w:t>
      </w:r>
      <w:proofErr w:type="spellStart"/>
      <w:r w:rsidRPr="005B429D">
        <w:rPr>
          <w:rFonts w:ascii="Times New Roman" w:hAnsi="Times New Roman"/>
        </w:rPr>
        <w:t>the</w:t>
      </w:r>
      <w:proofErr w:type="spellEnd"/>
      <w:r w:rsidRPr="005B429D">
        <w:rPr>
          <w:rFonts w:ascii="Times New Roman" w:hAnsi="Times New Roman"/>
        </w:rPr>
        <w:t xml:space="preserve"> draft CR available in </w:t>
      </w:r>
      <w:r>
        <w:rPr>
          <w:rFonts w:ascii="Times New Roman" w:hAnsi="Times New Roman"/>
        </w:rPr>
        <w:t xml:space="preserve">the </w:t>
      </w:r>
      <w:r w:rsidRPr="00DB2D24">
        <w:rPr>
          <w:rFonts w:ascii="Times New Roman" w:hAnsi="Times New Roman"/>
          <w:b/>
          <w:bCs/>
        </w:rPr>
        <w:t>Post RAN1#11</w:t>
      </w:r>
      <w:r w:rsidR="00256993">
        <w:rPr>
          <w:rFonts w:ascii="Times New Roman" w:hAnsi="Times New Roman"/>
          <w:b/>
          <w:bCs/>
        </w:rPr>
        <w:t>4</w:t>
      </w:r>
      <w:r w:rsidRPr="00DB2D24">
        <w:rPr>
          <w:rFonts w:ascii="Times New Roman" w:hAnsi="Times New Roman"/>
          <w:b/>
          <w:bCs/>
        </w:rPr>
        <w:t xml:space="preserve"> discussion</w:t>
      </w:r>
      <w:r w:rsidRPr="005B429D">
        <w:rPr>
          <w:rFonts w:ascii="Times New Roman" w:hAnsi="Times New Roman"/>
          <w:b/>
          <w:bCs/>
        </w:rPr>
        <w:t>.</w:t>
      </w:r>
    </w:p>
    <w:tbl>
      <w:tblPr>
        <w:tblStyle w:val="ae"/>
        <w:tblW w:w="0" w:type="auto"/>
        <w:jc w:val="center"/>
        <w:tblLook w:val="04A0" w:firstRow="1" w:lastRow="0" w:firstColumn="1" w:lastColumn="0" w:noHBand="0" w:noVBand="1"/>
      </w:tblPr>
      <w:tblGrid>
        <w:gridCol w:w="1405"/>
        <w:gridCol w:w="5820"/>
        <w:gridCol w:w="1837"/>
      </w:tblGrid>
      <w:tr w:rsidR="00882F92" w14:paraId="3D5D1E5D" w14:textId="77777777" w:rsidTr="002D56BB">
        <w:trPr>
          <w:trHeight w:val="335"/>
          <w:jc w:val="center"/>
        </w:trPr>
        <w:tc>
          <w:tcPr>
            <w:tcW w:w="1405" w:type="dxa"/>
            <w:shd w:val="clear" w:color="auto" w:fill="D9D9D9" w:themeFill="background1" w:themeFillShade="D9"/>
          </w:tcPr>
          <w:p w14:paraId="2E9E0743" w14:textId="77777777" w:rsidR="00882F92" w:rsidRDefault="00882F92" w:rsidP="002D56BB">
            <w:r>
              <w:t>Company</w:t>
            </w:r>
          </w:p>
        </w:tc>
        <w:tc>
          <w:tcPr>
            <w:tcW w:w="5820" w:type="dxa"/>
            <w:shd w:val="clear" w:color="auto" w:fill="D9D9D9" w:themeFill="background1" w:themeFillShade="D9"/>
          </w:tcPr>
          <w:p w14:paraId="7F896D9A" w14:textId="77777777" w:rsidR="00882F92" w:rsidRDefault="00882F92" w:rsidP="002D56BB">
            <w:r>
              <w:t>Comments</w:t>
            </w:r>
          </w:p>
        </w:tc>
        <w:tc>
          <w:tcPr>
            <w:tcW w:w="1837" w:type="dxa"/>
            <w:shd w:val="clear" w:color="auto" w:fill="D9D9D9" w:themeFill="background1" w:themeFillShade="D9"/>
          </w:tcPr>
          <w:p w14:paraId="563EAC19" w14:textId="77777777" w:rsidR="00882F92" w:rsidRPr="00EC057F" w:rsidRDefault="00882F92" w:rsidP="002D56BB">
            <w:r>
              <w:t>Editor reply/Notes</w:t>
            </w:r>
          </w:p>
        </w:tc>
      </w:tr>
      <w:tr w:rsidR="00882F92" w14:paraId="6701275F" w14:textId="77777777" w:rsidTr="00C57F6B">
        <w:trPr>
          <w:trHeight w:val="53"/>
          <w:jc w:val="center"/>
        </w:trPr>
        <w:tc>
          <w:tcPr>
            <w:tcW w:w="1405" w:type="dxa"/>
          </w:tcPr>
          <w:p w14:paraId="3862A31D" w14:textId="5716BC17" w:rsidR="00882F92" w:rsidRPr="00CC4EB6" w:rsidRDefault="00CC4EB6" w:rsidP="002D56BB">
            <w:pPr>
              <w:rPr>
                <w:rFonts w:eastAsiaTheme="minorEastAsia"/>
                <w:lang w:eastAsia="ko-KR"/>
              </w:rPr>
            </w:pPr>
            <w:r>
              <w:rPr>
                <w:rFonts w:eastAsiaTheme="minorEastAsia" w:hint="eastAsia"/>
                <w:lang w:eastAsia="ko-KR"/>
              </w:rPr>
              <w:t>LGE</w:t>
            </w:r>
          </w:p>
        </w:tc>
        <w:tc>
          <w:tcPr>
            <w:tcW w:w="5820" w:type="dxa"/>
          </w:tcPr>
          <w:p w14:paraId="3D59A83F" w14:textId="77777777" w:rsidR="00882F92" w:rsidRDefault="00CC4EB6" w:rsidP="002D56BB">
            <w:pPr>
              <w:rPr>
                <w:rFonts w:eastAsiaTheme="minorEastAsia"/>
                <w:lang w:eastAsia="ko-KR"/>
              </w:rPr>
            </w:pPr>
            <w:r>
              <w:rPr>
                <w:rFonts w:eastAsiaTheme="minorEastAsia" w:hint="eastAsia"/>
                <w:lang w:eastAsia="ko-KR"/>
              </w:rPr>
              <w:t xml:space="preserve">On </w:t>
            </w:r>
            <w:r>
              <w:rPr>
                <w:rFonts w:eastAsiaTheme="minorEastAsia"/>
                <w:lang w:eastAsia="ko-KR"/>
              </w:rPr>
              <w:t xml:space="preserve">Section </w:t>
            </w:r>
            <w:r>
              <w:rPr>
                <w:rFonts w:eastAsiaTheme="minorEastAsia" w:hint="eastAsia"/>
                <w:lang w:eastAsia="ko-KR"/>
              </w:rPr>
              <w:t>8.1.2.1</w:t>
            </w:r>
            <w:r>
              <w:rPr>
                <w:rFonts w:eastAsiaTheme="minorEastAsia"/>
                <w:lang w:eastAsia="ko-KR"/>
              </w:rPr>
              <w:t xml:space="preserve">, there is some typo. </w:t>
            </w:r>
          </w:p>
          <w:p w14:paraId="1CDF42AB" w14:textId="68254CE9" w:rsidR="00CC4EB6" w:rsidRPr="00167ACD" w:rsidRDefault="00CC4EB6" w:rsidP="00CC4EB6">
            <w:pPr>
              <w:ind w:left="567" w:hanging="283"/>
              <w:rPr>
                <w:ins w:id="2" w:author="Mihai Enescu - after RAN1#114" w:date="2023-09-01T18:47:00Z"/>
                <w:lang w:val="x-none"/>
              </w:rPr>
            </w:pPr>
            <w:ins w:id="3" w:author="Mihai Enescu - after RAN1#114" w:date="2023-09-01T18:47:00Z">
              <w:r>
                <w:t xml:space="preserve">For operation with shared spectrum channel access in </w:t>
              </w:r>
            </w:ins>
            <w:ins w:id="4" w:author="Mihai Enescu - after RAN1#114" w:date="2023-09-01T18:48:00Z">
              <w:r>
                <w:t xml:space="preserve">frequency range </w:t>
              </w:r>
            </w:ins>
            <w:ins w:id="5" w:author="Mihai Enescu - after RAN1#114" w:date="2023-09-01T18:47:00Z">
              <w:r>
                <w:t>1</w:t>
              </w:r>
            </w:ins>
            <w:ins w:id="6" w:author="Mihai Enescu - after RAN1#114" w:date="2023-09-01T18:48:00Z">
              <w:r>
                <w:t>,</w:t>
              </w:r>
            </w:ins>
            <w:ins w:id="7" w:author="Mihai Enescu - after RAN1#114" w:date="2023-09-01T18:47:00Z">
              <w:r>
                <w:t xml:space="preserve"> for the first </w:t>
              </w:r>
              <w:r w:rsidRPr="00CC4EB6">
                <w:rPr>
                  <w:strike/>
                  <w:color w:val="FF0000"/>
                </w:rPr>
                <w:t>U</w:t>
              </w:r>
            </w:ins>
            <w:r w:rsidRPr="00CC4EB6">
              <w:rPr>
                <w:color w:val="FF0000"/>
              </w:rPr>
              <w:t>S</w:t>
            </w:r>
            <w:ins w:id="8" w:author="Mihai Enescu - after RAN1#114" w:date="2023-09-01T18:47:00Z">
              <w:r>
                <w:t>L</w:t>
              </w:r>
              <w:r w:rsidRPr="004505E0">
                <w:t xml:space="preserve"> </w:t>
              </w:r>
              <w:r>
                <w:t xml:space="preserve">transmission to initiate a channel occupancy </w:t>
              </w:r>
            </w:ins>
          </w:p>
          <w:p w14:paraId="52F701A6" w14:textId="77777777" w:rsidR="00CC4EB6" w:rsidRDefault="00CC4EB6" w:rsidP="002D56BB">
            <w:pPr>
              <w:rPr>
                <w:rFonts w:eastAsiaTheme="minorEastAsia"/>
                <w:lang w:val="x-none" w:eastAsia="ko-KR"/>
              </w:rPr>
            </w:pPr>
          </w:p>
          <w:p w14:paraId="69072CA5" w14:textId="1D98C871" w:rsidR="00CC4EB6" w:rsidRDefault="00CC4EB6" w:rsidP="002D56BB">
            <w:pPr>
              <w:rPr>
                <w:rFonts w:eastAsiaTheme="minorEastAsia"/>
                <w:lang w:val="x-none" w:eastAsia="ko-KR"/>
              </w:rPr>
            </w:pPr>
            <w:r>
              <w:rPr>
                <w:rFonts w:eastAsiaTheme="minorEastAsia" w:hint="eastAsia"/>
                <w:lang w:val="x-none" w:eastAsia="ko-KR"/>
              </w:rPr>
              <w:t>Moreover, according to the following WA, the above scheme is applied f</w:t>
            </w:r>
            <w:r>
              <w:rPr>
                <w:rFonts w:eastAsiaTheme="minorEastAsia"/>
                <w:lang w:val="x-none" w:eastAsia="ko-KR"/>
              </w:rPr>
              <w:t xml:space="preserve">or the case when UE performs Type 2A to transmit PSCCH/PSSCH within the shared COT as well. </w:t>
            </w:r>
          </w:p>
          <w:p w14:paraId="209F1839" w14:textId="77777777" w:rsidR="00CC4EB6" w:rsidRPr="00CC1504" w:rsidRDefault="00CC4EB6" w:rsidP="00CC4EB6">
            <w:pPr>
              <w:rPr>
                <w:bCs/>
                <w:szCs w:val="28"/>
                <w:lang w:eastAsia="zh-CN"/>
              </w:rPr>
            </w:pPr>
            <w:r w:rsidRPr="00CC1504">
              <w:rPr>
                <w:bCs/>
                <w:szCs w:val="28"/>
                <w:highlight w:val="darkYellow"/>
                <w:lang w:eastAsia="zh-CN"/>
              </w:rPr>
              <w:t>Working assumption</w:t>
            </w:r>
          </w:p>
          <w:p w14:paraId="1270FB48" w14:textId="77777777" w:rsidR="00CC4EB6" w:rsidRPr="00DB2626" w:rsidRDefault="00CC4EB6" w:rsidP="00CC4EB6">
            <w:pPr>
              <w:pStyle w:val="ac"/>
              <w:ind w:left="0"/>
              <w:rPr>
                <w:color w:val="000000"/>
                <w:szCs w:val="22"/>
              </w:rPr>
            </w:pPr>
            <w:r w:rsidRPr="00DB2626">
              <w:rPr>
                <w:color w:val="000000"/>
                <w:szCs w:val="22"/>
              </w:rPr>
              <w:t>When UE performs Type 2 channel access to transmit PSCCH/PSSCH within a COT:</w:t>
            </w:r>
          </w:p>
          <w:p w14:paraId="1364B1F4" w14:textId="77777777" w:rsidR="00CC4EB6" w:rsidRPr="00DB2626" w:rsidRDefault="00CC4EB6" w:rsidP="00CC4EB6">
            <w:pPr>
              <w:pStyle w:val="ac"/>
              <w:numPr>
                <w:ilvl w:val="0"/>
                <w:numId w:val="35"/>
              </w:numPr>
              <w:contextualSpacing w:val="0"/>
              <w:jc w:val="left"/>
              <w:rPr>
                <w:color w:val="000000"/>
                <w:szCs w:val="22"/>
              </w:rPr>
            </w:pPr>
            <w:r w:rsidRPr="00DB2626">
              <w:rPr>
                <w:color w:val="000000"/>
                <w:szCs w:val="22"/>
              </w:rPr>
              <w:t>By default, only one value is (pre-)configured for the set of CPE starting position for inside COT</w:t>
            </w:r>
          </w:p>
          <w:p w14:paraId="190BAB58" w14:textId="77777777" w:rsidR="00CC4EB6" w:rsidRPr="00DB2626" w:rsidRDefault="00CC4EB6" w:rsidP="00CC4EB6">
            <w:pPr>
              <w:pStyle w:val="ac"/>
              <w:numPr>
                <w:ilvl w:val="1"/>
                <w:numId w:val="35"/>
              </w:numPr>
              <w:contextualSpacing w:val="0"/>
              <w:jc w:val="left"/>
              <w:rPr>
                <w:color w:val="000000"/>
                <w:szCs w:val="22"/>
              </w:rPr>
            </w:pPr>
            <w:r w:rsidRPr="00DB2626">
              <w:rPr>
                <w:color w:val="000000"/>
                <w:szCs w:val="22"/>
              </w:rPr>
              <w:t>The value is the default CPE starting position</w:t>
            </w:r>
          </w:p>
          <w:p w14:paraId="6FB9104E" w14:textId="77777777" w:rsidR="00CC4EB6" w:rsidRPr="00DB2626" w:rsidRDefault="00CC4EB6" w:rsidP="00CC4EB6">
            <w:pPr>
              <w:pStyle w:val="ac"/>
              <w:numPr>
                <w:ilvl w:val="1"/>
                <w:numId w:val="35"/>
              </w:numPr>
              <w:contextualSpacing w:val="0"/>
              <w:jc w:val="left"/>
              <w:rPr>
                <w:color w:val="000000"/>
                <w:szCs w:val="22"/>
              </w:rPr>
            </w:pPr>
            <w:r w:rsidRPr="00DB2626">
              <w:rPr>
                <w:color w:val="000000"/>
                <w:szCs w:val="22"/>
              </w:rPr>
              <w:t>UE only use the (pre-)configured default CPE starting position</w:t>
            </w:r>
          </w:p>
          <w:p w14:paraId="29B3692A" w14:textId="77777777" w:rsidR="00CC4EB6" w:rsidRPr="00DB2626" w:rsidRDefault="00CC4EB6" w:rsidP="00CC4EB6">
            <w:pPr>
              <w:pStyle w:val="ac"/>
              <w:numPr>
                <w:ilvl w:val="0"/>
                <w:numId w:val="35"/>
              </w:numPr>
              <w:contextualSpacing w:val="0"/>
              <w:jc w:val="left"/>
              <w:rPr>
                <w:color w:val="000000"/>
                <w:szCs w:val="22"/>
              </w:rPr>
            </w:pPr>
            <w:r w:rsidRPr="00DB2626">
              <w:rPr>
                <w:color w:val="000000"/>
                <w:szCs w:val="22"/>
              </w:rPr>
              <w:t>When more than one values are (pre-)configured for the set of CPE starting position for inside COT</w:t>
            </w:r>
          </w:p>
          <w:p w14:paraId="62D6283A" w14:textId="77777777" w:rsidR="00CC4EB6" w:rsidRPr="00DB2626" w:rsidRDefault="00CC4EB6" w:rsidP="00CC4EB6">
            <w:pPr>
              <w:pStyle w:val="ac"/>
              <w:numPr>
                <w:ilvl w:val="1"/>
                <w:numId w:val="35"/>
              </w:numPr>
              <w:contextualSpacing w:val="0"/>
              <w:jc w:val="left"/>
              <w:rPr>
                <w:color w:val="000000"/>
                <w:szCs w:val="22"/>
              </w:rPr>
            </w:pPr>
            <w:r w:rsidRPr="00DB2626">
              <w:rPr>
                <w:color w:val="000000"/>
                <w:szCs w:val="22"/>
              </w:rPr>
              <w:t>One of these values is the default CPE starting position</w:t>
            </w:r>
          </w:p>
          <w:p w14:paraId="4CD22D35" w14:textId="77777777" w:rsidR="00CC4EB6" w:rsidRPr="00CC4EB6" w:rsidRDefault="00CC4EB6" w:rsidP="00CC4EB6">
            <w:pPr>
              <w:pStyle w:val="ac"/>
              <w:numPr>
                <w:ilvl w:val="1"/>
                <w:numId w:val="35"/>
              </w:numPr>
              <w:contextualSpacing w:val="0"/>
              <w:jc w:val="left"/>
              <w:rPr>
                <w:color w:val="000000"/>
                <w:szCs w:val="22"/>
                <w:highlight w:val="yellow"/>
              </w:rPr>
            </w:pPr>
            <w:r w:rsidRPr="00CC4EB6">
              <w:rPr>
                <w:color w:val="000000"/>
                <w:szCs w:val="22"/>
                <w:highlight w:val="yellow"/>
              </w:rPr>
              <w:t>UE use the same method for using CPE for the case when UE performs Type 1 channel access to initiate a COT for PSCCH/PSSCH transmission</w:t>
            </w:r>
          </w:p>
          <w:p w14:paraId="361D38ED" w14:textId="77777777" w:rsidR="00CC4EB6" w:rsidRPr="00DB2626" w:rsidRDefault="00CC4EB6" w:rsidP="00CC4EB6">
            <w:pPr>
              <w:pStyle w:val="ac"/>
              <w:numPr>
                <w:ilvl w:val="0"/>
                <w:numId w:val="35"/>
              </w:numPr>
              <w:contextualSpacing w:val="0"/>
              <w:jc w:val="left"/>
              <w:rPr>
                <w:szCs w:val="22"/>
              </w:rPr>
            </w:pPr>
            <w:r w:rsidRPr="00DB2626">
              <w:rPr>
                <w:szCs w:val="22"/>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094E4F07" w14:textId="77777777" w:rsidR="00CC4EB6" w:rsidRDefault="00CC4EB6" w:rsidP="002D56BB">
            <w:pPr>
              <w:rPr>
                <w:rFonts w:eastAsiaTheme="minorEastAsia"/>
                <w:lang w:eastAsia="ko-KR"/>
              </w:rPr>
            </w:pPr>
          </w:p>
          <w:p w14:paraId="078C8D50" w14:textId="77777777" w:rsidR="00CC4EB6" w:rsidRDefault="00CC4EB6" w:rsidP="002D56BB">
            <w:pPr>
              <w:rPr>
                <w:rFonts w:eastAsiaTheme="minorEastAsia"/>
                <w:lang w:eastAsia="ko-KR"/>
              </w:rPr>
            </w:pPr>
            <w:r>
              <w:rPr>
                <w:rFonts w:eastAsiaTheme="minorEastAsia" w:hint="eastAsia"/>
                <w:lang w:eastAsia="ko-KR"/>
              </w:rPr>
              <w:lastRenderedPageBreak/>
              <w:t xml:space="preserve">In addition, Scheme 1 also needs to be captured as well as Scheme 2 in this part. </w:t>
            </w:r>
          </w:p>
          <w:p w14:paraId="1635CC22" w14:textId="77777777" w:rsidR="00CC4EB6" w:rsidRPr="00880D94" w:rsidRDefault="00CC4EB6" w:rsidP="00CC4EB6">
            <w:r w:rsidRPr="00880D94">
              <w:rPr>
                <w:b/>
                <w:bCs/>
                <w:highlight w:val="green"/>
              </w:rPr>
              <w:t>Agreement</w:t>
            </w:r>
          </w:p>
          <w:p w14:paraId="28E4E20F" w14:textId="77777777" w:rsidR="00CC4EB6" w:rsidRPr="00880D94" w:rsidRDefault="00CC4EB6" w:rsidP="00CC4EB6">
            <w:pPr>
              <w:rPr>
                <w:bCs/>
                <w:color w:val="000000"/>
                <w:szCs w:val="22"/>
                <w:lang w:eastAsia="x-none"/>
              </w:rPr>
            </w:pPr>
            <w:r w:rsidRPr="00880D94">
              <w:rPr>
                <w:bCs/>
                <w:color w:val="000000"/>
                <w:szCs w:val="22"/>
                <w:lang w:eastAsia="x-none"/>
              </w:rPr>
              <w:t>When UE performs Type 1 channel access to initiate a COT for PSCCH/PSSCH transmission:</w:t>
            </w:r>
          </w:p>
          <w:p w14:paraId="6FC12BA5" w14:textId="77777777" w:rsidR="00CC4EB6" w:rsidRPr="00880D94" w:rsidRDefault="00CC4EB6" w:rsidP="00CC4EB6">
            <w:pPr>
              <w:numPr>
                <w:ilvl w:val="0"/>
                <w:numId w:val="35"/>
              </w:numPr>
              <w:overflowPunct/>
              <w:autoSpaceDE/>
              <w:autoSpaceDN/>
              <w:adjustRightInd/>
              <w:spacing w:after="0"/>
              <w:textAlignment w:val="auto"/>
              <w:rPr>
                <w:bCs/>
                <w:color w:val="000000"/>
                <w:szCs w:val="22"/>
                <w:lang w:eastAsia="x-none"/>
              </w:rPr>
            </w:pPr>
            <w:r w:rsidRPr="00880D94">
              <w:rPr>
                <w:bCs/>
                <w:color w:val="000000"/>
                <w:szCs w:val="22"/>
                <w:lang w:eastAsia="x-none"/>
              </w:rPr>
              <w:t>Scheme 1: The UE selects the (pre-)configured default CPE starting position.</w:t>
            </w:r>
          </w:p>
          <w:p w14:paraId="60B43CBF" w14:textId="77777777" w:rsidR="00CC4EB6" w:rsidRPr="00880D94" w:rsidRDefault="00CC4EB6" w:rsidP="00CC4EB6">
            <w:pPr>
              <w:numPr>
                <w:ilvl w:val="0"/>
                <w:numId w:val="35"/>
              </w:numPr>
              <w:overflowPunct/>
              <w:autoSpaceDE/>
              <w:autoSpaceDN/>
              <w:adjustRightInd/>
              <w:spacing w:after="0"/>
              <w:textAlignment w:val="auto"/>
              <w:rPr>
                <w:bCs/>
                <w:color w:val="000000"/>
                <w:szCs w:val="22"/>
                <w:lang w:eastAsia="x-none"/>
              </w:rPr>
            </w:pPr>
            <w:r w:rsidRPr="00880D94">
              <w:rPr>
                <w:bCs/>
                <w:color w:val="000000"/>
                <w:szCs w:val="22"/>
                <w:lang w:eastAsia="x-none"/>
              </w:rPr>
              <w:t>Scheme 2: A CPE starting position is randomly selected among one or multiple CPE starting candidate positions (pre-)configured per priority of the PSCCH/PSSCH transmission</w:t>
            </w:r>
          </w:p>
          <w:p w14:paraId="7D8B4320" w14:textId="77777777" w:rsidR="00CC4EB6" w:rsidRPr="00880D94" w:rsidRDefault="00CC4EB6" w:rsidP="00CC4EB6">
            <w:pPr>
              <w:numPr>
                <w:ilvl w:val="1"/>
                <w:numId w:val="35"/>
              </w:numPr>
              <w:overflowPunct/>
              <w:autoSpaceDE/>
              <w:autoSpaceDN/>
              <w:adjustRightInd/>
              <w:spacing w:after="0"/>
              <w:textAlignment w:val="auto"/>
              <w:rPr>
                <w:bCs/>
                <w:color w:val="000000"/>
                <w:szCs w:val="22"/>
                <w:lang w:eastAsia="x-none"/>
              </w:rPr>
            </w:pPr>
            <w:r w:rsidRPr="00880D94">
              <w:rPr>
                <w:bCs/>
                <w:color w:val="000000"/>
                <w:szCs w:val="22"/>
                <w:lang w:eastAsia="x-none"/>
              </w:rPr>
              <w:t>The mapping one or multiple CPE starting positions per priority can be up to (pre-)configuration.</w:t>
            </w:r>
          </w:p>
          <w:p w14:paraId="629B175D" w14:textId="77777777" w:rsidR="00CC4EB6" w:rsidRPr="00880D94" w:rsidRDefault="00CC4EB6" w:rsidP="00CC4EB6">
            <w:pPr>
              <w:numPr>
                <w:ilvl w:val="1"/>
                <w:numId w:val="35"/>
              </w:numPr>
              <w:overflowPunct/>
              <w:autoSpaceDE/>
              <w:autoSpaceDN/>
              <w:adjustRightInd/>
              <w:spacing w:after="0"/>
              <w:textAlignment w:val="auto"/>
              <w:rPr>
                <w:bCs/>
                <w:color w:val="000000"/>
                <w:szCs w:val="22"/>
                <w:lang w:eastAsia="x-none"/>
              </w:rPr>
            </w:pPr>
            <w:r w:rsidRPr="00880D94">
              <w:rPr>
                <w:bCs/>
                <w:color w:val="000000"/>
                <w:szCs w:val="22"/>
                <w:lang w:eastAsia="x-none"/>
              </w:rPr>
              <w:t>FFS: whether the priority should be the L1 priority or CAPC (to be down-selected in RAN1#114)</w:t>
            </w:r>
          </w:p>
          <w:p w14:paraId="72DC249F" w14:textId="77777777" w:rsidR="00CC4EB6" w:rsidRPr="00880D94" w:rsidRDefault="00CC4EB6" w:rsidP="00CC4EB6">
            <w:pPr>
              <w:numPr>
                <w:ilvl w:val="0"/>
                <w:numId w:val="35"/>
              </w:numPr>
              <w:overflowPunct/>
              <w:autoSpaceDE/>
              <w:autoSpaceDN/>
              <w:adjustRightInd/>
              <w:spacing w:after="0"/>
              <w:textAlignment w:val="auto"/>
              <w:rPr>
                <w:bCs/>
                <w:color w:val="000000"/>
                <w:szCs w:val="22"/>
                <w:lang w:eastAsia="x-none"/>
              </w:rPr>
            </w:pPr>
            <w:r w:rsidRPr="00880D94">
              <w:rPr>
                <w:bCs/>
                <w:color w:val="000000"/>
                <w:szCs w:val="22"/>
                <w:lang w:eastAsia="x-none"/>
              </w:rPr>
              <w:t>For partial and full RB set resource allocations</w:t>
            </w:r>
          </w:p>
          <w:p w14:paraId="0275DFCD" w14:textId="77777777" w:rsidR="00CC4EB6" w:rsidRPr="00880D94" w:rsidRDefault="00CC4EB6" w:rsidP="00CC4EB6">
            <w:pPr>
              <w:numPr>
                <w:ilvl w:val="1"/>
                <w:numId w:val="35"/>
              </w:numPr>
              <w:overflowPunct/>
              <w:autoSpaceDE/>
              <w:autoSpaceDN/>
              <w:adjustRightInd/>
              <w:spacing w:after="0"/>
              <w:textAlignment w:val="auto"/>
              <w:rPr>
                <w:bCs/>
                <w:color w:val="000000"/>
                <w:szCs w:val="22"/>
                <w:lang w:eastAsia="x-none"/>
              </w:rPr>
            </w:pPr>
            <w:r w:rsidRPr="00880D94">
              <w:rPr>
                <w:bCs/>
                <w:color w:val="000000"/>
                <w:szCs w:val="22"/>
                <w:lang w:eastAsia="x-none"/>
              </w:rPr>
              <w:t>If a resource reservation is transmitted or resource reservations is detected for the slot and the RB set(s) of the intended PSCCH/PSSCH transmission, Scheme 1 is applied; otherwise, Scheme 2 is applied</w:t>
            </w:r>
          </w:p>
          <w:p w14:paraId="7F176EA5" w14:textId="77777777" w:rsidR="00CC4EB6" w:rsidRPr="00880D94" w:rsidRDefault="00CC4EB6" w:rsidP="00CC4EB6">
            <w:pPr>
              <w:numPr>
                <w:ilvl w:val="1"/>
                <w:numId w:val="35"/>
              </w:numPr>
              <w:overflowPunct/>
              <w:autoSpaceDE/>
              <w:autoSpaceDN/>
              <w:adjustRightInd/>
              <w:spacing w:after="0"/>
              <w:textAlignment w:val="auto"/>
              <w:rPr>
                <w:bCs/>
                <w:color w:val="000000"/>
                <w:szCs w:val="22"/>
                <w:lang w:eastAsia="x-none"/>
              </w:rPr>
            </w:pPr>
            <w:r w:rsidRPr="00880D94">
              <w:rPr>
                <w:bCs/>
                <w:color w:val="000000"/>
                <w:szCs w:val="22"/>
                <w:lang w:eastAsia="x-none"/>
              </w:rPr>
              <w:t>FFS: other conditions to determine whether to use scheme 1 or scheme 2</w:t>
            </w:r>
          </w:p>
          <w:p w14:paraId="40FCB278" w14:textId="77777777" w:rsidR="00CC4EB6" w:rsidRPr="00880D94" w:rsidRDefault="00CC4EB6" w:rsidP="00CC4EB6">
            <w:pPr>
              <w:numPr>
                <w:ilvl w:val="1"/>
                <w:numId w:val="35"/>
              </w:numPr>
              <w:overflowPunct/>
              <w:autoSpaceDE/>
              <w:autoSpaceDN/>
              <w:adjustRightInd/>
              <w:spacing w:after="0"/>
              <w:textAlignment w:val="auto"/>
              <w:rPr>
                <w:bCs/>
                <w:color w:val="000000"/>
                <w:szCs w:val="22"/>
                <w:lang w:eastAsia="x-none"/>
              </w:rPr>
            </w:pPr>
            <w:r w:rsidRPr="00880D94">
              <w:rPr>
                <w:rFonts w:hint="eastAsia"/>
                <w:bCs/>
                <w:color w:val="000000"/>
                <w:szCs w:val="22"/>
                <w:lang w:eastAsia="x-none"/>
              </w:rPr>
              <w:t>F</w:t>
            </w:r>
            <w:r w:rsidRPr="00880D94">
              <w:rPr>
                <w:bCs/>
                <w:color w:val="000000"/>
                <w:szCs w:val="22"/>
                <w:lang w:eastAsia="x-none"/>
              </w:rPr>
              <w:t>FS: further enhancements for the full RB set case</w:t>
            </w:r>
          </w:p>
          <w:p w14:paraId="3957802F" w14:textId="77777777" w:rsidR="00CC4EB6" w:rsidRPr="00880D94" w:rsidRDefault="00CC4EB6" w:rsidP="00CC4EB6">
            <w:pPr>
              <w:rPr>
                <w:sz w:val="13"/>
                <w:lang w:eastAsia="x-none"/>
              </w:rPr>
            </w:pPr>
          </w:p>
          <w:p w14:paraId="3615F467" w14:textId="318F75DE" w:rsidR="00CC4EB6" w:rsidRDefault="00CC4EB6" w:rsidP="002D56BB">
            <w:pPr>
              <w:rPr>
                <w:rFonts w:eastAsiaTheme="minorEastAsia"/>
                <w:lang w:eastAsia="ko-KR"/>
              </w:rPr>
            </w:pPr>
            <w:r>
              <w:rPr>
                <w:rFonts w:eastAsiaTheme="minorEastAsia" w:hint="eastAsia"/>
                <w:lang w:eastAsia="ko-KR"/>
              </w:rPr>
              <w:t xml:space="preserve">In those points of views, we suggest </w:t>
            </w:r>
            <w:r>
              <w:rPr>
                <w:rFonts w:eastAsiaTheme="minorEastAsia"/>
                <w:lang w:eastAsia="ko-KR"/>
              </w:rPr>
              <w:t>following</w:t>
            </w:r>
            <w:r>
              <w:rPr>
                <w:rFonts w:eastAsiaTheme="minorEastAsia" w:hint="eastAsia"/>
                <w:lang w:eastAsia="ko-KR"/>
              </w:rPr>
              <w:t xml:space="preserve"> </w:t>
            </w:r>
            <w:r>
              <w:rPr>
                <w:rFonts w:eastAsiaTheme="minorEastAsia"/>
                <w:lang w:eastAsia="ko-KR"/>
              </w:rPr>
              <w:t>text:</w:t>
            </w:r>
          </w:p>
          <w:p w14:paraId="759F8805" w14:textId="2504D426" w:rsidR="00CC4EB6" w:rsidRPr="00167ACD" w:rsidRDefault="00CC4EB6" w:rsidP="00CC4EB6">
            <w:pPr>
              <w:ind w:left="567" w:hanging="283"/>
              <w:rPr>
                <w:ins w:id="9" w:author="Mihai Enescu - after RAN1#114" w:date="2023-09-01T18:47:00Z"/>
                <w:lang w:val="x-none"/>
              </w:rPr>
            </w:pPr>
            <w:ins w:id="10" w:author="Mihai Enescu - after RAN1#114" w:date="2023-09-01T18:47:00Z">
              <w:r>
                <w:t xml:space="preserve">For operation with shared spectrum channel access in </w:t>
              </w:r>
            </w:ins>
            <w:ins w:id="11" w:author="Mihai Enescu - after RAN1#114" w:date="2023-09-01T18:48:00Z">
              <w:r>
                <w:t xml:space="preserve">frequency range </w:t>
              </w:r>
            </w:ins>
            <w:ins w:id="12" w:author="Mihai Enescu - after RAN1#114" w:date="2023-09-01T18:47:00Z">
              <w:r>
                <w:t>1</w:t>
              </w:r>
            </w:ins>
            <w:ins w:id="13" w:author="Mihai Enescu - after RAN1#114" w:date="2023-09-01T18:48:00Z">
              <w:r>
                <w:t>,</w:t>
              </w:r>
            </w:ins>
            <w:ins w:id="14" w:author="Mihai Enescu - after RAN1#114" w:date="2023-09-01T18:47:00Z">
              <w:r>
                <w:t xml:space="preserve"> for the first </w:t>
              </w:r>
            </w:ins>
            <w:r>
              <w:t>S</w:t>
            </w:r>
            <w:ins w:id="15" w:author="Mihai Enescu - after RAN1#114" w:date="2023-09-01T18:47:00Z">
              <w:r>
                <w:t>L</w:t>
              </w:r>
              <w:r w:rsidRPr="004505E0">
                <w:t xml:space="preserve"> </w:t>
              </w:r>
              <w:r>
                <w:t xml:space="preserve">transmission to initiate a channel occupancy </w:t>
              </w:r>
            </w:ins>
            <w:r>
              <w:t xml:space="preserve">or within a shared channel occupancy </w:t>
            </w:r>
            <w:ins w:id="16" w:author="Mihai Enescu - after RAN1#114" w:date="2023-09-01T18:47:00Z">
              <w:r>
                <w:t xml:space="preserve">the UE determines a duration of a cyclic prefix extension </w:t>
              </w:r>
              <w:r>
                <w:rPr>
                  <w:i/>
                  <w:iCs/>
                </w:rPr>
                <w:t>T</w:t>
              </w:r>
              <w:r>
                <w:rPr>
                  <w:i/>
                  <w:iCs/>
                  <w:vertAlign w:val="subscript"/>
                </w:rPr>
                <w:t>ext</w:t>
              </w:r>
              <w:r>
                <w:t xml:space="preserve"> to be applied according to [4, TS 38.211] where the index for </w:t>
              </w:r>
            </w:ins>
            <m:oMath>
              <m:sSub>
                <m:sSubPr>
                  <m:ctrlPr>
                    <w:ins w:id="17" w:author="Mihai Enescu - after RAN1#114" w:date="2023-09-01T18:47:00Z">
                      <w:rPr>
                        <w:rFonts w:ascii="Cambria Math" w:hAnsi="Cambria Math" w:cs="Arial"/>
                        <w:b/>
                        <w:bCs/>
                        <w:sz w:val="18"/>
                        <w:szCs w:val="18"/>
                      </w:rPr>
                    </w:ins>
                  </m:ctrlPr>
                </m:sSubPr>
                <m:e>
                  <m:r>
                    <w:ins w:id="18" w:author="Mihai Enescu - after RAN1#114" w:date="2023-09-01T18:47:00Z">
                      <m:rPr>
                        <m:sty m:val="p"/>
                      </m:rPr>
                      <w:rPr>
                        <w:rFonts w:ascii="Cambria Math" w:hAnsi="Cambria Math"/>
                      </w:rPr>
                      <m:t>Δ</m:t>
                    </w:ins>
                  </m:r>
                </m:e>
                <m:sub>
                  <m:r>
                    <w:ins w:id="19" w:author="Mihai Enescu - after RAN1#114" w:date="2023-09-01T18:47:00Z">
                      <w:rPr>
                        <w:rFonts w:ascii="Cambria Math" w:hAnsi="Cambria Math"/>
                      </w:rPr>
                      <m:t>i</m:t>
                    </w:ins>
                  </m:r>
                </m:sub>
              </m:sSub>
            </m:oMath>
            <w:ins w:id="20" w:author="Mihai Enescu - after RAN1#114" w:date="2023-09-01T18:47:00Z">
              <w:r>
                <w:rPr>
                  <w:color w:val="000000" w:themeColor="text1"/>
                </w:rPr>
                <w:t xml:space="preserve"> [4, TS 38.211] is </w:t>
              </w:r>
            </w:ins>
            <w:r w:rsidR="00CE33A3">
              <w:rPr>
                <w:color w:val="000000" w:themeColor="text1"/>
              </w:rPr>
              <w:t xml:space="preserve">chosen to be </w:t>
            </w:r>
            <w:r w:rsidR="0026039A">
              <w:rPr>
                <w:color w:val="000000" w:themeColor="text1"/>
              </w:rPr>
              <w:t xml:space="preserve">default value provided by </w:t>
            </w:r>
            <w:ins w:id="21" w:author="Mihai Enescu - after RAN1#114" w:date="2023-09-01T18:48:00Z">
              <w:r w:rsidR="0026039A">
                <w:t xml:space="preserve">the </w:t>
              </w:r>
            </w:ins>
            <w:ins w:id="22" w:author="Mihai Enescu - after RAN1#114" w:date="2023-09-01T18:47:00Z">
              <w:r w:rsidR="0026039A">
                <w:t xml:space="preserve">higher layer parameter </w:t>
              </w:r>
              <w:proofErr w:type="spellStart"/>
              <w:r w:rsidR="0026039A" w:rsidRPr="00167ACD">
                <w:rPr>
                  <w:i/>
                  <w:iCs/>
                </w:rPr>
                <w:t>CPEStartingPositionsPSCCH</w:t>
              </w:r>
              <w:proofErr w:type="spellEnd"/>
              <w:r w:rsidR="0026039A" w:rsidRPr="00167ACD">
                <w:rPr>
                  <w:i/>
                  <w:iCs/>
                </w:rPr>
                <w:t>-PSSCH-</w:t>
              </w:r>
              <w:proofErr w:type="spellStart"/>
              <w:r w:rsidR="0026039A" w:rsidRPr="00167ACD">
                <w:rPr>
                  <w:i/>
                  <w:iCs/>
                </w:rPr>
                <w:t>InitiateCOT</w:t>
              </w:r>
            </w:ins>
            <w:proofErr w:type="spellEnd"/>
            <w:r w:rsidR="0026039A">
              <w:rPr>
                <w:color w:val="000000" w:themeColor="text1"/>
              </w:rPr>
              <w:t xml:space="preserve"> if the resource for the SL transmission is indicated by a SCI format 1-A of the UE or if the SL transmission is in a slot where </w:t>
            </w:r>
            <w:r w:rsidR="00CE33A3">
              <w:rPr>
                <w:color w:val="000000" w:themeColor="text1"/>
              </w:rPr>
              <w:t xml:space="preserve">it is assumed that SL   transmission of another UE occurs or be </w:t>
            </w:r>
            <w:ins w:id="23" w:author="Mihai Enescu - after RAN1#114" w:date="2023-09-01T18:47:00Z">
              <w:r>
                <w:rPr>
                  <w:color w:val="000000" w:themeColor="text1"/>
                </w:rPr>
                <w:t xml:space="preserve">chosen randomly </w:t>
              </w:r>
              <w:r>
                <w:t xml:space="preserve">from a set of values </w:t>
              </w:r>
            </w:ins>
            <w:r w:rsidR="00CE33A3">
              <w:t xml:space="preserve">for the priority of the SL transmission </w:t>
            </w:r>
            <w:ins w:id="24" w:author="Mihai Enescu - after RAN1#114" w:date="2023-09-01T18:47:00Z">
              <w:r>
                <w:t xml:space="preserve">configured by </w:t>
              </w:r>
            </w:ins>
            <w:ins w:id="25" w:author="Mihai Enescu - after RAN1#114" w:date="2023-09-01T18:48:00Z">
              <w:r>
                <w:t xml:space="preserve">the </w:t>
              </w:r>
            </w:ins>
            <w:ins w:id="26" w:author="Mihai Enescu - after RAN1#114" w:date="2023-09-01T18:47:00Z">
              <w:r>
                <w:t xml:space="preserve">higher layer parameter </w:t>
              </w:r>
              <w:proofErr w:type="spellStart"/>
              <w:r w:rsidRPr="00167ACD">
                <w:rPr>
                  <w:i/>
                  <w:iCs/>
                </w:rPr>
                <w:t>CPEStartingPositionsPSCCH</w:t>
              </w:r>
              <w:proofErr w:type="spellEnd"/>
              <w:r w:rsidRPr="00167ACD">
                <w:rPr>
                  <w:i/>
                  <w:iCs/>
                </w:rPr>
                <w:t>-PSSCH-</w:t>
              </w:r>
              <w:proofErr w:type="spellStart"/>
              <w:r w:rsidRPr="00167ACD">
                <w:rPr>
                  <w:i/>
                  <w:iCs/>
                </w:rPr>
                <w:t>InitiateCOT</w:t>
              </w:r>
            </w:ins>
            <w:proofErr w:type="spellEnd"/>
            <w:r w:rsidR="00CE33A3">
              <w:rPr>
                <w:i/>
                <w:iCs/>
              </w:rPr>
              <w:t>, otherwise</w:t>
            </w:r>
            <w:ins w:id="27" w:author="Mihai Enescu - after RAN1#114" w:date="2023-09-01T18:47:00Z">
              <w:r>
                <w:t>.</w:t>
              </w:r>
            </w:ins>
          </w:p>
          <w:p w14:paraId="67A9A448" w14:textId="77777777" w:rsidR="00CC4EB6" w:rsidRPr="00CC4EB6" w:rsidRDefault="00CC4EB6" w:rsidP="002D56BB">
            <w:pPr>
              <w:rPr>
                <w:rFonts w:eastAsiaTheme="minorEastAsia"/>
                <w:lang w:val="x-none" w:eastAsia="ko-KR"/>
              </w:rPr>
            </w:pPr>
          </w:p>
          <w:p w14:paraId="63BCC2D8" w14:textId="2F7C7F46" w:rsidR="00CC4EB6" w:rsidRDefault="00CE33A3" w:rsidP="002D56BB">
            <w:pPr>
              <w:rPr>
                <w:rFonts w:eastAsiaTheme="minorEastAsia"/>
                <w:lang w:eastAsia="ko-KR"/>
              </w:rPr>
            </w:pPr>
            <w:r>
              <w:rPr>
                <w:rFonts w:eastAsiaTheme="minorEastAsia" w:hint="eastAsia"/>
                <w:lang w:eastAsia="ko-KR"/>
              </w:rPr>
              <w:t xml:space="preserve">On the section 8.1.4, it would be necessary to consider RB set concepts as well including the number of consecutive RB sets and the update </w:t>
            </w:r>
            <w:r>
              <w:rPr>
                <w:rFonts w:eastAsiaTheme="minorEastAsia"/>
                <w:lang w:eastAsia="ko-KR"/>
              </w:rPr>
              <w:t xml:space="preserve">on the definition of candidate resource. </w:t>
            </w:r>
            <w:proofErr w:type="spellStart"/>
            <w:r>
              <w:rPr>
                <w:rFonts w:eastAsiaTheme="minorEastAsia"/>
                <w:lang w:eastAsia="ko-KR"/>
              </w:rPr>
              <w:t>MCSt</w:t>
            </w:r>
            <w:proofErr w:type="spellEnd"/>
            <w:r>
              <w:rPr>
                <w:rFonts w:eastAsiaTheme="minorEastAsia"/>
                <w:lang w:eastAsia="ko-KR"/>
              </w:rPr>
              <w:t xml:space="preserve"> also needs to be captured. </w:t>
            </w:r>
          </w:p>
          <w:p w14:paraId="4224C27F" w14:textId="77777777" w:rsidR="00CE33A3" w:rsidRPr="00CC1504" w:rsidRDefault="00CE33A3" w:rsidP="00CE33A3">
            <w:pPr>
              <w:rPr>
                <w:bCs/>
                <w:highlight w:val="darkYellow"/>
              </w:rPr>
            </w:pPr>
            <w:r w:rsidRPr="00CC1504">
              <w:rPr>
                <w:bCs/>
                <w:highlight w:val="darkYellow"/>
              </w:rPr>
              <w:t>Working assumption</w:t>
            </w:r>
          </w:p>
          <w:p w14:paraId="17465250" w14:textId="77777777" w:rsidR="00CE33A3" w:rsidRPr="00CC1504" w:rsidRDefault="00CE33A3" w:rsidP="00CE33A3">
            <w:pPr>
              <w:rPr>
                <w:color w:val="FF0000"/>
              </w:rPr>
            </w:pPr>
            <w:r w:rsidRPr="00CC1504">
              <w:t>In Mode 2 resource allocation:</w:t>
            </w:r>
          </w:p>
          <w:p w14:paraId="7FD0882C" w14:textId="77777777" w:rsidR="00CE33A3" w:rsidRPr="00CC1504" w:rsidRDefault="00CE33A3" w:rsidP="00CE33A3">
            <w:pPr>
              <w:pStyle w:val="ac"/>
              <w:numPr>
                <w:ilvl w:val="0"/>
                <w:numId w:val="36"/>
              </w:numPr>
              <w:autoSpaceDE w:val="0"/>
              <w:autoSpaceDN w:val="0"/>
              <w:contextualSpacing w:val="0"/>
              <w:rPr>
                <w:szCs w:val="20"/>
              </w:rPr>
            </w:pPr>
            <w:r w:rsidRPr="00CC1504">
              <w:rPr>
                <w:szCs w:val="20"/>
              </w:rPr>
              <w:t>Alt. 1: (rectangular shaped)</w:t>
            </w:r>
          </w:p>
          <w:p w14:paraId="7E04FA44" w14:textId="77777777" w:rsidR="00CE33A3" w:rsidRPr="00CC1504" w:rsidRDefault="00CE33A3" w:rsidP="00CE33A3">
            <w:pPr>
              <w:pStyle w:val="ac"/>
              <w:numPr>
                <w:ilvl w:val="1"/>
                <w:numId w:val="36"/>
              </w:numPr>
              <w:autoSpaceDE w:val="0"/>
              <w:autoSpaceDN w:val="0"/>
              <w:contextualSpacing w:val="0"/>
              <w:rPr>
                <w:szCs w:val="20"/>
              </w:rPr>
            </w:pPr>
            <w:r w:rsidRPr="00CC1504">
              <w:rPr>
                <w:szCs w:val="20"/>
              </w:rPr>
              <w:t>For contiguous RB based</w:t>
            </w:r>
          </w:p>
          <w:p w14:paraId="2001ED54" w14:textId="263B4303" w:rsidR="00CE33A3" w:rsidRPr="00CC1504" w:rsidRDefault="00CE33A3" w:rsidP="00CE33A3">
            <w:pPr>
              <w:pStyle w:val="ac"/>
              <w:numPr>
                <w:ilvl w:val="2"/>
                <w:numId w:val="36"/>
              </w:numPr>
              <w:autoSpaceDE w:val="0"/>
              <w:autoSpaceDN w:val="0"/>
              <w:contextualSpacing w:val="0"/>
              <w:rPr>
                <w:szCs w:val="20"/>
              </w:rPr>
            </w:pPr>
            <w:r w:rsidRPr="00CC1504">
              <w:rPr>
                <w:rFonts w:eastAsia="等线"/>
                <w:iCs/>
                <w:color w:val="000000"/>
                <w:szCs w:val="20"/>
              </w:rPr>
              <w:t xml:space="preserve">A candidate multi-slots resource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R</m:t>
                  </m:r>
                </m:e>
                <m:sub>
                  <w:proofErr w:type="gramStart"/>
                  <m:r>
                    <m:rPr>
                      <m:nor/>
                    </m:rPr>
                    <w:rPr>
                      <w:rFonts w:ascii="Calibri" w:eastAsia="等线" w:hAnsi="Calibri" w:cs="Calibri"/>
                      <w:i/>
                      <w:color w:val="000000"/>
                      <w:sz w:val="22"/>
                      <w:szCs w:val="22"/>
                    </w:rPr>
                    <m:t>x,y</m:t>
                  </m:r>
                  <w:proofErr w:type="gramEnd"/>
                </m:sub>
              </m:sSub>
            </m:oMath>
            <w:r w:rsidRPr="00CC1504">
              <w:rPr>
                <w:rFonts w:eastAsia="等线"/>
                <w:iCs/>
                <w:color w:val="000000"/>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sidRPr="00CC1504">
              <w:rPr>
                <w:rFonts w:eastAsia="等线"/>
                <w:iCs/>
                <w:color w:val="000000"/>
                <w:szCs w:val="20"/>
              </w:rPr>
              <w:t xml:space="preserve"> contiguous sub-channels starting from sub-channel </w:t>
            </w:r>
            <m:oMath>
              <m:r>
                <w:rPr>
                  <w:rFonts w:ascii="Cambria Math" w:eastAsia="等线" w:hAnsi="Cambria Math" w:cs="Calibri"/>
                  <w:color w:val="000000"/>
                  <w:sz w:val="22"/>
                  <w:szCs w:val="22"/>
                </w:rPr>
                <m:t>x</m:t>
              </m:r>
            </m:oMath>
            <w:r w:rsidRPr="00CC1504">
              <w:rPr>
                <w:rFonts w:eastAsia="等线"/>
                <w:iCs/>
                <w:color w:val="000000"/>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sidRPr="00CC1504">
              <w:rPr>
                <w:rFonts w:eastAsia="等线"/>
                <w:iCs/>
                <w:color w:val="000000"/>
                <w:szCs w:val="20"/>
              </w:rPr>
              <w:t xml:space="preserve"> </w:t>
            </w:r>
            <w:bookmarkStart w:id="28" w:name="_Hlk143772506"/>
            <w:r w:rsidRPr="00CC1504">
              <w:rPr>
                <w:rFonts w:eastAsia="等线"/>
                <w:iCs/>
                <w:color w:val="000000"/>
                <w:szCs w:val="20"/>
              </w:rPr>
              <w:t xml:space="preserve">consecutive </w:t>
            </w:r>
            <w:bookmarkEnd w:id="28"/>
            <w:r w:rsidRPr="00CC1504">
              <w:rPr>
                <w:rFonts w:eastAsia="等线"/>
                <w:iCs/>
                <w:color w:val="000000"/>
                <w:szCs w:val="20"/>
              </w:rPr>
              <w:t xml:space="preserve">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sidRPr="00CC1504">
              <w:rPr>
                <w:rFonts w:eastAsia="等线"/>
                <w:iCs/>
                <w:color w:val="000000"/>
                <w:szCs w:val="20"/>
              </w:rPr>
              <w:t>.</w:t>
            </w:r>
          </w:p>
          <w:p w14:paraId="04FA7547" w14:textId="77777777" w:rsidR="00CE33A3" w:rsidRPr="00CC1504" w:rsidRDefault="00CE33A3" w:rsidP="00CE33A3">
            <w:pPr>
              <w:pStyle w:val="ac"/>
              <w:numPr>
                <w:ilvl w:val="1"/>
                <w:numId w:val="36"/>
              </w:numPr>
              <w:autoSpaceDE w:val="0"/>
              <w:autoSpaceDN w:val="0"/>
              <w:contextualSpacing w:val="0"/>
              <w:rPr>
                <w:szCs w:val="20"/>
              </w:rPr>
            </w:pPr>
            <w:r w:rsidRPr="00CC1504">
              <w:rPr>
                <w:rFonts w:eastAsia="等线"/>
                <w:iCs/>
                <w:color w:val="000000"/>
                <w:szCs w:val="20"/>
              </w:rPr>
              <w:t>For interlaced RB based</w:t>
            </w:r>
          </w:p>
          <w:p w14:paraId="1771DC64" w14:textId="4AF840E2" w:rsidR="00CE33A3" w:rsidRPr="00CC1504" w:rsidRDefault="00CE33A3" w:rsidP="00CE33A3">
            <w:pPr>
              <w:pStyle w:val="ac"/>
              <w:numPr>
                <w:ilvl w:val="2"/>
                <w:numId w:val="36"/>
              </w:numPr>
              <w:autoSpaceDE w:val="0"/>
              <w:autoSpaceDN w:val="0"/>
              <w:contextualSpacing w:val="0"/>
              <w:rPr>
                <w:szCs w:val="20"/>
              </w:rPr>
            </w:pPr>
            <w:r w:rsidRPr="00CC1504">
              <w:rPr>
                <w:rFonts w:eastAsia="等线"/>
                <w:iCs/>
                <w:szCs w:val="20"/>
              </w:rPr>
              <w:lastRenderedPageBreak/>
              <w:t xml:space="preserve">A candidate multi-slots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w:proofErr w:type="gramStart"/>
                  <m:r>
                    <m:rPr>
                      <m:nor/>
                    </m:rPr>
                    <w:rPr>
                      <w:rFonts w:ascii="Calibri" w:eastAsia="等线" w:hAnsi="Calibri" w:cs="Calibri"/>
                      <w:i/>
                      <w:color w:val="FF0000"/>
                      <w:sz w:val="22"/>
                      <w:szCs w:val="22"/>
                    </w:rPr>
                    <m:t>x,</m:t>
                  </m:r>
                  <w:proofErr w:type="spellStart"/>
                  <m:r>
                    <m:rPr>
                      <m:nor/>
                    </m:rPr>
                    <w:rPr>
                      <w:rFonts w:ascii="Calibri" w:eastAsia="等线" w:hAnsi="Calibri" w:cs="Calibri"/>
                      <w:i/>
                      <w:color w:val="FF0000"/>
                      <w:sz w:val="22"/>
                      <w:szCs w:val="22"/>
                    </w:rPr>
                    <m:t>y</m:t>
                  </m:r>
                  <w:proofErr w:type="gramEnd"/>
                  <m:r>
                    <m:rPr>
                      <m:nor/>
                    </m:rPr>
                    <w:rPr>
                      <w:rFonts w:ascii="Cambria Math" w:eastAsia="等线" w:hAnsi="Calibri" w:cs="Calibri"/>
                      <w:i/>
                      <w:color w:val="FF0000"/>
                      <w:sz w:val="22"/>
                      <w:szCs w:val="22"/>
                    </w:rPr>
                    <m:t>,z</m:t>
                  </m:r>
                  <w:proofErr w:type="spellEnd"/>
                </m:sub>
              </m:sSub>
            </m:oMath>
            <w:r w:rsidRPr="00CC1504">
              <w:rPr>
                <w:rFonts w:eastAsia="等线"/>
                <w:iCs/>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sidRPr="00CC1504">
              <w:rPr>
                <w:rFonts w:eastAsia="等线"/>
                <w:iCs/>
                <w:szCs w:val="20"/>
              </w:rPr>
              <w:t xml:space="preserve"> contiguous sub-channels starting from sub-channel </w:t>
            </w:r>
            <m:oMath>
              <m:r>
                <w:rPr>
                  <w:rFonts w:ascii="Cambria Math" w:eastAsia="等线" w:hAnsi="Cambria Math" w:cs="Calibri"/>
                  <w:color w:val="000000"/>
                  <w:sz w:val="22"/>
                  <w:szCs w:val="22"/>
                </w:rPr>
                <m:t>x</m:t>
              </m:r>
            </m:oMath>
            <w:r w:rsidRPr="00CC1504">
              <w:rPr>
                <w:rFonts w:eastAsia="等线"/>
                <w:iCs/>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sidRPr="00CC1504">
              <w:rPr>
                <w:rFonts w:eastAsia="等线"/>
                <w:iCs/>
                <w:szCs w:val="20"/>
              </w:rPr>
              <w:t xml:space="preserve"> consecutive 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sidRPr="00CC1504">
              <w:rPr>
                <w:rFonts w:eastAsia="等线"/>
                <w:szCs w:val="20"/>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sidRPr="00CC1504">
              <w:rPr>
                <w:rFonts w:eastAsia="等线"/>
                <w:szCs w:val="20"/>
              </w:rPr>
              <w:t xml:space="preserve"> contiguous RB sets starting from RB set z</w:t>
            </w:r>
            <w:r w:rsidRPr="00CC1504">
              <w:rPr>
                <w:rFonts w:eastAsia="等线"/>
                <w:iCs/>
                <w:szCs w:val="20"/>
              </w:rPr>
              <w:t>.</w:t>
            </w:r>
          </w:p>
          <w:p w14:paraId="0620B9A1" w14:textId="4B75166E" w:rsidR="00CE33A3" w:rsidRPr="00CC1504" w:rsidRDefault="00CE33A3" w:rsidP="00CE33A3">
            <w:pPr>
              <w:pStyle w:val="ac"/>
              <w:numPr>
                <w:ilvl w:val="2"/>
                <w:numId w:val="36"/>
              </w:numPr>
              <w:autoSpaceDE w:val="0"/>
              <w:autoSpaceDN w:val="0"/>
              <w:contextualSpacing w:val="0"/>
              <w:rPr>
                <w:szCs w:val="20"/>
              </w:rPr>
            </w:pPr>
            <w:r w:rsidRPr="00CC1504">
              <w:rPr>
                <w:rFonts w:eastAsia="等线"/>
                <w:iCs/>
                <w:szCs w:val="20"/>
              </w:rPr>
              <w:t xml:space="preserve">A candidate single-slot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w:proofErr w:type="gramStart"/>
                  <m:r>
                    <m:rPr>
                      <m:nor/>
                    </m:rPr>
                    <w:rPr>
                      <w:rFonts w:ascii="Calibri" w:eastAsia="等线" w:hAnsi="Calibri" w:cs="Calibri"/>
                      <w:i/>
                      <w:color w:val="FF0000"/>
                      <w:sz w:val="22"/>
                      <w:szCs w:val="22"/>
                    </w:rPr>
                    <m:t>x,y</m:t>
                  </m:r>
                  <w:proofErr w:type="gramEnd"/>
                  <m:r>
                    <m:rPr>
                      <m:nor/>
                    </m:rPr>
                    <w:rPr>
                      <w:rFonts w:ascii="Cambria Math" w:eastAsia="等线" w:hAnsi="Calibri" w:cs="Calibri"/>
                      <w:i/>
                      <w:color w:val="FF0000"/>
                      <w:sz w:val="22"/>
                      <w:szCs w:val="22"/>
                    </w:rPr>
                    <m:t>,z</m:t>
                  </m:r>
                </m:sub>
              </m:sSub>
            </m:oMath>
            <w:r w:rsidRPr="00CC1504">
              <w:rPr>
                <w:rFonts w:eastAsia="等线"/>
                <w:iCs/>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sidRPr="00CC1504">
              <w:rPr>
                <w:rFonts w:eastAsia="等线"/>
                <w:iCs/>
                <w:szCs w:val="20"/>
              </w:rPr>
              <w:t xml:space="preserve"> contiguous sub-channels starting from sub-channel </w:t>
            </w:r>
            <m:oMath>
              <m:r>
                <w:rPr>
                  <w:rFonts w:ascii="Cambria Math" w:eastAsia="等线" w:hAnsi="Cambria Math" w:cs="Calibri"/>
                  <w:color w:val="000000"/>
                  <w:sz w:val="22"/>
                  <w:szCs w:val="22"/>
                </w:rPr>
                <m:t>x</m:t>
              </m:r>
            </m:oMath>
            <w:r w:rsidRPr="00CC1504">
              <w:rPr>
                <w:rFonts w:eastAsia="等线"/>
                <w:iCs/>
                <w:szCs w:val="20"/>
              </w:rPr>
              <w:t xml:space="preserve"> in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sidRPr="00CC1504">
              <w:rPr>
                <w:rFonts w:eastAsia="等线"/>
                <w:szCs w:val="20"/>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sidRPr="00CC1504">
              <w:rPr>
                <w:rFonts w:eastAsia="等线"/>
                <w:szCs w:val="20"/>
              </w:rPr>
              <w:t xml:space="preserve"> contiguous RB sets starting from RB set z</w:t>
            </w:r>
            <w:r w:rsidRPr="00CC1504">
              <w:rPr>
                <w:rFonts w:eastAsia="等线"/>
                <w:iCs/>
                <w:szCs w:val="20"/>
              </w:rPr>
              <w:t>.</w:t>
            </w:r>
          </w:p>
          <w:p w14:paraId="307E0C0A" w14:textId="77777777" w:rsidR="00CE33A3" w:rsidRPr="00CC1504" w:rsidRDefault="00CE33A3" w:rsidP="00CE33A3">
            <w:pPr>
              <w:pStyle w:val="ac"/>
              <w:numPr>
                <w:ilvl w:val="0"/>
                <w:numId w:val="36"/>
              </w:numPr>
              <w:autoSpaceDE w:val="0"/>
              <w:autoSpaceDN w:val="0"/>
              <w:contextualSpacing w:val="0"/>
              <w:rPr>
                <w:szCs w:val="20"/>
              </w:rPr>
            </w:pPr>
            <w:r w:rsidRPr="00CC1504">
              <w:rPr>
                <w:szCs w:val="20"/>
              </w:rPr>
              <w:t>Note, different candidate multi-slot resources can overlap in time.</w:t>
            </w:r>
          </w:p>
          <w:p w14:paraId="562B70C0" w14:textId="77777777" w:rsidR="00CE33A3" w:rsidRPr="00CE33A3" w:rsidRDefault="00CE33A3" w:rsidP="002D56BB">
            <w:pPr>
              <w:rPr>
                <w:rFonts w:eastAsiaTheme="minorEastAsia"/>
                <w:lang w:eastAsia="ko-KR"/>
              </w:rPr>
            </w:pPr>
          </w:p>
          <w:p w14:paraId="3E0AE08A" w14:textId="77777777" w:rsidR="00CE33A3" w:rsidRPr="00CC1504" w:rsidRDefault="00CE33A3" w:rsidP="00CE33A3">
            <w:bookmarkStart w:id="29" w:name="_Hlk143776340"/>
            <w:r w:rsidRPr="00CC1504">
              <w:rPr>
                <w:bCs/>
                <w:highlight w:val="green"/>
              </w:rPr>
              <w:t>Agreement</w:t>
            </w:r>
          </w:p>
          <w:p w14:paraId="4254D4A4" w14:textId="77777777" w:rsidR="00CE33A3" w:rsidRPr="00CA5516" w:rsidRDefault="00CE33A3" w:rsidP="00CE33A3">
            <w:r w:rsidRPr="00CA5516">
              <w:t>In Mode 2 resource allocation,</w:t>
            </w:r>
          </w:p>
          <w:p w14:paraId="4B6E6E7F" w14:textId="240E8416" w:rsidR="00CE33A3" w:rsidRPr="00CA5516" w:rsidRDefault="00CE33A3" w:rsidP="00CE33A3">
            <w:pPr>
              <w:pStyle w:val="ac"/>
              <w:numPr>
                <w:ilvl w:val="0"/>
                <w:numId w:val="36"/>
              </w:numPr>
              <w:autoSpaceDE w:val="0"/>
              <w:autoSpaceDN w:val="0"/>
              <w:spacing w:line="259" w:lineRule="auto"/>
              <w:contextualSpacing w:val="0"/>
              <w:rPr>
                <w:szCs w:val="20"/>
              </w:rPr>
            </w:pPr>
            <w:r w:rsidRPr="00CA5516">
              <w:rPr>
                <w:szCs w:val="20"/>
              </w:rPr>
              <w:t xml:space="preserve">The higher layer can indicate a “number of consecutive slots for </w:t>
            </w:r>
            <w:proofErr w:type="spellStart"/>
            <w:r w:rsidRPr="00CA5516">
              <w:rPr>
                <w:szCs w:val="20"/>
              </w:rPr>
              <w:t>MCSt</w:t>
            </w:r>
            <w:proofErr w:type="spellEnd"/>
            <w:r w:rsidRPr="00CA5516">
              <w:rPr>
                <w:szCs w:val="20"/>
              </w:rPr>
              <w: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sidRPr="00CA5516">
              <w:rPr>
                <w:szCs w:val="20"/>
              </w:rPr>
              <w:t>) larger than 1 for L1 reporting multi-slots candidates to the higher layer. The candidate multi-slots resource definition is applied.</w:t>
            </w:r>
          </w:p>
          <w:p w14:paraId="6691CC96" w14:textId="77777777" w:rsidR="00CE33A3" w:rsidRPr="00CA5516" w:rsidRDefault="00CE33A3" w:rsidP="00CE33A3">
            <w:pPr>
              <w:pStyle w:val="ac"/>
              <w:numPr>
                <w:ilvl w:val="1"/>
                <w:numId w:val="36"/>
              </w:numPr>
              <w:autoSpaceDE w:val="0"/>
              <w:autoSpaceDN w:val="0"/>
              <w:spacing w:line="259" w:lineRule="auto"/>
              <w:contextualSpacing w:val="0"/>
              <w:rPr>
                <w:color w:val="000000"/>
                <w:szCs w:val="20"/>
              </w:rPr>
            </w:pPr>
            <w:r w:rsidRPr="00CA5516">
              <w:rPr>
                <w:color w:val="000000"/>
                <w:szCs w:val="20"/>
              </w:rPr>
              <w:t>Otherwise, the candidate single-slot resource definition is applied (same as R16/17).</w:t>
            </w:r>
          </w:p>
          <w:p w14:paraId="02627727" w14:textId="69CC6F97" w:rsidR="00CE33A3" w:rsidRPr="00CA5516" w:rsidRDefault="00CE33A3" w:rsidP="00CE33A3">
            <w:pPr>
              <w:pStyle w:val="ac"/>
              <w:numPr>
                <w:ilvl w:val="0"/>
                <w:numId w:val="36"/>
              </w:numPr>
              <w:autoSpaceDE w:val="0"/>
              <w:autoSpaceDN w:val="0"/>
              <w:spacing w:line="259" w:lineRule="auto"/>
              <w:contextualSpacing w:val="0"/>
              <w:rPr>
                <w:szCs w:val="20"/>
              </w:rPr>
            </w:pPr>
            <w:r w:rsidRPr="00CA5516">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sidRPr="00CA5516">
              <w:rPr>
                <w:szCs w:val="20"/>
              </w:rPr>
              <w:t xml:space="preserve"> according to one of the following based on UE implementation:</w:t>
            </w:r>
          </w:p>
          <w:p w14:paraId="1681D2C9" w14:textId="77777777" w:rsidR="00CE33A3" w:rsidRPr="00CA5516" w:rsidRDefault="00CE33A3" w:rsidP="00CE33A3">
            <w:pPr>
              <w:pStyle w:val="ac"/>
              <w:numPr>
                <w:ilvl w:val="1"/>
                <w:numId w:val="36"/>
              </w:numPr>
              <w:autoSpaceDE w:val="0"/>
              <w:autoSpaceDN w:val="0"/>
              <w:spacing w:line="259" w:lineRule="auto"/>
              <w:contextualSpacing w:val="0"/>
              <w:rPr>
                <w:szCs w:val="20"/>
              </w:rPr>
            </w:pPr>
            <w:r w:rsidRPr="00CA5516">
              <w:rPr>
                <w:szCs w:val="20"/>
              </w:rPr>
              <w:t>Random selection as per R16/17</w:t>
            </w:r>
          </w:p>
          <w:p w14:paraId="0D8024AB" w14:textId="77777777" w:rsidR="00CE33A3" w:rsidRPr="00CA5516" w:rsidRDefault="00CE33A3" w:rsidP="00CE33A3">
            <w:pPr>
              <w:pStyle w:val="ac"/>
              <w:numPr>
                <w:ilvl w:val="1"/>
                <w:numId w:val="36"/>
              </w:numPr>
              <w:autoSpaceDE w:val="0"/>
              <w:autoSpaceDN w:val="0"/>
              <w:spacing w:line="259" w:lineRule="auto"/>
              <w:contextualSpacing w:val="0"/>
              <w:rPr>
                <w:color w:val="000000"/>
                <w:szCs w:val="20"/>
              </w:rPr>
            </w:pPr>
            <w:r w:rsidRPr="00CA5516">
              <w:rPr>
                <w:color w:val="000000"/>
                <w:szCs w:val="20"/>
              </w:rPr>
              <w:t>Higher layer is not restricted to select resources at random, and can select in consecutive slots</w:t>
            </w:r>
          </w:p>
          <w:p w14:paraId="080B6EB8" w14:textId="77777777" w:rsidR="00CE33A3" w:rsidRPr="00CA5516" w:rsidRDefault="00CE33A3" w:rsidP="00CE33A3">
            <w:pPr>
              <w:pStyle w:val="ac"/>
              <w:numPr>
                <w:ilvl w:val="2"/>
                <w:numId w:val="36"/>
              </w:numPr>
              <w:autoSpaceDE w:val="0"/>
              <w:autoSpaceDN w:val="0"/>
              <w:spacing w:line="259" w:lineRule="auto"/>
              <w:contextualSpacing w:val="0"/>
              <w:rPr>
                <w:color w:val="000000"/>
                <w:szCs w:val="20"/>
              </w:rPr>
            </w:pPr>
            <w:r w:rsidRPr="00CA5516">
              <w:rPr>
                <w:color w:val="000000"/>
                <w:szCs w:val="20"/>
              </w:rPr>
              <w:t>It is up to RAN2 to define detailed behaviour as needed</w:t>
            </w:r>
          </w:p>
          <w:p w14:paraId="39A33DF8" w14:textId="066777E7" w:rsidR="00CE33A3" w:rsidRPr="00CA5516" w:rsidRDefault="00CE33A3" w:rsidP="00CE33A3">
            <w:pPr>
              <w:pStyle w:val="ac"/>
              <w:numPr>
                <w:ilvl w:val="1"/>
                <w:numId w:val="36"/>
              </w:numPr>
              <w:autoSpaceDE w:val="0"/>
              <w:autoSpaceDN w:val="0"/>
              <w:spacing w:line="259" w:lineRule="auto"/>
              <w:contextualSpacing w:val="0"/>
              <w:rPr>
                <w:color w:val="000000"/>
                <w:szCs w:val="20"/>
              </w:rPr>
            </w:pPr>
            <w:r w:rsidRPr="00CA5516">
              <w:rPr>
                <w:color w:val="000000"/>
                <w:szCs w:val="20"/>
              </w:rPr>
              <w:t xml:space="preserve">It is RAN1 intention that, once the higher layer selects a multi-slots candidate from the set </w:t>
            </w:r>
            <m:oMath>
              <m:sSub>
                <m:sSubPr>
                  <m:ctrlPr>
                    <w:ins w:id="30" w:author="Kevin Lin" w:date="2023-08-24T17:34:00Z">
                      <w:rPr>
                        <w:rFonts w:ascii="Cambria Math" w:hAnsi="Cambria Math" w:cs="Calibri"/>
                        <w:i/>
                        <w:color w:val="000000"/>
                        <w:sz w:val="22"/>
                        <w:szCs w:val="22"/>
                      </w:rPr>
                    </w:ins>
                  </m:ctrlPr>
                </m:sSubPr>
                <m:e>
                  <m:r>
                    <w:ins w:id="31" w:author="Kevin Lin" w:date="2023-08-24T17:34:00Z">
                      <w:rPr>
                        <w:rFonts w:ascii="Cambria Math" w:hAnsi="Cambria Math" w:cs="Calibri"/>
                        <w:color w:val="000000"/>
                        <w:sz w:val="22"/>
                        <w:szCs w:val="22"/>
                      </w:rPr>
                      <m:t>S</m:t>
                    </w:ins>
                  </m:r>
                </m:e>
                <m:sub>
                  <m:r>
                    <w:ins w:id="32" w:author="Kevin Lin" w:date="2023-08-24T17:34:00Z">
                      <w:rPr>
                        <w:rFonts w:ascii="Cambria Math" w:hAnsi="Cambria Math" w:cs="Calibri"/>
                        <w:color w:val="000000"/>
                        <w:sz w:val="22"/>
                        <w:szCs w:val="22"/>
                      </w:rPr>
                      <m:t>A</m:t>
                    </w:ins>
                  </m:r>
                </m:sub>
              </m:sSub>
            </m:oMath>
            <w:r w:rsidRPr="00CA5516">
              <w:rPr>
                <w:color w:val="000000"/>
                <w:szCs w:val="20"/>
              </w:rPr>
              <w:t xml:space="preserve">, it will use all the single-slot resources of the selected multi-slots candidate for transmission. This RAN1 agreement has no intention on potential RAN2 discussion about how SL resource selection processes are defined in </w:t>
            </w:r>
            <w:proofErr w:type="spellStart"/>
            <w:r w:rsidRPr="00CA5516">
              <w:rPr>
                <w:color w:val="000000"/>
                <w:szCs w:val="20"/>
              </w:rPr>
              <w:t>MCSt</w:t>
            </w:r>
            <w:proofErr w:type="spellEnd"/>
            <w:r w:rsidRPr="00CA5516">
              <w:rPr>
                <w:color w:val="000000"/>
                <w:szCs w:val="20"/>
              </w:rPr>
              <w:t>.</w:t>
            </w:r>
          </w:p>
          <w:p w14:paraId="468D249E" w14:textId="77777777" w:rsidR="00CE33A3" w:rsidRPr="00CA5516" w:rsidRDefault="00CE33A3" w:rsidP="00CE33A3">
            <w:pPr>
              <w:pStyle w:val="ac"/>
              <w:numPr>
                <w:ilvl w:val="0"/>
                <w:numId w:val="36"/>
              </w:numPr>
              <w:autoSpaceDE w:val="0"/>
              <w:autoSpaceDN w:val="0"/>
              <w:spacing w:line="259" w:lineRule="auto"/>
              <w:contextualSpacing w:val="0"/>
              <w:rPr>
                <w:color w:val="000000"/>
                <w:szCs w:val="20"/>
              </w:rPr>
            </w:pPr>
            <w:r w:rsidRPr="00CA5516">
              <w:rPr>
                <w:color w:val="000000"/>
                <w:szCs w:val="20"/>
              </w:rPr>
              <w:t>Note, the above is intended to support Approach 1 and 2 only.</w:t>
            </w:r>
          </w:p>
          <w:p w14:paraId="2FC28CDA" w14:textId="77777777" w:rsidR="00CE33A3" w:rsidRPr="00CA5516" w:rsidRDefault="00CE33A3" w:rsidP="00CE33A3">
            <w:pPr>
              <w:pStyle w:val="ac"/>
              <w:numPr>
                <w:ilvl w:val="0"/>
                <w:numId w:val="36"/>
              </w:numPr>
              <w:autoSpaceDE w:val="0"/>
              <w:autoSpaceDN w:val="0"/>
              <w:spacing w:line="259" w:lineRule="auto"/>
              <w:contextualSpacing w:val="0"/>
              <w:rPr>
                <w:color w:val="000000"/>
                <w:szCs w:val="20"/>
              </w:rPr>
            </w:pPr>
            <w:r w:rsidRPr="00CA5516">
              <w:rPr>
                <w:color w:val="000000"/>
                <w:szCs w:val="20"/>
              </w:rPr>
              <w:t>Send an LS to RAN2 informing that it is up to RAN2 to decide in regards to the HARQ RTT timing (minimum time gap)</w:t>
            </w:r>
          </w:p>
          <w:p w14:paraId="55A25DA9" w14:textId="77777777" w:rsidR="00CE33A3" w:rsidRPr="00CA5516" w:rsidRDefault="00CE33A3" w:rsidP="00CE33A3">
            <w:pPr>
              <w:pStyle w:val="ac"/>
              <w:numPr>
                <w:ilvl w:val="1"/>
                <w:numId w:val="36"/>
              </w:numPr>
              <w:autoSpaceDE w:val="0"/>
              <w:autoSpaceDN w:val="0"/>
              <w:spacing w:line="259" w:lineRule="auto"/>
              <w:contextualSpacing w:val="0"/>
              <w:rPr>
                <w:color w:val="000000"/>
                <w:szCs w:val="20"/>
              </w:rPr>
            </w:pPr>
            <w:r w:rsidRPr="00CA5516">
              <w:rPr>
                <w:color w:val="000000"/>
                <w:szCs w:val="20"/>
              </w:rPr>
              <w:t>whether a single TB transmitted over consecutive slots is supported in a resource pool configured with PSFCH resource</w:t>
            </w:r>
          </w:p>
          <w:bookmarkEnd w:id="29"/>
          <w:p w14:paraId="5B8BBD8C" w14:textId="77777777" w:rsidR="00CE33A3" w:rsidRDefault="00CE33A3" w:rsidP="002D56BB">
            <w:pPr>
              <w:rPr>
                <w:rFonts w:eastAsiaTheme="minorEastAsia"/>
                <w:lang w:eastAsia="ko-KR"/>
              </w:rPr>
            </w:pPr>
          </w:p>
          <w:p w14:paraId="30B9BFD3" w14:textId="65F24F32" w:rsidR="00CE33A3" w:rsidRDefault="00CE33A3" w:rsidP="002D56BB">
            <w:pPr>
              <w:rPr>
                <w:rFonts w:eastAsiaTheme="minorEastAsia"/>
                <w:lang w:eastAsia="ko-KR"/>
              </w:rPr>
            </w:pPr>
            <w:r>
              <w:rPr>
                <w:rFonts w:eastAsiaTheme="minorEastAsia" w:hint="eastAsia"/>
                <w:lang w:eastAsia="ko-KR"/>
              </w:rPr>
              <w:t xml:space="preserve">So, we suggest to add </w:t>
            </w:r>
            <w:r w:rsidR="00FD6AAE">
              <w:rPr>
                <w:rFonts w:eastAsiaTheme="minorEastAsia"/>
                <w:lang w:eastAsia="ko-KR"/>
              </w:rPr>
              <w:t>following text.</w:t>
            </w:r>
          </w:p>
          <w:p w14:paraId="1BD530FF" w14:textId="693C43F5" w:rsidR="00FD6AAE" w:rsidRDefault="00FD6AAE" w:rsidP="002D56BB">
            <w:pPr>
              <w:rPr>
                <w:rFonts w:eastAsiaTheme="minorEastAsia"/>
                <w:lang w:eastAsia="ko-KR"/>
              </w:rPr>
            </w:pPr>
            <w:r>
              <w:rPr>
                <w:rFonts w:eastAsiaTheme="minorEastAsia" w:hint="eastAsia"/>
                <w:lang w:eastAsia="ko-KR"/>
              </w:rPr>
              <w:t>In the</w:t>
            </w:r>
            <w:r>
              <w:rPr>
                <w:rFonts w:eastAsiaTheme="minorEastAsia"/>
                <w:lang w:eastAsia="ko-KR"/>
              </w:rPr>
              <w:t xml:space="preserve"> parameters provided by</w:t>
            </w:r>
            <w:r>
              <w:rPr>
                <w:rFonts w:eastAsiaTheme="minorEastAsia" w:hint="eastAsia"/>
                <w:lang w:eastAsia="ko-KR"/>
              </w:rPr>
              <w:t xml:space="preserve"> higher layer </w:t>
            </w:r>
          </w:p>
          <w:p w14:paraId="77E5116B" w14:textId="0C369A49" w:rsidR="00FD6AAE" w:rsidRPr="00FD6AAE" w:rsidRDefault="00FD6AAE" w:rsidP="002D56BB">
            <w:pPr>
              <w:rPr>
                <w:rFonts w:eastAsiaTheme="minorEastAsia"/>
                <w:lang w:eastAsia="ko-KR"/>
              </w:rPr>
            </w:pPr>
            <w:r>
              <w:rPr>
                <w:rFonts w:eastAsiaTheme="minorEastAsia"/>
                <w:lang w:eastAsia="ko-KR"/>
              </w:rPr>
              <w:t xml:space="preserve">- </w:t>
            </w:r>
            <w:r w:rsidR="00CD3A2E">
              <w:rPr>
                <w:rFonts w:eastAsiaTheme="minorEastAsia"/>
                <w:lang w:eastAsia="ko-KR"/>
              </w:rPr>
              <w:t xml:space="preserve">Optionally, </w:t>
            </w:r>
            <w:proofErr w:type="gramStart"/>
            <w:r w:rsidR="00CD3A2E">
              <w:rPr>
                <w:rFonts w:eastAsiaTheme="minorEastAsia"/>
                <w:lang w:eastAsia="ko-KR"/>
              </w:rPr>
              <w:t>a</w:t>
            </w:r>
            <w:r>
              <w:rPr>
                <w:rFonts w:eastAsiaTheme="minorEastAsia"/>
                <w:lang w:eastAsia="ko-KR"/>
              </w:rPr>
              <w:t xml:space="preserve"> </w:t>
            </w:r>
            <w:r w:rsidRPr="00CA5516">
              <w:t>n</w:t>
            </w:r>
            <w:r>
              <w:t>umber of</w:t>
            </w:r>
            <w:proofErr w:type="gramEnd"/>
            <w:r>
              <w:t xml:space="preserve"> consecutive slots for multi-consecutive slot transmission,</w:t>
            </w:r>
            <w:r w:rsidRPr="00CA5516">
              <w:t xml:space="preserve">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p>
          <w:p w14:paraId="5CC55577" w14:textId="196CA43A" w:rsidR="00FD6AAE" w:rsidRDefault="00FD6AAE" w:rsidP="002D56BB">
            <w:pPr>
              <w:rPr>
                <w:rFonts w:eastAsiaTheme="minorEastAsia"/>
                <w:lang w:eastAsia="ko-KR"/>
              </w:rPr>
            </w:pPr>
            <w:r>
              <w:rPr>
                <w:rFonts w:eastAsiaTheme="minorEastAsia"/>
                <w:lang w:eastAsia="ko-KR"/>
              </w:rPr>
              <w:t>In step 1:</w:t>
            </w:r>
          </w:p>
          <w:p w14:paraId="031C1189" w14:textId="0BEEB840" w:rsidR="00FD6AAE" w:rsidRDefault="00FD6AAE" w:rsidP="002D56BB">
            <w:pPr>
              <w:rPr>
                <w:rFonts w:eastAsia="Malgun Gothic"/>
                <w:lang w:val="x-none"/>
              </w:rPr>
            </w:pPr>
            <w:ins w:id="33" w:author="Mihai Enescu - after RAN1#114" w:date="2023-09-01T18:54:00Z">
              <w:r>
                <w:rPr>
                  <w:rFonts w:eastAsia="Calibri"/>
                  <w:lang w:val="en-US"/>
                </w:rPr>
                <w:lastRenderedPageBreak/>
                <w:t>I</w:t>
              </w:r>
              <w:proofErr w:type="spellStart"/>
              <w:r>
                <w:rPr>
                  <w:iCs/>
                  <w:lang w:eastAsia="ja-JP"/>
                </w:rPr>
                <w:t>f</w:t>
              </w:r>
              <w:proofErr w:type="spellEnd"/>
              <w:r>
                <w:rPr>
                  <w:iCs/>
                  <w:lang w:eastAsia="ja-JP"/>
                </w:rPr>
                <w:t xml:space="preserve"> </w:t>
              </w:r>
              <w:r w:rsidRPr="00515C08">
                <w:rPr>
                  <w:lang w:eastAsia="ko-KR"/>
                </w:rPr>
                <w:t xml:space="preserve">the higher layer parameter </w:t>
              </w:r>
              <w:proofErr w:type="spellStart"/>
              <w:r w:rsidRPr="00515C08">
                <w:rPr>
                  <w:i/>
                  <w:iCs/>
                  <w:lang w:eastAsia="ko-KR"/>
                </w:rPr>
                <w:t>transmissionStructureForPSCCHandPSSCH</w:t>
              </w:r>
              <w:proofErr w:type="spellEnd"/>
              <w:r w:rsidRPr="00DF4C17">
                <w:rPr>
                  <w:lang w:eastAsia="ko-KR"/>
                </w:rPr>
                <w:t xml:space="preserve"> is set to ‘</w:t>
              </w:r>
              <w:proofErr w:type="spellStart"/>
              <w:r w:rsidRPr="00DF4C17">
                <w:rPr>
                  <w:lang w:eastAsia="ko-KR"/>
                </w:rPr>
                <w:t>interlaceRB</w:t>
              </w:r>
              <w:proofErr w:type="spellEnd"/>
              <w:r w:rsidRPr="00DF4C17">
                <w:rPr>
                  <w:lang w:eastAsia="ko-KR"/>
                </w:rPr>
                <w:t>’</w:t>
              </w:r>
              <w:r>
                <w:rPr>
                  <w:lang w:eastAsia="ko-KR"/>
                </w:rPr>
                <w:t>,</w:t>
              </w:r>
            </w:ins>
            <w:r>
              <w:rPr>
                <w:lang w:eastAsia="ko-KR"/>
              </w:rPr>
              <w:t xml:space="preserve"> </w:t>
            </w:r>
            <w:r w:rsidRPr="00CE2E21">
              <w:rPr>
                <w:rFonts w:eastAsia="Malgun Gothic" w:hint="eastAsia"/>
                <w:lang w:val="x-none"/>
              </w:rPr>
              <w:t>A candidate single-</w:t>
            </w:r>
            <w:r w:rsidRPr="00CE2E21">
              <w:rPr>
                <w:rFonts w:eastAsia="Malgun Gothic"/>
                <w:lang w:val="x-none"/>
              </w:rPr>
              <w:t>slot</w:t>
            </w:r>
            <w:r w:rsidRPr="00CE2E21">
              <w:rPr>
                <w:rFonts w:eastAsia="Malgun Gothic" w:hint="eastAsia"/>
                <w:lang w:val="x-none"/>
              </w:rPr>
              <w:t xml:space="preserve"> resource for transmission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x,y,z</m:t>
                  </m:r>
                  <m:ctrlPr>
                    <w:rPr>
                      <w:rFonts w:ascii="Cambria Math" w:hAnsi="Cambria Math"/>
                      <w:lang w:val="x-none" w:eastAsia="en-GB"/>
                    </w:rPr>
                  </m:ctrlPr>
                </m:sub>
              </m:sSub>
            </m:oMath>
            <w:r w:rsidRPr="00CE2E21">
              <w:rPr>
                <w:rFonts w:eastAsia="Malgun Gothic" w:hint="eastAsia"/>
                <w:lang w:val="x-none"/>
              </w:rPr>
              <w:t xml:space="preserve"> is defined as a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Pr="00CE2E21">
              <w:rPr>
                <w:rFonts w:eastAsia="Malgun Gothic" w:hint="eastAsia"/>
                <w:lang w:val="x-none"/>
              </w:rPr>
              <w:t xml:space="preserve"> contiguous sub-channels with sub-channel </w:t>
            </w:r>
            <w:proofErr w:type="spellStart"/>
            <w:r w:rsidRPr="00CE2E21">
              <w:rPr>
                <w:rFonts w:eastAsia="Malgun Gothic" w:hint="eastAsia"/>
                <w:i/>
                <w:lang w:val="x-none"/>
              </w:rPr>
              <w:t>x+j</w:t>
            </w:r>
            <w:proofErr w:type="spellEnd"/>
            <w:r w:rsidRPr="00CE2E21">
              <w:rPr>
                <w:rFonts w:eastAsia="Malgun Gothic" w:hint="eastAsia"/>
                <w:i/>
                <w:lang w:val="x-none"/>
              </w:rPr>
              <w:t xml:space="preserve"> </w:t>
            </w:r>
            <w:r>
              <w:rPr>
                <w:rFonts w:eastAsia="Malgun Gothic"/>
                <w:lang w:val="x-none"/>
              </w:rPr>
              <w:t xml:space="preserve">within a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RBset</m:t>
                  </m:r>
                  <m:ctrlPr>
                    <w:rPr>
                      <w:rFonts w:ascii="Cambria Math" w:hAnsi="Cambria Math"/>
                      <w:lang w:val="x-none" w:eastAsia="en-GB"/>
                    </w:rPr>
                  </m:ctrlPr>
                </m:sub>
              </m:sSub>
            </m:oMath>
            <w:r>
              <w:rPr>
                <w:rFonts w:eastAsia="Malgun Gothic"/>
                <w:lang w:val="x-none"/>
              </w:rPr>
              <w:t xml:space="preserve">contiguous RB sets with RB set </w:t>
            </w:r>
            <w:proofErr w:type="spellStart"/>
            <w:r w:rsidRPr="00FD6AAE">
              <w:rPr>
                <w:rFonts w:eastAsia="Malgun Gothic"/>
                <w:i/>
                <w:lang w:val="x-none"/>
              </w:rPr>
              <w:t>z+k</w:t>
            </w:r>
            <w:proofErr w:type="spellEnd"/>
            <w:r>
              <w:rPr>
                <w:rFonts w:eastAsia="Malgun Gothic"/>
                <w:lang w:val="x-none"/>
              </w:rPr>
              <w:t xml:space="preserve"> </w:t>
            </w:r>
            <w:r w:rsidRPr="00CE2E21">
              <w:rPr>
                <w:rFonts w:eastAsia="Malgun Gothic" w:hint="eastAsia"/>
                <w:lang w:val="x-none"/>
              </w:rPr>
              <w:t xml:space="preserve">in </w:t>
            </w:r>
            <w:r w:rsidRPr="00CE2E21">
              <w:rPr>
                <w:rFonts w:eastAsia="Malgun Gothic"/>
                <w:lang w:val="x-none"/>
              </w:rPr>
              <w:t>slot</w:t>
            </w:r>
            <w:r w:rsidRPr="00CE2E21">
              <w:rPr>
                <w:rFonts w:eastAsia="Malgun Gothic" w:hint="eastAsia"/>
                <w:lang w:val="x-none"/>
              </w:rPr>
              <w:t xml:space="preserve">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y</m:t>
                  </m:r>
                </m:sub>
                <m:sup>
                  <m:r>
                    <w:rPr>
                      <w:rFonts w:ascii="Cambria Math" w:eastAsia="Malgun Gothic" w:hAnsi="Cambria Math"/>
                      <w:lang w:val="x-none"/>
                    </w:rPr>
                    <m:t>SL</m:t>
                  </m:r>
                </m:sup>
              </m:sSubSup>
            </m:oMath>
            <w:r w:rsidRPr="00CE2E21">
              <w:rPr>
                <w:rFonts w:eastAsia="Malgun Gothic" w:hint="eastAsia"/>
                <w:lang w:val="x-none"/>
              </w:rPr>
              <w:t xml:space="preserve"> where </w:t>
            </w:r>
            <m:oMath>
              <m:r>
                <w:rPr>
                  <w:rFonts w:ascii="Cambria Math" w:hAnsi="Cambria Math"/>
                  <w:lang w:val="x-none" w:eastAsia="en-GB"/>
                </w:rPr>
                <m:t>j=0,…,</m:t>
              </m:r>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r>
                <w:rPr>
                  <w:rFonts w:ascii="Cambria Math" w:hAnsi="Cambria Math"/>
                  <w:lang w:val="x-none" w:eastAsia="en-GB"/>
                </w:rPr>
                <m:t>-1</m:t>
              </m:r>
            </m:oMath>
            <w:r>
              <w:rPr>
                <w:rFonts w:eastAsia="Malgun Gothic" w:hint="eastAsia"/>
                <w:lang w:val="x-none" w:eastAsia="ko-KR"/>
              </w:rPr>
              <w:t xml:space="preserve"> and </w:t>
            </w:r>
            <m:oMath>
              <m:r>
                <w:rPr>
                  <w:rFonts w:ascii="Cambria Math" w:hAnsi="Cambria Math"/>
                  <w:lang w:val="x-none" w:eastAsia="en-GB"/>
                </w:rPr>
                <m:t>k=0,…,</m:t>
              </m:r>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RBset</m:t>
                  </m:r>
                  <m:ctrlPr>
                    <w:rPr>
                      <w:rFonts w:ascii="Cambria Math" w:hAnsi="Cambria Math"/>
                      <w:lang w:val="x-none" w:eastAsia="en-GB"/>
                    </w:rPr>
                  </m:ctrlPr>
                </m:sub>
              </m:sSub>
              <m:r>
                <w:rPr>
                  <w:rFonts w:ascii="Cambria Math" w:hAnsi="Cambria Math"/>
                  <w:lang w:val="x-none" w:eastAsia="en-GB"/>
                </w:rPr>
                <m:t>-1</m:t>
              </m:r>
            </m:oMath>
            <w:r w:rsidRPr="00CE2E21">
              <w:rPr>
                <w:rFonts w:eastAsia="Malgun Gothic" w:hint="eastAsia"/>
                <w:lang w:val="x-none"/>
              </w:rPr>
              <w:t>.</w:t>
            </w:r>
          </w:p>
          <w:p w14:paraId="3F8D3324" w14:textId="77777777" w:rsidR="00FD6AAE" w:rsidRDefault="00FD6AAE" w:rsidP="002D56BB">
            <w:pPr>
              <w:rPr>
                <w:rFonts w:eastAsia="Malgun Gothic"/>
                <w:lang w:val="x-none"/>
              </w:rPr>
            </w:pPr>
          </w:p>
          <w:p w14:paraId="588E2E46" w14:textId="6AE72E80" w:rsidR="00FD6AAE" w:rsidRPr="00CE33A3" w:rsidRDefault="00FD6AAE" w:rsidP="00FD6AAE">
            <w:pPr>
              <w:rPr>
                <w:rFonts w:eastAsiaTheme="minorEastAsia"/>
                <w:lang w:eastAsia="ko-KR"/>
              </w:rPr>
            </w:pPr>
            <w:ins w:id="34" w:author="Mihai Enescu - after RAN1#114" w:date="2023-09-01T18:54:00Z">
              <w:r>
                <w:rPr>
                  <w:rFonts w:eastAsia="Calibri"/>
                  <w:lang w:val="en-US"/>
                </w:rPr>
                <w:t>I</w:t>
              </w:r>
              <w:proofErr w:type="spellStart"/>
              <w:r>
                <w:rPr>
                  <w:iCs/>
                  <w:lang w:eastAsia="ja-JP"/>
                </w:rPr>
                <w:t>f</w:t>
              </w:r>
              <w:proofErr w:type="spellEnd"/>
              <w:r>
                <w:rPr>
                  <w:iCs/>
                  <w:lang w:eastAsia="ja-JP"/>
                </w:rPr>
                <w:t xml:space="preserve"> </w:t>
              </w:r>
              <w:r w:rsidRPr="00515C08">
                <w:rPr>
                  <w:lang w:eastAsia="ko-KR"/>
                </w:rPr>
                <w:t xml:space="preserve">the higher layer parameter </w:t>
              </w:r>
              <w:proofErr w:type="spellStart"/>
              <w:r w:rsidRPr="00515C08">
                <w:rPr>
                  <w:i/>
                  <w:iCs/>
                  <w:lang w:eastAsia="ko-KR"/>
                </w:rPr>
                <w:t>transmissionStructureForPSCCHandPSSCH</w:t>
              </w:r>
              <w:proofErr w:type="spellEnd"/>
              <w:r w:rsidRPr="00DF4C17">
                <w:rPr>
                  <w:lang w:eastAsia="ko-KR"/>
                </w:rPr>
                <w:t xml:space="preserve"> is set to ‘</w:t>
              </w:r>
            </w:ins>
            <w:proofErr w:type="spellStart"/>
            <w:r>
              <w:rPr>
                <w:lang w:eastAsia="ko-KR"/>
              </w:rPr>
              <w:t>contiguous</w:t>
            </w:r>
            <w:ins w:id="35" w:author="Mihai Enescu - after RAN1#114" w:date="2023-09-01T18:54:00Z">
              <w:r w:rsidRPr="00DF4C17">
                <w:rPr>
                  <w:lang w:eastAsia="ko-KR"/>
                </w:rPr>
                <w:t>RB</w:t>
              </w:r>
              <w:proofErr w:type="spellEnd"/>
              <w:r w:rsidRPr="00DF4C17">
                <w:rPr>
                  <w:lang w:eastAsia="ko-KR"/>
                </w:rPr>
                <w:t>’</w:t>
              </w:r>
            </w:ins>
            <w:r w:rsidR="00CD3A2E">
              <w:rPr>
                <w:lang w:eastAsia="ko-KR"/>
              </w:rPr>
              <w:t xml:space="preserve"> and if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sidR="00CD3A2E">
              <w:rPr>
                <w:lang w:eastAsia="ko-KR"/>
              </w:rPr>
              <w:t>is provided</w:t>
            </w:r>
            <w:ins w:id="36" w:author="Mihai Enescu - after RAN1#114" w:date="2023-09-01T18:54:00Z">
              <w:r>
                <w:rPr>
                  <w:lang w:eastAsia="ko-KR"/>
                </w:rPr>
                <w:t>,</w:t>
              </w:r>
            </w:ins>
            <w:r>
              <w:rPr>
                <w:lang w:eastAsia="ko-KR"/>
              </w:rPr>
              <w:t xml:space="preserve"> </w:t>
            </w:r>
            <w:r w:rsidRPr="00CE2E21">
              <w:rPr>
                <w:rFonts w:eastAsia="Malgun Gothic" w:hint="eastAsia"/>
                <w:lang w:val="x-none"/>
              </w:rPr>
              <w:t xml:space="preserve">A candidate </w:t>
            </w:r>
            <w:r>
              <w:rPr>
                <w:rFonts w:eastAsia="Malgun Gothic"/>
                <w:lang w:val="x-none"/>
              </w:rPr>
              <w:t>multi</w:t>
            </w:r>
            <w:r w:rsidRPr="00CE2E21">
              <w:rPr>
                <w:rFonts w:eastAsia="Malgun Gothic" w:hint="eastAsia"/>
                <w:lang w:val="x-none"/>
              </w:rPr>
              <w:t>-</w:t>
            </w:r>
            <w:r w:rsidRPr="00CE2E21">
              <w:rPr>
                <w:rFonts w:eastAsia="Malgun Gothic"/>
                <w:lang w:val="x-none"/>
              </w:rPr>
              <w:t>slot</w:t>
            </w:r>
            <w:r w:rsidRPr="00CE2E21">
              <w:rPr>
                <w:rFonts w:eastAsia="Malgun Gothic" w:hint="eastAsia"/>
                <w:lang w:val="x-none"/>
              </w:rPr>
              <w:t xml:space="preserve"> resource for transmission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x,y,z</m:t>
                  </m:r>
                  <m:ctrlPr>
                    <w:rPr>
                      <w:rFonts w:ascii="Cambria Math" w:hAnsi="Cambria Math"/>
                      <w:lang w:val="x-none" w:eastAsia="en-GB"/>
                    </w:rPr>
                  </m:ctrlPr>
                </m:sub>
              </m:sSub>
            </m:oMath>
            <w:r w:rsidRPr="00CE2E21">
              <w:rPr>
                <w:rFonts w:eastAsia="Malgun Gothic" w:hint="eastAsia"/>
                <w:lang w:val="x-none"/>
              </w:rPr>
              <w:t xml:space="preserve"> is defined as a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Pr="00CE2E21">
              <w:rPr>
                <w:rFonts w:eastAsia="Malgun Gothic" w:hint="eastAsia"/>
                <w:lang w:val="x-none"/>
              </w:rPr>
              <w:t xml:space="preserve"> contiguous sub-channels with sub-channel </w:t>
            </w:r>
            <w:proofErr w:type="spellStart"/>
            <w:r w:rsidRPr="00CE2E21">
              <w:rPr>
                <w:rFonts w:eastAsia="Malgun Gothic" w:hint="eastAsia"/>
                <w:i/>
                <w:lang w:val="x-none"/>
              </w:rPr>
              <w:t>x+j</w:t>
            </w:r>
            <w:proofErr w:type="spellEnd"/>
            <w:r w:rsidRPr="00CE2E21">
              <w:rPr>
                <w:rFonts w:eastAsia="Malgun Gothic" w:hint="eastAsia"/>
                <w:i/>
                <w:lang w:val="x-none"/>
              </w:rPr>
              <w:t xml:space="preserve"> </w:t>
            </w:r>
            <w:r>
              <w:rPr>
                <w:rFonts w:eastAsia="Malgun Gothic"/>
                <w:lang w:val="x-none"/>
              </w:rPr>
              <w:t xml:space="preserve">within a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RBset</m:t>
                  </m:r>
                  <m:ctrlPr>
                    <w:rPr>
                      <w:rFonts w:ascii="Cambria Math" w:hAnsi="Cambria Math"/>
                      <w:lang w:val="x-none" w:eastAsia="en-GB"/>
                    </w:rPr>
                  </m:ctrlPr>
                </m:sub>
              </m:sSub>
            </m:oMath>
            <w:r>
              <w:rPr>
                <w:rFonts w:eastAsia="Malgun Gothic"/>
                <w:lang w:val="x-none"/>
              </w:rPr>
              <w:t xml:space="preserve">contiguous RB sets </w:t>
            </w:r>
            <w:r w:rsidRPr="00CE2E21">
              <w:rPr>
                <w:rFonts w:eastAsia="Malgun Gothic" w:hint="eastAsia"/>
                <w:lang w:val="x-none"/>
              </w:rPr>
              <w:t xml:space="preserve">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sidR="00CD3A2E" w:rsidRPr="00CC1504">
              <w:rPr>
                <w:rFonts w:eastAsia="等线"/>
                <w:iCs/>
                <w:color w:val="000000"/>
              </w:rPr>
              <w:t xml:space="preserve"> consecutive slots starting </w:t>
            </w:r>
            <w:r w:rsidR="00CD3A2E">
              <w:rPr>
                <w:rFonts w:eastAsia="等线"/>
                <w:iCs/>
                <w:color w:val="000000"/>
              </w:rPr>
              <w:t xml:space="preserve">from </w:t>
            </w:r>
            <w:r w:rsidRPr="00CE2E21">
              <w:rPr>
                <w:rFonts w:eastAsia="Malgun Gothic"/>
                <w:lang w:val="x-none"/>
              </w:rPr>
              <w:t>slot</w:t>
            </w:r>
            <w:r w:rsidRPr="00CE2E21">
              <w:rPr>
                <w:rFonts w:eastAsia="Malgun Gothic" w:hint="eastAsia"/>
                <w:lang w:val="x-none"/>
              </w:rPr>
              <w:t xml:space="preserve">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y</m:t>
                  </m:r>
                </m:sub>
                <m:sup>
                  <m:r>
                    <w:rPr>
                      <w:rFonts w:ascii="Cambria Math" w:eastAsia="Malgun Gothic" w:hAnsi="Cambria Math"/>
                      <w:lang w:val="x-none"/>
                    </w:rPr>
                    <m:t>SL</m:t>
                  </m:r>
                </m:sup>
              </m:sSubSup>
            </m:oMath>
            <w:r w:rsidRPr="00CE2E21">
              <w:rPr>
                <w:rFonts w:eastAsia="Malgun Gothic" w:hint="eastAsia"/>
                <w:lang w:val="x-none"/>
              </w:rPr>
              <w:t xml:space="preserve"> where </w:t>
            </w:r>
            <m:oMath>
              <m:r>
                <w:rPr>
                  <w:rFonts w:ascii="Cambria Math" w:hAnsi="Cambria Math"/>
                  <w:lang w:val="x-none" w:eastAsia="en-GB"/>
                </w:rPr>
                <m:t>j=0,…,</m:t>
              </m:r>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r>
                <w:rPr>
                  <w:rFonts w:ascii="Cambria Math" w:hAnsi="Cambria Math"/>
                  <w:lang w:val="x-none" w:eastAsia="en-GB"/>
                </w:rPr>
                <m:t>-1</m:t>
              </m:r>
            </m:oMath>
            <w:r w:rsidRPr="00CE2E21">
              <w:rPr>
                <w:rFonts w:eastAsia="Malgun Gothic" w:hint="eastAsia"/>
                <w:lang w:val="x-none"/>
              </w:rPr>
              <w:t>.</w:t>
            </w:r>
          </w:p>
          <w:p w14:paraId="26EFCCBD" w14:textId="77777777" w:rsidR="00FD6AAE" w:rsidRDefault="00FD6AAE" w:rsidP="002D56BB">
            <w:pPr>
              <w:rPr>
                <w:rFonts w:eastAsiaTheme="minorEastAsia"/>
                <w:lang w:eastAsia="ko-KR"/>
              </w:rPr>
            </w:pPr>
          </w:p>
          <w:p w14:paraId="3C4D33A4" w14:textId="22382469" w:rsidR="00FD6AAE" w:rsidRPr="00CE33A3" w:rsidRDefault="00FD6AAE" w:rsidP="00FD6AAE">
            <w:pPr>
              <w:rPr>
                <w:rFonts w:eastAsiaTheme="minorEastAsia"/>
                <w:lang w:eastAsia="ko-KR"/>
              </w:rPr>
            </w:pPr>
            <w:ins w:id="37" w:author="Mihai Enescu - after RAN1#114" w:date="2023-09-01T18:54:00Z">
              <w:r>
                <w:rPr>
                  <w:rFonts w:eastAsia="Calibri"/>
                  <w:lang w:val="en-US"/>
                </w:rPr>
                <w:t>I</w:t>
              </w:r>
              <w:proofErr w:type="spellStart"/>
              <w:r>
                <w:rPr>
                  <w:iCs/>
                  <w:lang w:eastAsia="ja-JP"/>
                </w:rPr>
                <w:t>f</w:t>
              </w:r>
              <w:proofErr w:type="spellEnd"/>
              <w:r>
                <w:rPr>
                  <w:iCs/>
                  <w:lang w:eastAsia="ja-JP"/>
                </w:rPr>
                <w:t xml:space="preserve"> </w:t>
              </w:r>
              <w:r w:rsidRPr="00515C08">
                <w:rPr>
                  <w:lang w:eastAsia="ko-KR"/>
                </w:rPr>
                <w:t xml:space="preserve">the higher layer parameter </w:t>
              </w:r>
              <w:proofErr w:type="spellStart"/>
              <w:r w:rsidRPr="00515C08">
                <w:rPr>
                  <w:i/>
                  <w:iCs/>
                  <w:lang w:eastAsia="ko-KR"/>
                </w:rPr>
                <w:t>transmissionStructureForPSCCHandPSSCH</w:t>
              </w:r>
              <w:proofErr w:type="spellEnd"/>
              <w:r w:rsidRPr="00DF4C17">
                <w:rPr>
                  <w:lang w:eastAsia="ko-KR"/>
                </w:rPr>
                <w:t xml:space="preserve"> is set to ‘</w:t>
              </w:r>
              <w:proofErr w:type="spellStart"/>
              <w:r w:rsidRPr="00DF4C17">
                <w:rPr>
                  <w:lang w:eastAsia="ko-KR"/>
                </w:rPr>
                <w:t>interlaceRB</w:t>
              </w:r>
              <w:proofErr w:type="spellEnd"/>
              <w:r w:rsidRPr="00DF4C17">
                <w:rPr>
                  <w:lang w:eastAsia="ko-KR"/>
                </w:rPr>
                <w:t>’</w:t>
              </w:r>
            </w:ins>
            <w:r w:rsidR="00CD3A2E">
              <w:rPr>
                <w:lang w:eastAsia="ko-KR"/>
              </w:rPr>
              <w:t xml:space="preserve"> and if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sidR="00CD3A2E">
              <w:rPr>
                <w:lang w:eastAsia="ko-KR"/>
              </w:rPr>
              <w:t>is provided</w:t>
            </w:r>
            <w:ins w:id="38" w:author="Mihai Enescu - after RAN1#114" w:date="2023-09-01T18:54:00Z">
              <w:r>
                <w:rPr>
                  <w:lang w:eastAsia="ko-KR"/>
                </w:rPr>
                <w:t>,</w:t>
              </w:r>
            </w:ins>
            <w:r>
              <w:rPr>
                <w:lang w:eastAsia="ko-KR"/>
              </w:rPr>
              <w:t xml:space="preserve"> </w:t>
            </w:r>
            <w:r w:rsidRPr="00CE2E21">
              <w:rPr>
                <w:rFonts w:eastAsia="Malgun Gothic" w:hint="eastAsia"/>
                <w:lang w:val="x-none"/>
              </w:rPr>
              <w:t xml:space="preserve">A candidate </w:t>
            </w:r>
            <w:r>
              <w:rPr>
                <w:rFonts w:eastAsia="Malgun Gothic"/>
                <w:lang w:val="x-none"/>
              </w:rPr>
              <w:t>multi</w:t>
            </w:r>
            <w:r w:rsidRPr="00CE2E21">
              <w:rPr>
                <w:rFonts w:eastAsia="Malgun Gothic" w:hint="eastAsia"/>
                <w:lang w:val="x-none"/>
              </w:rPr>
              <w:t>-</w:t>
            </w:r>
            <w:r w:rsidRPr="00CE2E21">
              <w:rPr>
                <w:rFonts w:eastAsia="Malgun Gothic"/>
                <w:lang w:val="x-none"/>
              </w:rPr>
              <w:t>slot</w:t>
            </w:r>
            <w:r w:rsidRPr="00CE2E21">
              <w:rPr>
                <w:rFonts w:eastAsia="Malgun Gothic" w:hint="eastAsia"/>
                <w:lang w:val="x-none"/>
              </w:rPr>
              <w:t xml:space="preserve"> resource for transmission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x,y,z</m:t>
                  </m:r>
                  <m:ctrlPr>
                    <w:rPr>
                      <w:rFonts w:ascii="Cambria Math" w:hAnsi="Cambria Math"/>
                      <w:lang w:val="x-none" w:eastAsia="en-GB"/>
                    </w:rPr>
                  </m:ctrlPr>
                </m:sub>
              </m:sSub>
            </m:oMath>
            <w:r w:rsidRPr="00CE2E21">
              <w:rPr>
                <w:rFonts w:eastAsia="Malgun Gothic" w:hint="eastAsia"/>
                <w:lang w:val="x-none"/>
              </w:rPr>
              <w:t xml:space="preserve"> is defined as a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Pr="00CE2E21">
              <w:rPr>
                <w:rFonts w:eastAsia="Malgun Gothic" w:hint="eastAsia"/>
                <w:lang w:val="x-none"/>
              </w:rPr>
              <w:t xml:space="preserve"> contiguous sub-channels with sub-channel </w:t>
            </w:r>
            <w:proofErr w:type="spellStart"/>
            <w:r w:rsidRPr="00CE2E21">
              <w:rPr>
                <w:rFonts w:eastAsia="Malgun Gothic" w:hint="eastAsia"/>
                <w:i/>
                <w:lang w:val="x-none"/>
              </w:rPr>
              <w:t>x+j</w:t>
            </w:r>
            <w:proofErr w:type="spellEnd"/>
            <w:r w:rsidRPr="00CE2E21">
              <w:rPr>
                <w:rFonts w:eastAsia="Malgun Gothic" w:hint="eastAsia"/>
                <w:i/>
                <w:lang w:val="x-none"/>
              </w:rPr>
              <w:t xml:space="preserve"> </w:t>
            </w:r>
            <w:r>
              <w:rPr>
                <w:rFonts w:eastAsia="Malgun Gothic"/>
                <w:lang w:val="x-none"/>
              </w:rPr>
              <w:t xml:space="preserve">within a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RBset</m:t>
                  </m:r>
                  <m:ctrlPr>
                    <w:rPr>
                      <w:rFonts w:ascii="Cambria Math" w:hAnsi="Cambria Math"/>
                      <w:lang w:val="x-none" w:eastAsia="en-GB"/>
                    </w:rPr>
                  </m:ctrlPr>
                </m:sub>
              </m:sSub>
            </m:oMath>
            <w:r>
              <w:rPr>
                <w:rFonts w:eastAsia="Malgun Gothic"/>
                <w:lang w:val="x-none"/>
              </w:rPr>
              <w:t xml:space="preserve">contiguous RB sets with RB set </w:t>
            </w:r>
            <w:proofErr w:type="spellStart"/>
            <w:r w:rsidRPr="00FD6AAE">
              <w:rPr>
                <w:rFonts w:eastAsia="Malgun Gothic"/>
                <w:i/>
                <w:lang w:val="x-none"/>
              </w:rPr>
              <w:t>z+k</w:t>
            </w:r>
            <w:proofErr w:type="spellEnd"/>
            <w:r>
              <w:rPr>
                <w:rFonts w:eastAsia="Malgun Gothic"/>
                <w:lang w:val="x-none"/>
              </w:rPr>
              <w:t xml:space="preserve"> </w:t>
            </w:r>
            <w:r w:rsidRPr="00CE2E21">
              <w:rPr>
                <w:rFonts w:eastAsia="Malgun Gothic" w:hint="eastAsia"/>
                <w:lang w:val="x-none"/>
              </w:rPr>
              <w:t xml:space="preserve">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sidR="00CD3A2E" w:rsidRPr="00CC1504">
              <w:rPr>
                <w:rFonts w:eastAsia="等线"/>
                <w:iCs/>
                <w:color w:val="000000"/>
              </w:rPr>
              <w:t xml:space="preserve"> consecutive slots starting </w:t>
            </w:r>
            <w:r w:rsidR="00CD3A2E">
              <w:rPr>
                <w:rFonts w:eastAsia="等线"/>
                <w:iCs/>
                <w:color w:val="000000"/>
              </w:rPr>
              <w:t xml:space="preserve">from </w:t>
            </w:r>
            <w:r w:rsidRPr="00CE2E21">
              <w:rPr>
                <w:rFonts w:eastAsia="Malgun Gothic"/>
                <w:lang w:val="x-none"/>
              </w:rPr>
              <w:t>slot</w:t>
            </w:r>
            <w:r w:rsidRPr="00CE2E21">
              <w:rPr>
                <w:rFonts w:eastAsia="Malgun Gothic" w:hint="eastAsia"/>
                <w:lang w:val="x-none"/>
              </w:rPr>
              <w:t xml:space="preserve">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y</m:t>
                  </m:r>
                </m:sub>
                <m:sup>
                  <m:r>
                    <w:rPr>
                      <w:rFonts w:ascii="Cambria Math" w:eastAsia="Malgun Gothic" w:hAnsi="Cambria Math"/>
                      <w:lang w:val="x-none"/>
                    </w:rPr>
                    <m:t>SL</m:t>
                  </m:r>
                </m:sup>
              </m:sSubSup>
            </m:oMath>
            <w:r w:rsidRPr="00CE2E21">
              <w:rPr>
                <w:rFonts w:eastAsia="Malgun Gothic" w:hint="eastAsia"/>
                <w:lang w:val="x-none"/>
              </w:rPr>
              <w:t xml:space="preserve"> where </w:t>
            </w:r>
            <m:oMath>
              <m:r>
                <w:rPr>
                  <w:rFonts w:ascii="Cambria Math" w:hAnsi="Cambria Math"/>
                  <w:lang w:val="x-none" w:eastAsia="en-GB"/>
                </w:rPr>
                <m:t>j=0,…,</m:t>
              </m:r>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r>
                <w:rPr>
                  <w:rFonts w:ascii="Cambria Math" w:hAnsi="Cambria Math"/>
                  <w:lang w:val="x-none" w:eastAsia="en-GB"/>
                </w:rPr>
                <m:t>-1</m:t>
              </m:r>
            </m:oMath>
            <w:r>
              <w:rPr>
                <w:rFonts w:eastAsia="Malgun Gothic" w:hint="eastAsia"/>
                <w:lang w:val="x-none" w:eastAsia="ko-KR"/>
              </w:rPr>
              <w:t xml:space="preserve"> and </w:t>
            </w:r>
            <m:oMath>
              <m:r>
                <w:rPr>
                  <w:rFonts w:ascii="Cambria Math" w:hAnsi="Cambria Math"/>
                  <w:lang w:val="x-none" w:eastAsia="en-GB"/>
                </w:rPr>
                <m:t>k=0,…,</m:t>
              </m:r>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RBset</m:t>
                  </m:r>
                  <m:ctrlPr>
                    <w:rPr>
                      <w:rFonts w:ascii="Cambria Math" w:hAnsi="Cambria Math"/>
                      <w:lang w:val="x-none" w:eastAsia="en-GB"/>
                    </w:rPr>
                  </m:ctrlPr>
                </m:sub>
              </m:sSub>
              <m:r>
                <w:rPr>
                  <w:rFonts w:ascii="Cambria Math" w:hAnsi="Cambria Math"/>
                  <w:lang w:val="x-none" w:eastAsia="en-GB"/>
                </w:rPr>
                <m:t>-1</m:t>
              </m:r>
            </m:oMath>
            <w:r w:rsidRPr="00CE2E21">
              <w:rPr>
                <w:rFonts w:eastAsia="Malgun Gothic" w:hint="eastAsia"/>
                <w:lang w:val="x-none"/>
              </w:rPr>
              <w:t>.</w:t>
            </w:r>
          </w:p>
          <w:p w14:paraId="6192156F" w14:textId="77777777" w:rsidR="00FD6AAE" w:rsidRDefault="00FD6AAE" w:rsidP="002D56BB">
            <w:pPr>
              <w:rPr>
                <w:rFonts w:eastAsiaTheme="minorEastAsia"/>
                <w:lang w:eastAsia="ko-KR"/>
              </w:rPr>
            </w:pPr>
          </w:p>
          <w:p w14:paraId="15384AC1" w14:textId="2B211280" w:rsidR="00E633BB" w:rsidRPr="00FD6AAE" w:rsidRDefault="00E633BB" w:rsidP="002D56BB">
            <w:pPr>
              <w:rPr>
                <w:rFonts w:eastAsiaTheme="minorEastAsia"/>
                <w:lang w:eastAsia="ko-KR"/>
              </w:rPr>
            </w:pPr>
            <w:r>
              <w:rPr>
                <w:rFonts w:eastAsiaTheme="minorEastAsia" w:hint="eastAsia"/>
                <w:lang w:eastAsia="ko-KR"/>
              </w:rPr>
              <w:t xml:space="preserve">For the </w:t>
            </w:r>
            <w:r>
              <w:rPr>
                <w:rFonts w:eastAsiaTheme="minorEastAsia"/>
                <w:lang w:eastAsia="ko-KR"/>
              </w:rPr>
              <w:t>remaining</w:t>
            </w:r>
            <w:r>
              <w:rPr>
                <w:rFonts w:eastAsiaTheme="minorEastAsia" w:hint="eastAsia"/>
                <w:lang w:eastAsia="ko-KR"/>
              </w:rPr>
              <w:t xml:space="preserve"> </w:t>
            </w:r>
            <w:r>
              <w:rPr>
                <w:rFonts w:eastAsiaTheme="minorEastAsia"/>
                <w:lang w:eastAsia="ko-KR"/>
              </w:rPr>
              <w:t xml:space="preserve">parts, it can be considered to replace “candidate single slot resource </w:t>
            </w:r>
            <w:proofErr w:type="spellStart"/>
            <w:r>
              <w:rPr>
                <w:rFonts w:eastAsiaTheme="minorEastAsia"/>
                <w:lang w:eastAsia="ko-KR"/>
              </w:rPr>
              <w:t>R_</w:t>
            </w:r>
            <w:proofErr w:type="gramStart"/>
            <w:r>
              <w:rPr>
                <w:rFonts w:eastAsiaTheme="minorEastAsia"/>
                <w:lang w:eastAsia="ko-KR"/>
              </w:rPr>
              <w:t>x,y</w:t>
            </w:r>
            <w:proofErr w:type="spellEnd"/>
            <w:proofErr w:type="gramEnd"/>
            <w:r>
              <w:rPr>
                <w:rFonts w:eastAsiaTheme="minorEastAsia"/>
                <w:lang w:eastAsia="ko-KR"/>
              </w:rPr>
              <w:t xml:space="preserve">” with “candidate resource </w:t>
            </w:r>
            <w:proofErr w:type="spellStart"/>
            <w:r>
              <w:rPr>
                <w:rFonts w:eastAsiaTheme="minorEastAsia"/>
                <w:lang w:eastAsia="ko-KR"/>
              </w:rPr>
              <w:t>R_x,y</w:t>
            </w:r>
            <w:proofErr w:type="spellEnd"/>
            <w:r>
              <w:rPr>
                <w:rFonts w:eastAsiaTheme="minorEastAsia"/>
                <w:lang w:eastAsia="ko-KR"/>
              </w:rPr>
              <w:t xml:space="preserve"> or </w:t>
            </w:r>
            <w:proofErr w:type="spellStart"/>
            <w:r>
              <w:rPr>
                <w:rFonts w:eastAsiaTheme="minorEastAsia"/>
                <w:lang w:eastAsia="ko-KR"/>
              </w:rPr>
              <w:t>R_x,y,z</w:t>
            </w:r>
            <w:proofErr w:type="spellEnd"/>
            <w:r>
              <w:rPr>
                <w:rFonts w:eastAsiaTheme="minorEastAsia"/>
                <w:lang w:eastAsia="ko-KR"/>
              </w:rPr>
              <w:t xml:space="preserve">”. </w:t>
            </w:r>
          </w:p>
          <w:p w14:paraId="58999DE0" w14:textId="77777777" w:rsidR="00CE33A3" w:rsidRDefault="00CE33A3" w:rsidP="002D56BB">
            <w:pPr>
              <w:rPr>
                <w:rFonts w:eastAsiaTheme="minorEastAsia"/>
                <w:lang w:eastAsia="ko-KR"/>
              </w:rPr>
            </w:pPr>
          </w:p>
          <w:p w14:paraId="184A7258" w14:textId="132DDDCB" w:rsidR="00E633BB" w:rsidRDefault="00E633BB" w:rsidP="002D56BB">
            <w:pPr>
              <w:rPr>
                <w:rFonts w:eastAsiaTheme="minorEastAsia"/>
                <w:lang w:eastAsia="ko-KR"/>
              </w:rPr>
            </w:pPr>
            <w:r>
              <w:rPr>
                <w:rFonts w:eastAsiaTheme="minorEastAsia" w:hint="eastAsia"/>
                <w:lang w:eastAsia="ko-KR"/>
              </w:rPr>
              <w:t xml:space="preserve">On Section 8.1.2.2, the lowest sub-channel needs to be clarified as per the following agreement. </w:t>
            </w:r>
            <w:r>
              <w:rPr>
                <w:rFonts w:eastAsiaTheme="minorEastAsia"/>
                <w:lang w:eastAsia="ko-KR"/>
              </w:rPr>
              <w:t xml:space="preserve">According to NR-U interlace definition, it is possible that the subchannel with lowest index does not occupy the actual lowest frequency region. </w:t>
            </w:r>
          </w:p>
          <w:p w14:paraId="259FC3A6" w14:textId="77777777" w:rsidR="00E633BB" w:rsidRPr="00A07A27" w:rsidRDefault="00E633BB" w:rsidP="00E633BB">
            <w:pPr>
              <w:rPr>
                <w:b/>
                <w:shd w:val="clear" w:color="auto" w:fill="FFFF00"/>
                <w:lang w:eastAsia="zh-CN"/>
              </w:rPr>
            </w:pPr>
            <w:r w:rsidRPr="00A07A27">
              <w:rPr>
                <w:b/>
                <w:highlight w:val="green"/>
                <w:shd w:val="clear" w:color="auto" w:fill="FFFF00"/>
                <w:lang w:eastAsia="zh-CN"/>
              </w:rPr>
              <w:t>Agreement</w:t>
            </w:r>
          </w:p>
          <w:p w14:paraId="7D21793D" w14:textId="77777777" w:rsidR="00E633BB" w:rsidRPr="00A07A27" w:rsidRDefault="00E633BB" w:rsidP="00E633BB">
            <w:pPr>
              <w:tabs>
                <w:tab w:val="left" w:pos="0"/>
              </w:tabs>
              <w:rPr>
                <w:bCs/>
              </w:rPr>
            </w:pPr>
            <w:r w:rsidRPr="00A07A27">
              <w:rPr>
                <w:bCs/>
              </w:rPr>
              <w:t>For interlace RB-based PSCCH/PSSCH transmission in SL-U</w:t>
            </w:r>
            <w:r w:rsidRPr="00A07A27">
              <w:rPr>
                <w:lang w:eastAsia="zh-CN"/>
              </w:rPr>
              <w:t>, support the following:</w:t>
            </w:r>
          </w:p>
          <w:p w14:paraId="0835135F" w14:textId="77777777" w:rsidR="00E633BB" w:rsidRPr="00A07A27" w:rsidRDefault="00E633BB" w:rsidP="00E633BB">
            <w:pPr>
              <w:numPr>
                <w:ilvl w:val="0"/>
                <w:numId w:val="37"/>
              </w:numPr>
              <w:overflowPunct/>
              <w:autoSpaceDE/>
              <w:autoSpaceDN/>
              <w:adjustRightInd/>
              <w:spacing w:after="0"/>
              <w:textAlignment w:val="auto"/>
              <w:rPr>
                <w:lang w:eastAsia="zh-CN"/>
              </w:rPr>
            </w:pPr>
            <w:r w:rsidRPr="00A07A27">
              <w:rPr>
                <w:lang w:eastAsia="zh-CN"/>
              </w:rPr>
              <w:t>Option 1: lowest sub-channel is the sub-channel with smallest sub-channel index</w:t>
            </w:r>
          </w:p>
          <w:p w14:paraId="0E8A4861" w14:textId="77777777" w:rsidR="00E633BB" w:rsidRDefault="00E633BB" w:rsidP="002D56BB">
            <w:pPr>
              <w:rPr>
                <w:rFonts w:eastAsiaTheme="minorEastAsia"/>
                <w:lang w:eastAsia="ko-KR"/>
              </w:rPr>
            </w:pPr>
          </w:p>
          <w:p w14:paraId="3411310D" w14:textId="12937EBE" w:rsidR="00E633BB" w:rsidRDefault="00E633BB" w:rsidP="00E633BB">
            <w:pPr>
              <w:rPr>
                <w:lang w:val="en-US" w:eastAsia="ja-JP"/>
              </w:rPr>
            </w:pPr>
            <w:r>
              <w:rPr>
                <w:lang w:val="en-US" w:eastAsia="ja-JP"/>
              </w:rPr>
              <w:t>The lowest sub-channel</w:t>
            </w:r>
            <w:r w:rsidRPr="00E633BB">
              <w:rPr>
                <w:color w:val="FF0000"/>
                <w:lang w:val="en-US" w:eastAsia="ja-JP"/>
              </w:rPr>
              <w:t xml:space="preserve"> index </w:t>
            </w:r>
            <w:r>
              <w:rPr>
                <w:lang w:val="en-US" w:eastAsia="ja-JP"/>
              </w:rPr>
              <w:t xml:space="preserve">for </w:t>
            </w:r>
            <w:proofErr w:type="spellStart"/>
            <w:r>
              <w:rPr>
                <w:lang w:val="en-US" w:eastAsia="ja-JP"/>
              </w:rPr>
              <w:t>sidelink</w:t>
            </w:r>
            <w:proofErr w:type="spellEnd"/>
            <w:r>
              <w:rPr>
                <w:lang w:val="en-US" w:eastAsia="ja-JP"/>
              </w:rPr>
              <w:t xml:space="preserve"> transmission is the sub-channel on which the lowest PRB of the associated PSCCH is transmitted.</w:t>
            </w:r>
          </w:p>
          <w:p w14:paraId="251BBC3D" w14:textId="77777777" w:rsidR="00E633BB" w:rsidRPr="00E633BB" w:rsidRDefault="00E633BB" w:rsidP="002D56BB">
            <w:pPr>
              <w:rPr>
                <w:rFonts w:eastAsiaTheme="minorEastAsia"/>
                <w:lang w:val="en-US" w:eastAsia="ko-KR"/>
              </w:rPr>
            </w:pPr>
          </w:p>
          <w:p w14:paraId="7734E0E0" w14:textId="7A14BD77" w:rsidR="00E633BB" w:rsidRDefault="00044392" w:rsidP="002D56BB">
            <w:pPr>
              <w:rPr>
                <w:rFonts w:eastAsiaTheme="minorEastAsia"/>
                <w:lang w:eastAsia="ko-KR"/>
              </w:rPr>
            </w:pPr>
            <w:r>
              <w:rPr>
                <w:rFonts w:eastAsiaTheme="minorEastAsia" w:hint="eastAsia"/>
                <w:lang w:eastAsia="ko-KR"/>
              </w:rPr>
              <w:t>On section 8, the definition of subchannel for interlaced RB-based transmission woul</w:t>
            </w:r>
            <w:r>
              <w:rPr>
                <w:rFonts w:eastAsiaTheme="minorEastAsia"/>
                <w:lang w:eastAsia="ko-KR"/>
              </w:rPr>
              <w:t>d need to be more clarified as per the following agreement.</w:t>
            </w:r>
          </w:p>
          <w:p w14:paraId="00672662" w14:textId="77777777" w:rsidR="00044392" w:rsidRDefault="00044392" w:rsidP="00044392">
            <w:pPr>
              <w:rPr>
                <w:b/>
                <w:lang w:eastAsia="zh-CN"/>
              </w:rPr>
            </w:pPr>
            <w:r w:rsidRPr="00392CBA">
              <w:rPr>
                <w:b/>
                <w:highlight w:val="green"/>
                <w:lang w:eastAsia="zh-CN"/>
              </w:rPr>
              <w:t>Agreement</w:t>
            </w:r>
          </w:p>
          <w:p w14:paraId="10382D69" w14:textId="77777777" w:rsidR="00044392" w:rsidRPr="00604865" w:rsidRDefault="00044392" w:rsidP="00044392">
            <w:pPr>
              <w:rPr>
                <w:bCs/>
                <w:lang w:eastAsia="zh-CN"/>
              </w:rPr>
            </w:pPr>
            <w:r w:rsidRPr="00604865">
              <w:rPr>
                <w:bCs/>
              </w:rPr>
              <w:t>For interlace RB-based PSCCH/PSSCH transmission in SL-U:</w:t>
            </w:r>
          </w:p>
          <w:p w14:paraId="5632C446" w14:textId="77777777" w:rsidR="00044392" w:rsidRPr="00604865" w:rsidRDefault="00044392" w:rsidP="00044392">
            <w:pPr>
              <w:numPr>
                <w:ilvl w:val="0"/>
                <w:numId w:val="38"/>
              </w:numPr>
              <w:overflowPunct/>
              <w:adjustRightInd/>
              <w:spacing w:after="0"/>
              <w:textAlignment w:val="auto"/>
              <w:rPr>
                <w:lang w:eastAsia="zh-CN"/>
              </w:rPr>
            </w:pPr>
            <w:r w:rsidRPr="00604865">
              <w:rPr>
                <w:lang w:eastAsia="zh-CN"/>
              </w:rPr>
              <w:lastRenderedPageBreak/>
              <w:t>Regarding mapping between sub-channel and interlace, 1 sub-channel is defined and indexed within 1 RB set, and is periodically indexed across different RB sets within the resource pool</w:t>
            </w:r>
          </w:p>
          <w:p w14:paraId="08B56D21" w14:textId="77777777" w:rsidR="00044392" w:rsidRDefault="00044392" w:rsidP="002D56BB">
            <w:pPr>
              <w:rPr>
                <w:rFonts w:eastAsiaTheme="minorEastAsia"/>
                <w:lang w:eastAsia="ko-KR"/>
              </w:rPr>
            </w:pPr>
          </w:p>
          <w:p w14:paraId="5AE8BB72" w14:textId="2BD5629C" w:rsidR="00044392" w:rsidRPr="00E80A29" w:rsidRDefault="00044392" w:rsidP="00044392">
            <w:pPr>
              <w:pStyle w:val="ac"/>
              <w:numPr>
                <w:ilvl w:val="0"/>
                <w:numId w:val="39"/>
              </w:numPr>
              <w:spacing w:after="200" w:line="276" w:lineRule="auto"/>
              <w:jc w:val="left"/>
              <w:rPr>
                <w:ins w:id="39" w:author="Mihai Enescu - after RAN1#114" w:date="2023-09-01T18:36:00Z"/>
                <w:color w:val="000000" w:themeColor="text1"/>
                <w:szCs w:val="20"/>
                <w:lang w:eastAsia="ko-KR"/>
              </w:rPr>
            </w:pPr>
            <w:ins w:id="40" w:author="Mihai Enescu - after RAN1#114" w:date="2023-09-01T18:36:00Z">
              <w:r w:rsidRPr="00E80A29">
                <w:rPr>
                  <w:color w:val="000000" w:themeColor="text1"/>
                  <w:szCs w:val="20"/>
                  <w:lang w:eastAsia="ko-KR"/>
                </w:rPr>
                <w:t xml:space="preserve">If the higher layer parameter </w:t>
              </w:r>
              <w:proofErr w:type="spellStart"/>
              <w:r w:rsidRPr="00E80A29">
                <w:rPr>
                  <w:i/>
                  <w:iCs/>
                  <w:color w:val="000000" w:themeColor="text1"/>
                  <w:szCs w:val="20"/>
                  <w:lang w:eastAsia="ko-KR"/>
                </w:rPr>
                <w:t>transmissionStructureForPSCCHandPSSCH</w:t>
              </w:r>
              <w:proofErr w:type="spellEnd"/>
              <w:r w:rsidRPr="00E80A29">
                <w:rPr>
                  <w:color w:val="000000" w:themeColor="text1"/>
                  <w:szCs w:val="20"/>
                  <w:lang w:eastAsia="ko-KR"/>
                </w:rPr>
                <w:t xml:space="preserve"> is set to ‘</w:t>
              </w:r>
              <w:proofErr w:type="spellStart"/>
              <w:r w:rsidRPr="00E80A29">
                <w:rPr>
                  <w:color w:val="000000" w:themeColor="text1"/>
                  <w:szCs w:val="20"/>
                  <w:lang w:eastAsia="ko-KR"/>
                </w:rPr>
                <w:t>interlaceRB</w:t>
              </w:r>
              <w:proofErr w:type="spellEnd"/>
              <w:r w:rsidRPr="00E80A29">
                <w:rPr>
                  <w:color w:val="000000" w:themeColor="text1"/>
                  <w:szCs w:val="20"/>
                  <w:lang w:eastAsia="ko-KR"/>
                </w:rPr>
                <w:t xml:space="preserve">’, in the frequency domain, a </w:t>
              </w:r>
              <w:proofErr w:type="spellStart"/>
              <w:r w:rsidRPr="00E80A29">
                <w:rPr>
                  <w:color w:val="000000" w:themeColor="text1"/>
                  <w:szCs w:val="20"/>
                  <w:lang w:eastAsia="ko-KR"/>
                </w:rPr>
                <w:t>sidelink</w:t>
              </w:r>
              <w:proofErr w:type="spellEnd"/>
              <w:r w:rsidRPr="00E80A29">
                <w:rPr>
                  <w:color w:val="000000" w:themeColor="text1"/>
                  <w:szCs w:val="20"/>
                  <w:lang w:eastAsia="ko-KR"/>
                </w:rPr>
                <w:t xml:space="preserve"> resource pool consists of </w:t>
              </w:r>
              <w:proofErr w:type="spellStart"/>
              <w:r w:rsidRPr="00E80A29">
                <w:rPr>
                  <w:color w:val="000000" w:themeColor="text1"/>
                  <w:szCs w:val="20"/>
                  <w:lang w:eastAsia="ko-KR"/>
                </w:rPr>
                <w:t>sl-NumSubchannel</w:t>
              </w:r>
              <w:proofErr w:type="spellEnd"/>
              <w:r w:rsidRPr="00E80A29" w:rsidDel="004A135B">
                <w:rPr>
                  <w:color w:val="000000" w:themeColor="text1"/>
                  <w:szCs w:val="20"/>
                  <w:lang w:eastAsia="ko-KR"/>
                </w:rPr>
                <w:t xml:space="preserve"> </w:t>
              </w:r>
              <w:r w:rsidRPr="00E80A29">
                <w:rPr>
                  <w:color w:val="000000" w:themeColor="text1"/>
                  <w:szCs w:val="20"/>
                  <w:lang w:eastAsia="ko-KR"/>
                </w:rPr>
                <w:t xml:space="preserve">sub-channels, where each sub-channel </w:t>
              </w:r>
            </w:ins>
            <w:ins w:id="41" w:author="Mihai Enescu - after RAN1#114" w:date="2023-09-01T18:38:00Z">
              <w:r w:rsidRPr="00044392">
                <w:rPr>
                  <w:strike/>
                  <w:color w:val="FF0000"/>
                  <w:szCs w:val="20"/>
                  <w:lang w:eastAsia="ko-KR"/>
                </w:rPr>
                <w:t>is give</w:t>
              </w:r>
            </w:ins>
            <w:ins w:id="42" w:author="Mihai Enescu - after RAN1#114" w:date="2023-09-01T18:39:00Z">
              <w:r w:rsidRPr="00044392">
                <w:rPr>
                  <w:strike/>
                  <w:color w:val="FF0000"/>
                  <w:szCs w:val="20"/>
                  <w:lang w:eastAsia="ko-KR"/>
                </w:rPr>
                <w:t>n</w:t>
              </w:r>
            </w:ins>
            <w:ins w:id="43" w:author="Mihai Enescu - after RAN1#114" w:date="2023-09-01T18:38:00Z">
              <w:r w:rsidRPr="00044392">
                <w:rPr>
                  <w:strike/>
                  <w:color w:val="FF0000"/>
                  <w:szCs w:val="20"/>
                  <w:lang w:eastAsia="ko-KR"/>
                </w:rPr>
                <w:t xml:space="preserve"> by</w:t>
              </w:r>
            </w:ins>
            <w:ins w:id="44" w:author="Mihai Enescu - after RAN1#114" w:date="2023-09-01T18:39:00Z">
              <w:r w:rsidRPr="00044392">
                <w:rPr>
                  <w:strike/>
                  <w:color w:val="FF0000"/>
                  <w:szCs w:val="20"/>
                  <w:lang w:eastAsia="ko-KR"/>
                </w:rPr>
                <w:t xml:space="preserve"> the higher layer parameter</w:t>
              </w:r>
            </w:ins>
            <w:ins w:id="45" w:author="Mihai Enescu - after RAN1#114" w:date="2023-09-01T18:36:00Z">
              <w:r w:rsidRPr="00E80A29">
                <w:rPr>
                  <w:color w:val="000000" w:themeColor="text1"/>
                  <w:szCs w:val="20"/>
                  <w:lang w:eastAsia="ko-KR"/>
                </w:rPr>
                <w:t xml:space="preserve"> </w:t>
              </w:r>
            </w:ins>
            <w:r w:rsidRPr="00044392">
              <w:rPr>
                <w:color w:val="FF0000"/>
                <w:szCs w:val="20"/>
                <w:lang w:eastAsia="ko-KR"/>
              </w:rPr>
              <w:t xml:space="preserve">consists of </w:t>
            </w:r>
            <w:proofErr w:type="spellStart"/>
            <w:ins w:id="46" w:author="Mihai Enescu - after RAN1#114" w:date="2023-09-01T18:36:00Z">
              <w:r w:rsidRPr="00E80A29">
                <w:rPr>
                  <w:i/>
                  <w:color w:val="000000" w:themeColor="text1"/>
                  <w:szCs w:val="20"/>
                  <w:lang w:eastAsia="ko-KR"/>
                </w:rPr>
                <w:t>numInterlacePerSubchannel</w:t>
              </w:r>
              <w:proofErr w:type="spellEnd"/>
              <w:r w:rsidRPr="00E80A29">
                <w:rPr>
                  <w:color w:val="000000" w:themeColor="text1"/>
                  <w:szCs w:val="20"/>
                  <w:lang w:eastAsia="ko-KR"/>
                </w:rPr>
                <w:t xml:space="preserve"> </w:t>
              </w:r>
            </w:ins>
            <w:r>
              <w:rPr>
                <w:color w:val="FF0000"/>
                <w:szCs w:val="20"/>
                <w:lang w:eastAsia="ko-KR"/>
              </w:rPr>
              <w:t>contiguous interlace indices</w:t>
            </w:r>
            <w:r w:rsidRPr="00E80A29">
              <w:rPr>
                <w:color w:val="000000" w:themeColor="text1"/>
                <w:szCs w:val="20"/>
                <w:lang w:eastAsia="ko-KR"/>
              </w:rPr>
              <w:t xml:space="preserve"> </w:t>
            </w:r>
            <w:ins w:id="47" w:author="Mihai Enescu - after RAN1#114" w:date="2023-09-01T18:36:00Z">
              <w:r w:rsidRPr="00044392">
                <w:rPr>
                  <w:strike/>
                  <w:color w:val="FF0000"/>
                  <w:szCs w:val="20"/>
                  <w:lang w:eastAsia="ko-KR"/>
                </w:rPr>
                <w:t>interlaces</w:t>
              </w:r>
              <w:r w:rsidRPr="00E80A29">
                <w:rPr>
                  <w:color w:val="000000" w:themeColor="text1"/>
                  <w:szCs w:val="20"/>
                  <w:lang w:eastAsia="ko-KR"/>
                </w:rPr>
                <w:t>.</w:t>
              </w:r>
            </w:ins>
          </w:p>
          <w:p w14:paraId="74A0A34D" w14:textId="77777777" w:rsidR="00044392" w:rsidRPr="00044392" w:rsidRDefault="00044392" w:rsidP="002D56BB">
            <w:pPr>
              <w:rPr>
                <w:rFonts w:eastAsiaTheme="minorEastAsia"/>
                <w:lang w:eastAsia="ko-KR"/>
              </w:rPr>
            </w:pPr>
          </w:p>
          <w:p w14:paraId="4DBC66C1" w14:textId="79A5ABCD" w:rsidR="00E633BB" w:rsidRPr="00CC4EB6" w:rsidRDefault="00E633BB" w:rsidP="002D56BB">
            <w:pPr>
              <w:rPr>
                <w:rFonts w:eastAsiaTheme="minorEastAsia"/>
                <w:lang w:eastAsia="ko-KR"/>
              </w:rPr>
            </w:pPr>
          </w:p>
        </w:tc>
        <w:tc>
          <w:tcPr>
            <w:tcW w:w="1837" w:type="dxa"/>
          </w:tcPr>
          <w:p w14:paraId="4FBED513" w14:textId="77777777" w:rsidR="00882F92" w:rsidRDefault="00882F92" w:rsidP="002D56BB"/>
        </w:tc>
      </w:tr>
      <w:tr w:rsidR="00882F92" w14:paraId="1683497F" w14:textId="77777777" w:rsidTr="00C57F6B">
        <w:trPr>
          <w:trHeight w:val="53"/>
          <w:jc w:val="center"/>
        </w:trPr>
        <w:tc>
          <w:tcPr>
            <w:tcW w:w="1405" w:type="dxa"/>
          </w:tcPr>
          <w:p w14:paraId="32504FD0" w14:textId="4FDB50C8" w:rsidR="00882F92" w:rsidRPr="0044279E" w:rsidRDefault="0044279E" w:rsidP="002D56BB">
            <w:pPr>
              <w:rPr>
                <w:lang w:eastAsia="zh-CN"/>
              </w:rPr>
            </w:pPr>
            <w:r w:rsidRPr="0044279E">
              <w:rPr>
                <w:rFonts w:eastAsia="等线" w:hint="eastAsia"/>
                <w:szCs w:val="18"/>
                <w:lang w:eastAsia="zh-CN"/>
              </w:rPr>
              <w:lastRenderedPageBreak/>
              <w:t>C</w:t>
            </w:r>
            <w:r w:rsidRPr="0044279E">
              <w:rPr>
                <w:rFonts w:eastAsia="等线"/>
                <w:szCs w:val="18"/>
                <w:lang w:eastAsia="zh-CN"/>
              </w:rPr>
              <w:t>ATT/GH</w:t>
            </w:r>
          </w:p>
        </w:tc>
        <w:tc>
          <w:tcPr>
            <w:tcW w:w="5820" w:type="dxa"/>
          </w:tcPr>
          <w:p w14:paraId="17191EFB" w14:textId="2A56B160" w:rsidR="00DC18DB" w:rsidRPr="00DC18DB" w:rsidRDefault="00DC18DB" w:rsidP="00DC18DB">
            <w:pPr>
              <w:rPr>
                <w:rFonts w:hint="eastAsia"/>
              </w:rPr>
            </w:pPr>
            <w:proofErr w:type="gramStart"/>
            <w:r w:rsidRPr="00DC18DB">
              <w:t>Thanks</w:t>
            </w:r>
            <w:proofErr w:type="gramEnd"/>
            <w:r w:rsidRPr="00DC18DB">
              <w:t xml:space="preserve"> the editor for the great efforts on drafting the CR! Please find our comments below.</w:t>
            </w:r>
          </w:p>
          <w:p w14:paraId="1C7D8629" w14:textId="1DBC7272" w:rsidR="00312AC9" w:rsidRDefault="00312AC9" w:rsidP="0044279E">
            <w:pPr>
              <w:pStyle w:val="ac"/>
              <w:numPr>
                <w:ilvl w:val="0"/>
                <w:numId w:val="40"/>
              </w:numPr>
            </w:pPr>
            <w:r w:rsidRPr="00312AC9">
              <w:rPr>
                <w:b/>
              </w:rPr>
              <w:t>Comment 1</w:t>
            </w:r>
            <w:r>
              <w:rPr>
                <w:b/>
              </w:rPr>
              <w:t xml:space="preserve"> (</w:t>
            </w:r>
            <w:r w:rsidR="0044279E">
              <w:rPr>
                <w:rFonts w:hint="eastAsia"/>
              </w:rPr>
              <w:t>C</w:t>
            </w:r>
            <w:r w:rsidR="0044279E">
              <w:t>lause 8.1</w:t>
            </w:r>
            <w:r>
              <w:t>)</w:t>
            </w:r>
            <w:r w:rsidR="00582D2F">
              <w:t>:</w:t>
            </w:r>
          </w:p>
          <w:p w14:paraId="348AF363" w14:textId="410141E0" w:rsidR="0044279E" w:rsidRDefault="0044279E" w:rsidP="00312AC9">
            <w:pPr>
              <w:pStyle w:val="ac"/>
              <w:numPr>
                <w:ilvl w:val="1"/>
                <w:numId w:val="40"/>
              </w:numPr>
            </w:pPr>
            <w:r>
              <w:t xml:space="preserve"> </w:t>
            </w:r>
            <w:r>
              <w:t>“COT sharing cast type” is missed as one of the fields in SCI format 2-A.</w:t>
            </w:r>
          </w:p>
          <w:tbl>
            <w:tblPr>
              <w:tblStyle w:val="ae"/>
              <w:tblW w:w="0" w:type="auto"/>
              <w:tblLook w:val="04A0" w:firstRow="1" w:lastRow="0" w:firstColumn="1" w:lastColumn="0" w:noHBand="0" w:noVBand="1"/>
            </w:tblPr>
            <w:tblGrid>
              <w:gridCol w:w="5594"/>
            </w:tblGrid>
            <w:tr w:rsidR="0044279E" w14:paraId="02BC84A8" w14:textId="77777777" w:rsidTr="0044279E">
              <w:tc>
                <w:tcPr>
                  <w:tcW w:w="5594" w:type="dxa"/>
                </w:tcPr>
                <w:p w14:paraId="43AB358C" w14:textId="77777777" w:rsidR="0044279E" w:rsidRPr="0044279E" w:rsidRDefault="0044279E" w:rsidP="0044279E">
                  <w:pPr>
                    <w:overflowPunct/>
                    <w:autoSpaceDE/>
                    <w:autoSpaceDN/>
                    <w:adjustRightInd/>
                    <w:ind w:left="568" w:hanging="284"/>
                    <w:jc w:val="left"/>
                    <w:textAlignment w:val="auto"/>
                  </w:pPr>
                  <w:r w:rsidRPr="0044279E">
                    <w:t>-</w:t>
                  </w:r>
                  <w:r w:rsidRPr="0044279E">
                    <w:tab/>
                    <w:t>the UE shall set value of the ‘</w:t>
                  </w:r>
                  <w:r w:rsidRPr="0044279E">
                    <w:rPr>
                      <w:i/>
                      <w:iCs/>
                    </w:rPr>
                    <w:t>CAPC</w:t>
                  </w:r>
                  <w:r w:rsidRPr="0044279E">
                    <w:t>’ field as indicated by higher layers.</w:t>
                  </w:r>
                </w:p>
                <w:p w14:paraId="1A320358" w14:textId="77777777" w:rsidR="0044279E" w:rsidRPr="0044279E" w:rsidRDefault="0044279E" w:rsidP="0044279E">
                  <w:pPr>
                    <w:overflowPunct/>
                    <w:autoSpaceDE/>
                    <w:autoSpaceDN/>
                    <w:adjustRightInd/>
                    <w:ind w:left="568" w:hanging="284"/>
                    <w:jc w:val="left"/>
                    <w:textAlignment w:val="auto"/>
                  </w:pPr>
                  <w:r w:rsidRPr="0044279E">
                    <w:t>-</w:t>
                  </w:r>
                  <w:r w:rsidRPr="0044279E">
                    <w:rPr>
                      <w:color w:val="FF0000"/>
                    </w:rPr>
                    <w:tab/>
                    <w:t>the UE shall set value of the ‘</w:t>
                  </w:r>
                  <w:r w:rsidRPr="0044279E">
                    <w:rPr>
                      <w:i/>
                      <w:iCs/>
                      <w:color w:val="FF0000"/>
                      <w:lang w:eastAsia="zh-CN"/>
                    </w:rPr>
                    <w:t>COT</w:t>
                  </w:r>
                  <w:r w:rsidRPr="0044279E">
                    <w:rPr>
                      <w:i/>
                      <w:iCs/>
                      <w:color w:val="FF0000"/>
                    </w:rPr>
                    <w:t xml:space="preserve"> sharing cast type</w:t>
                  </w:r>
                  <w:r w:rsidRPr="0044279E">
                    <w:rPr>
                      <w:color w:val="FF0000"/>
                    </w:rPr>
                    <w:t>’ field as indicated by higher layers.</w:t>
                  </w:r>
                </w:p>
                <w:p w14:paraId="0BB70563" w14:textId="77777777" w:rsidR="0044279E" w:rsidRPr="0044279E" w:rsidRDefault="0044279E" w:rsidP="0044279E">
                  <w:pPr>
                    <w:overflowPunct/>
                    <w:autoSpaceDE/>
                    <w:autoSpaceDN/>
                    <w:adjustRightInd/>
                    <w:ind w:left="568" w:hanging="284"/>
                    <w:jc w:val="left"/>
                    <w:textAlignment w:val="auto"/>
                  </w:pPr>
                  <w:r w:rsidRPr="0044279E">
                    <w:t>-</w:t>
                  </w:r>
                  <w:r w:rsidRPr="0044279E">
                    <w:tab/>
                    <w:t>the UE shall set value of the ‘</w:t>
                  </w:r>
                  <w:r w:rsidRPr="0044279E">
                    <w:rPr>
                      <w:i/>
                      <w:iCs/>
                    </w:rPr>
                    <w:t>Additional ID’</w:t>
                  </w:r>
                  <w:r w:rsidRPr="0044279E">
                    <w:t xml:space="preserve"> field as indicated by higher layers.</w:t>
                  </w:r>
                </w:p>
                <w:p w14:paraId="2942CCEE" w14:textId="4E7577A4" w:rsidR="0044279E" w:rsidRPr="0044279E" w:rsidRDefault="0044279E" w:rsidP="0044279E">
                  <w:pPr>
                    <w:overflowPunct/>
                    <w:autoSpaceDE/>
                    <w:autoSpaceDN/>
                    <w:adjustRightInd/>
                    <w:ind w:left="568" w:hanging="284"/>
                    <w:jc w:val="left"/>
                    <w:textAlignment w:val="auto"/>
                    <w:rPr>
                      <w:rFonts w:hint="eastAsia"/>
                    </w:rPr>
                  </w:pPr>
                  <w:r w:rsidRPr="0044279E">
                    <w:t>-</w:t>
                  </w:r>
                  <w:r w:rsidRPr="0044279E">
                    <w:tab/>
                    <w:t>the UE shall set value of the ‘</w:t>
                  </w:r>
                  <w:r w:rsidRPr="0044279E">
                    <w:rPr>
                      <w:i/>
                      <w:iCs/>
                    </w:rPr>
                    <w:t>Remaining COT duration’</w:t>
                  </w:r>
                  <w:r w:rsidRPr="0044279E">
                    <w:t xml:space="preserve"> field as indicated by higher layers.</w:t>
                  </w:r>
                </w:p>
              </w:tc>
            </w:tr>
          </w:tbl>
          <w:p w14:paraId="77A2BD83" w14:textId="0B7BB0E3" w:rsidR="0044279E" w:rsidRPr="00312AC9" w:rsidRDefault="0044279E" w:rsidP="0044279E"/>
          <w:p w14:paraId="7B7F5282" w14:textId="617F5129" w:rsidR="00312AC9" w:rsidRDefault="00312AC9" w:rsidP="00312AC9">
            <w:pPr>
              <w:pStyle w:val="ac"/>
              <w:numPr>
                <w:ilvl w:val="0"/>
                <w:numId w:val="40"/>
              </w:numPr>
            </w:pPr>
            <w:r w:rsidRPr="00312AC9">
              <w:rPr>
                <w:b/>
              </w:rPr>
              <w:t xml:space="preserve">Comment </w:t>
            </w:r>
            <w:r>
              <w:rPr>
                <w:b/>
              </w:rPr>
              <w:t xml:space="preserve">2 </w:t>
            </w:r>
            <w:r>
              <w:rPr>
                <w:b/>
              </w:rPr>
              <w:t>(</w:t>
            </w:r>
            <w:r>
              <w:rPr>
                <w:rFonts w:hint="eastAsia"/>
              </w:rPr>
              <w:t>C</w:t>
            </w:r>
            <w:r>
              <w:t>lause 8.1)</w:t>
            </w:r>
            <w:r w:rsidR="00582D2F">
              <w:t>:</w:t>
            </w:r>
          </w:p>
          <w:p w14:paraId="5E8D4E0B" w14:textId="221F4CF8" w:rsidR="00312AC9" w:rsidRDefault="00312AC9" w:rsidP="00312AC9">
            <w:pPr>
              <w:pStyle w:val="ac"/>
              <w:numPr>
                <w:ilvl w:val="1"/>
                <w:numId w:val="40"/>
              </w:numPr>
            </w:pPr>
            <w:r>
              <w:t>In order to align with TS 38.212, the newly added fields in SCI format 2-B and SCI format 2-C</w:t>
            </w:r>
            <w:r>
              <w:rPr>
                <w:rFonts w:hint="eastAsia"/>
              </w:rPr>
              <w:t xml:space="preserve"> </w:t>
            </w:r>
            <w:r>
              <w:t>should be deleted.</w:t>
            </w:r>
          </w:p>
          <w:p w14:paraId="233DB3EE" w14:textId="77777777" w:rsidR="0044279E" w:rsidRPr="0044279E" w:rsidRDefault="0044279E" w:rsidP="0044279E">
            <w:pPr>
              <w:rPr>
                <w:rFonts w:hint="eastAsia"/>
              </w:rPr>
            </w:pPr>
          </w:p>
          <w:p w14:paraId="52F6B00F" w14:textId="6C597240" w:rsidR="00882F92" w:rsidRDefault="00312AC9" w:rsidP="00AB4285">
            <w:pPr>
              <w:pStyle w:val="ac"/>
              <w:numPr>
                <w:ilvl w:val="0"/>
                <w:numId w:val="40"/>
              </w:numPr>
            </w:pPr>
            <w:r w:rsidRPr="00AB4285">
              <w:rPr>
                <w:b/>
              </w:rPr>
              <w:t xml:space="preserve">Comment </w:t>
            </w:r>
            <w:r>
              <w:rPr>
                <w:b/>
              </w:rPr>
              <w:t>3</w:t>
            </w:r>
            <w:r>
              <w:rPr>
                <w:b/>
              </w:rPr>
              <w:t xml:space="preserve"> (</w:t>
            </w:r>
            <w:r w:rsidR="00AB4285">
              <w:t>Clause 8.1.2.1</w:t>
            </w:r>
            <w:r>
              <w:t>)</w:t>
            </w:r>
            <w:r w:rsidR="00582D2F">
              <w:t>:</w:t>
            </w:r>
          </w:p>
          <w:p w14:paraId="6601BFD7" w14:textId="3DDBF32B" w:rsidR="00DA5908" w:rsidRDefault="00DA5908" w:rsidP="00312AC9">
            <w:pPr>
              <w:pStyle w:val="ac"/>
              <w:numPr>
                <w:ilvl w:val="1"/>
                <w:numId w:val="40"/>
              </w:numPr>
            </w:pPr>
            <w:r>
              <w:t>CPE determination agreements for PSCCH/PSSCH transmission should be captured.</w:t>
            </w:r>
          </w:p>
          <w:tbl>
            <w:tblPr>
              <w:tblStyle w:val="ae"/>
              <w:tblW w:w="0" w:type="auto"/>
              <w:tblLook w:val="04A0" w:firstRow="1" w:lastRow="0" w:firstColumn="1" w:lastColumn="0" w:noHBand="0" w:noVBand="1"/>
            </w:tblPr>
            <w:tblGrid>
              <w:gridCol w:w="5594"/>
            </w:tblGrid>
            <w:tr w:rsidR="00DA5908" w14:paraId="3E8540D6" w14:textId="77777777" w:rsidTr="00DA5908">
              <w:tc>
                <w:tcPr>
                  <w:tcW w:w="5594" w:type="dxa"/>
                </w:tcPr>
                <w:p w14:paraId="662D952C" w14:textId="77777777" w:rsidR="00DA5908" w:rsidRPr="00D7193D" w:rsidRDefault="00DA5908" w:rsidP="00DA5908">
                  <w:pPr>
                    <w:rPr>
                      <w:rFonts w:eastAsia="Batang"/>
                      <w:szCs w:val="24"/>
                    </w:rPr>
                  </w:pPr>
                  <w:r w:rsidRPr="00D7193D">
                    <w:rPr>
                      <w:rFonts w:eastAsia="Batang"/>
                      <w:b/>
                      <w:bCs/>
                      <w:szCs w:val="24"/>
                      <w:highlight w:val="green"/>
                    </w:rPr>
                    <w:t>Agreement</w:t>
                  </w:r>
                </w:p>
                <w:p w14:paraId="7DC0B6B6" w14:textId="77777777" w:rsidR="00DA5908" w:rsidRPr="00D7193D" w:rsidRDefault="00DA5908" w:rsidP="00DA5908">
                  <w:pPr>
                    <w:rPr>
                      <w:rFonts w:eastAsia="Batang"/>
                      <w:bCs/>
                      <w:color w:val="000000"/>
                      <w:szCs w:val="22"/>
                      <w:lang w:eastAsia="x-none"/>
                    </w:rPr>
                  </w:pPr>
                  <w:r w:rsidRPr="00D7193D">
                    <w:rPr>
                      <w:rFonts w:eastAsia="Batang"/>
                      <w:bCs/>
                      <w:color w:val="000000"/>
                      <w:szCs w:val="22"/>
                      <w:lang w:eastAsia="x-none"/>
                    </w:rPr>
                    <w:t>When UE performs Type 1 channel access to initiate a COT for PSCCH/PSSCH transmission:</w:t>
                  </w:r>
                </w:p>
                <w:p w14:paraId="652E5C60" w14:textId="77777777" w:rsidR="00DA5908" w:rsidRPr="00D7193D" w:rsidRDefault="00DA5908" w:rsidP="00DA5908">
                  <w:pPr>
                    <w:numPr>
                      <w:ilvl w:val="0"/>
                      <w:numId w:val="35"/>
                    </w:numPr>
                    <w:overflowPunct/>
                    <w:autoSpaceDE/>
                    <w:autoSpaceDN/>
                    <w:adjustRightInd/>
                    <w:spacing w:after="0"/>
                    <w:jc w:val="left"/>
                    <w:textAlignment w:val="auto"/>
                    <w:rPr>
                      <w:rFonts w:eastAsia="Batang"/>
                      <w:bCs/>
                      <w:color w:val="000000"/>
                      <w:szCs w:val="22"/>
                      <w:lang w:eastAsia="x-none"/>
                    </w:rPr>
                  </w:pPr>
                  <w:r w:rsidRPr="00D7193D">
                    <w:rPr>
                      <w:rFonts w:eastAsia="Batang"/>
                      <w:bCs/>
                      <w:color w:val="000000"/>
                      <w:szCs w:val="22"/>
                      <w:lang w:eastAsia="x-none"/>
                    </w:rPr>
                    <w:t>Scheme 1: The UE selects the (pre-)configured default CPE starting position.</w:t>
                  </w:r>
                </w:p>
                <w:p w14:paraId="3E9ABD3F" w14:textId="77777777" w:rsidR="00DA5908" w:rsidRPr="00D7193D" w:rsidRDefault="00DA5908" w:rsidP="00DA5908">
                  <w:pPr>
                    <w:numPr>
                      <w:ilvl w:val="0"/>
                      <w:numId w:val="35"/>
                    </w:numPr>
                    <w:overflowPunct/>
                    <w:autoSpaceDE/>
                    <w:autoSpaceDN/>
                    <w:adjustRightInd/>
                    <w:spacing w:after="0"/>
                    <w:jc w:val="left"/>
                    <w:textAlignment w:val="auto"/>
                    <w:rPr>
                      <w:rFonts w:eastAsia="Batang"/>
                      <w:bCs/>
                      <w:color w:val="000000"/>
                      <w:szCs w:val="22"/>
                      <w:lang w:eastAsia="x-none"/>
                    </w:rPr>
                  </w:pPr>
                  <w:r w:rsidRPr="00D7193D">
                    <w:rPr>
                      <w:rFonts w:eastAsia="Batang"/>
                      <w:bCs/>
                      <w:color w:val="000000"/>
                      <w:szCs w:val="22"/>
                      <w:lang w:eastAsia="x-none"/>
                    </w:rPr>
                    <w:t>Scheme 2: A CPE starting position is randomly selected among one or multiple CPE starting candidate positions (pre-)configured per priority of the PSCCH/PSSCH transmission</w:t>
                  </w:r>
                </w:p>
                <w:p w14:paraId="515AE2B7" w14:textId="77777777" w:rsidR="00DA5908" w:rsidRPr="00D7193D" w:rsidRDefault="00DA5908" w:rsidP="00DA5908">
                  <w:pPr>
                    <w:numPr>
                      <w:ilvl w:val="1"/>
                      <w:numId w:val="35"/>
                    </w:numPr>
                    <w:overflowPunct/>
                    <w:autoSpaceDE/>
                    <w:autoSpaceDN/>
                    <w:adjustRightInd/>
                    <w:spacing w:after="0"/>
                    <w:jc w:val="left"/>
                    <w:textAlignment w:val="auto"/>
                    <w:rPr>
                      <w:rFonts w:eastAsia="Batang"/>
                      <w:bCs/>
                      <w:color w:val="000000"/>
                      <w:szCs w:val="22"/>
                      <w:lang w:eastAsia="x-none"/>
                    </w:rPr>
                  </w:pPr>
                  <w:r w:rsidRPr="00D7193D">
                    <w:rPr>
                      <w:rFonts w:eastAsia="Batang"/>
                      <w:bCs/>
                      <w:color w:val="000000"/>
                      <w:szCs w:val="22"/>
                      <w:lang w:eastAsia="x-none"/>
                    </w:rPr>
                    <w:t>The mapping one or multiple CPE starting positions per priority can be up to (pre-)configuration.</w:t>
                  </w:r>
                </w:p>
                <w:p w14:paraId="26B8759A" w14:textId="77777777" w:rsidR="00DA5908" w:rsidRPr="00D7193D" w:rsidRDefault="00DA5908" w:rsidP="00DA5908">
                  <w:pPr>
                    <w:numPr>
                      <w:ilvl w:val="1"/>
                      <w:numId w:val="35"/>
                    </w:numPr>
                    <w:overflowPunct/>
                    <w:autoSpaceDE/>
                    <w:autoSpaceDN/>
                    <w:adjustRightInd/>
                    <w:spacing w:after="0"/>
                    <w:jc w:val="left"/>
                    <w:textAlignment w:val="auto"/>
                    <w:rPr>
                      <w:rFonts w:eastAsia="Batang"/>
                      <w:bCs/>
                      <w:color w:val="000000"/>
                      <w:szCs w:val="22"/>
                      <w:lang w:eastAsia="x-none"/>
                    </w:rPr>
                  </w:pPr>
                  <w:r w:rsidRPr="00D7193D">
                    <w:rPr>
                      <w:rFonts w:eastAsia="Batang"/>
                      <w:bCs/>
                      <w:color w:val="000000"/>
                      <w:szCs w:val="22"/>
                      <w:lang w:eastAsia="x-none"/>
                    </w:rPr>
                    <w:t>FFS: whether the priority should be the L1 priority or CAPC (to be down-selected in RAN1#114)</w:t>
                  </w:r>
                </w:p>
                <w:p w14:paraId="0D8456BC" w14:textId="77777777" w:rsidR="00DA5908" w:rsidRPr="00D7193D" w:rsidRDefault="00DA5908" w:rsidP="00DA5908">
                  <w:pPr>
                    <w:numPr>
                      <w:ilvl w:val="0"/>
                      <w:numId w:val="35"/>
                    </w:numPr>
                    <w:overflowPunct/>
                    <w:autoSpaceDE/>
                    <w:autoSpaceDN/>
                    <w:adjustRightInd/>
                    <w:spacing w:after="0"/>
                    <w:jc w:val="left"/>
                    <w:textAlignment w:val="auto"/>
                    <w:rPr>
                      <w:rFonts w:eastAsia="Batang"/>
                      <w:bCs/>
                      <w:color w:val="000000"/>
                      <w:szCs w:val="22"/>
                      <w:lang w:eastAsia="x-none"/>
                    </w:rPr>
                  </w:pPr>
                  <w:r w:rsidRPr="00D7193D">
                    <w:rPr>
                      <w:rFonts w:eastAsia="Batang"/>
                      <w:bCs/>
                      <w:color w:val="000000"/>
                      <w:szCs w:val="22"/>
                      <w:lang w:eastAsia="x-none"/>
                    </w:rPr>
                    <w:lastRenderedPageBreak/>
                    <w:t>For partial and full RB set resource allocations</w:t>
                  </w:r>
                </w:p>
                <w:p w14:paraId="29003035" w14:textId="77777777" w:rsidR="00DA5908" w:rsidRPr="00D7193D" w:rsidRDefault="00DA5908" w:rsidP="00DA5908">
                  <w:pPr>
                    <w:numPr>
                      <w:ilvl w:val="1"/>
                      <w:numId w:val="35"/>
                    </w:numPr>
                    <w:overflowPunct/>
                    <w:autoSpaceDE/>
                    <w:autoSpaceDN/>
                    <w:adjustRightInd/>
                    <w:spacing w:after="0"/>
                    <w:jc w:val="left"/>
                    <w:textAlignment w:val="auto"/>
                    <w:rPr>
                      <w:rFonts w:eastAsia="Batang"/>
                      <w:bCs/>
                      <w:color w:val="000000"/>
                      <w:szCs w:val="22"/>
                      <w:lang w:eastAsia="x-none"/>
                    </w:rPr>
                  </w:pPr>
                  <w:r w:rsidRPr="00D7193D">
                    <w:rPr>
                      <w:rFonts w:eastAsia="Batang"/>
                      <w:bCs/>
                      <w:color w:val="000000"/>
                      <w:szCs w:val="22"/>
                      <w:lang w:eastAsia="x-none"/>
                    </w:rPr>
                    <w:t>If a resource reservation is transmitted or resource reservations is detected for the slot and the RB set(s) of the intended PSCCH/PSSCH transmission, Scheme 1 is applied; otherwise, Scheme 2 is applied</w:t>
                  </w:r>
                </w:p>
                <w:p w14:paraId="074626CB" w14:textId="77777777" w:rsidR="00DA5908" w:rsidRPr="00D7193D" w:rsidRDefault="00DA5908" w:rsidP="00DA5908">
                  <w:pPr>
                    <w:numPr>
                      <w:ilvl w:val="1"/>
                      <w:numId w:val="35"/>
                    </w:numPr>
                    <w:overflowPunct/>
                    <w:autoSpaceDE/>
                    <w:autoSpaceDN/>
                    <w:adjustRightInd/>
                    <w:spacing w:after="0"/>
                    <w:jc w:val="left"/>
                    <w:textAlignment w:val="auto"/>
                    <w:rPr>
                      <w:rFonts w:eastAsia="Batang"/>
                      <w:bCs/>
                      <w:color w:val="000000"/>
                      <w:szCs w:val="22"/>
                      <w:lang w:eastAsia="x-none"/>
                    </w:rPr>
                  </w:pPr>
                  <w:r w:rsidRPr="00D7193D">
                    <w:rPr>
                      <w:rFonts w:eastAsia="Batang"/>
                      <w:bCs/>
                      <w:color w:val="000000"/>
                      <w:szCs w:val="22"/>
                      <w:lang w:eastAsia="x-none"/>
                    </w:rPr>
                    <w:t>FFS: other conditions to determine whether to use scheme 1 or scheme 2</w:t>
                  </w:r>
                </w:p>
                <w:p w14:paraId="294ADC71" w14:textId="77777777" w:rsidR="00DA5908" w:rsidRPr="00D7193D" w:rsidRDefault="00DA5908" w:rsidP="00DA5908">
                  <w:pPr>
                    <w:numPr>
                      <w:ilvl w:val="1"/>
                      <w:numId w:val="35"/>
                    </w:numPr>
                    <w:overflowPunct/>
                    <w:autoSpaceDE/>
                    <w:autoSpaceDN/>
                    <w:adjustRightInd/>
                    <w:spacing w:after="0"/>
                    <w:jc w:val="left"/>
                    <w:textAlignment w:val="auto"/>
                    <w:rPr>
                      <w:rFonts w:eastAsia="Batang"/>
                      <w:bCs/>
                      <w:color w:val="000000"/>
                      <w:szCs w:val="22"/>
                      <w:lang w:eastAsia="x-none"/>
                    </w:rPr>
                  </w:pPr>
                  <w:r w:rsidRPr="00D7193D">
                    <w:rPr>
                      <w:rFonts w:eastAsia="Batang" w:hint="eastAsia"/>
                      <w:bCs/>
                      <w:color w:val="000000"/>
                      <w:szCs w:val="22"/>
                      <w:lang w:eastAsia="x-none"/>
                    </w:rPr>
                    <w:t>F</w:t>
                  </w:r>
                  <w:r w:rsidRPr="00D7193D">
                    <w:rPr>
                      <w:rFonts w:eastAsia="Batang"/>
                      <w:bCs/>
                      <w:color w:val="000000"/>
                      <w:szCs w:val="22"/>
                      <w:lang w:eastAsia="x-none"/>
                    </w:rPr>
                    <w:t>FS: further enhancements for the full RB set case</w:t>
                  </w:r>
                </w:p>
                <w:p w14:paraId="4AD57694" w14:textId="77777777" w:rsidR="00DA5908" w:rsidRDefault="00DA5908" w:rsidP="002D56BB">
                  <w:pPr>
                    <w:rPr>
                      <w:b/>
                      <w:lang w:eastAsia="zh-CN"/>
                    </w:rPr>
                  </w:pPr>
                </w:p>
                <w:p w14:paraId="49CAC23B" w14:textId="77777777" w:rsidR="00DA5908" w:rsidRPr="00620ACF" w:rsidRDefault="00DA5908" w:rsidP="00DA5908">
                  <w:pPr>
                    <w:rPr>
                      <w:rFonts w:eastAsia="Batang"/>
                      <w:bCs/>
                      <w:szCs w:val="28"/>
                      <w:lang w:eastAsia="zh-CN"/>
                    </w:rPr>
                  </w:pPr>
                  <w:r w:rsidRPr="00620ACF">
                    <w:rPr>
                      <w:rFonts w:eastAsia="Batang"/>
                      <w:bCs/>
                      <w:szCs w:val="28"/>
                      <w:highlight w:val="darkYellow"/>
                      <w:lang w:eastAsia="zh-CN"/>
                    </w:rPr>
                    <w:t>Working assumption</w:t>
                  </w:r>
                </w:p>
                <w:p w14:paraId="028A3C96" w14:textId="77777777" w:rsidR="00DA5908" w:rsidRPr="00620ACF" w:rsidRDefault="00DA5908" w:rsidP="00DA5908">
                  <w:pPr>
                    <w:rPr>
                      <w:rFonts w:eastAsia="Batang"/>
                      <w:color w:val="000000"/>
                      <w:szCs w:val="22"/>
                      <w:lang w:eastAsia="x-none"/>
                    </w:rPr>
                  </w:pPr>
                  <w:r w:rsidRPr="00620ACF">
                    <w:rPr>
                      <w:rFonts w:eastAsia="Batang"/>
                      <w:color w:val="000000"/>
                      <w:szCs w:val="22"/>
                      <w:lang w:eastAsia="x-none"/>
                    </w:rPr>
                    <w:t>When UE performs Type 2 channel access to transmit PSCCH/PSSCH within a COT:</w:t>
                  </w:r>
                </w:p>
                <w:p w14:paraId="0C42F03B" w14:textId="77777777" w:rsidR="00DA5908" w:rsidRPr="00620ACF" w:rsidRDefault="00DA5908" w:rsidP="00DA5908">
                  <w:pPr>
                    <w:numPr>
                      <w:ilvl w:val="0"/>
                      <w:numId w:val="35"/>
                    </w:numPr>
                    <w:overflowPunct/>
                    <w:autoSpaceDE/>
                    <w:autoSpaceDN/>
                    <w:adjustRightInd/>
                    <w:spacing w:after="0"/>
                    <w:jc w:val="left"/>
                    <w:textAlignment w:val="auto"/>
                    <w:rPr>
                      <w:rFonts w:eastAsia="Batang"/>
                      <w:color w:val="000000"/>
                      <w:szCs w:val="22"/>
                      <w:lang w:eastAsia="x-none"/>
                    </w:rPr>
                  </w:pPr>
                  <w:r w:rsidRPr="00620ACF">
                    <w:rPr>
                      <w:rFonts w:eastAsia="Batang"/>
                      <w:color w:val="000000"/>
                      <w:szCs w:val="22"/>
                      <w:lang w:eastAsia="x-none"/>
                    </w:rPr>
                    <w:t>By default, only one value is (pre-)configured for the set of CPE starting position for inside COT</w:t>
                  </w:r>
                </w:p>
                <w:p w14:paraId="7F06C194" w14:textId="77777777" w:rsidR="00DA5908" w:rsidRPr="00620ACF" w:rsidRDefault="00DA5908" w:rsidP="00DA5908">
                  <w:pPr>
                    <w:numPr>
                      <w:ilvl w:val="1"/>
                      <w:numId w:val="35"/>
                    </w:numPr>
                    <w:overflowPunct/>
                    <w:autoSpaceDE/>
                    <w:autoSpaceDN/>
                    <w:adjustRightInd/>
                    <w:spacing w:after="0"/>
                    <w:jc w:val="left"/>
                    <w:textAlignment w:val="auto"/>
                    <w:rPr>
                      <w:rFonts w:eastAsia="Batang"/>
                      <w:color w:val="000000"/>
                      <w:szCs w:val="22"/>
                      <w:lang w:eastAsia="x-none"/>
                    </w:rPr>
                  </w:pPr>
                  <w:r w:rsidRPr="00620ACF">
                    <w:rPr>
                      <w:rFonts w:eastAsia="Batang"/>
                      <w:color w:val="000000"/>
                      <w:szCs w:val="22"/>
                      <w:lang w:eastAsia="x-none"/>
                    </w:rPr>
                    <w:t>The value is the default CPE starting position</w:t>
                  </w:r>
                </w:p>
                <w:p w14:paraId="413D39CD" w14:textId="77777777" w:rsidR="00DA5908" w:rsidRPr="00620ACF" w:rsidRDefault="00DA5908" w:rsidP="00DA5908">
                  <w:pPr>
                    <w:numPr>
                      <w:ilvl w:val="1"/>
                      <w:numId w:val="35"/>
                    </w:numPr>
                    <w:overflowPunct/>
                    <w:autoSpaceDE/>
                    <w:autoSpaceDN/>
                    <w:adjustRightInd/>
                    <w:spacing w:after="0"/>
                    <w:jc w:val="left"/>
                    <w:textAlignment w:val="auto"/>
                    <w:rPr>
                      <w:rFonts w:eastAsia="Batang"/>
                      <w:color w:val="000000"/>
                      <w:szCs w:val="22"/>
                      <w:lang w:eastAsia="x-none"/>
                    </w:rPr>
                  </w:pPr>
                  <w:r w:rsidRPr="00620ACF">
                    <w:rPr>
                      <w:rFonts w:eastAsia="Batang"/>
                      <w:color w:val="000000"/>
                      <w:szCs w:val="22"/>
                      <w:lang w:eastAsia="x-none"/>
                    </w:rPr>
                    <w:t>UE only use the (pre-)configured default CPE starting position</w:t>
                  </w:r>
                </w:p>
                <w:p w14:paraId="64DF3F84" w14:textId="77777777" w:rsidR="00DA5908" w:rsidRPr="00620ACF" w:rsidRDefault="00DA5908" w:rsidP="00DA5908">
                  <w:pPr>
                    <w:numPr>
                      <w:ilvl w:val="0"/>
                      <w:numId w:val="35"/>
                    </w:numPr>
                    <w:overflowPunct/>
                    <w:autoSpaceDE/>
                    <w:autoSpaceDN/>
                    <w:adjustRightInd/>
                    <w:spacing w:after="0"/>
                    <w:jc w:val="left"/>
                    <w:textAlignment w:val="auto"/>
                    <w:rPr>
                      <w:rFonts w:eastAsia="Batang"/>
                      <w:color w:val="000000"/>
                      <w:szCs w:val="22"/>
                      <w:lang w:eastAsia="x-none"/>
                    </w:rPr>
                  </w:pPr>
                  <w:r w:rsidRPr="00620ACF">
                    <w:rPr>
                      <w:rFonts w:eastAsia="Batang"/>
                      <w:color w:val="000000"/>
                      <w:szCs w:val="22"/>
                      <w:lang w:eastAsia="x-none"/>
                    </w:rPr>
                    <w:t>When more than one values are (pre-)configured for the set of CPE starting position for inside COT</w:t>
                  </w:r>
                </w:p>
                <w:p w14:paraId="6394A72F" w14:textId="77777777" w:rsidR="00DA5908" w:rsidRPr="00620ACF" w:rsidRDefault="00DA5908" w:rsidP="00DA5908">
                  <w:pPr>
                    <w:numPr>
                      <w:ilvl w:val="1"/>
                      <w:numId w:val="35"/>
                    </w:numPr>
                    <w:overflowPunct/>
                    <w:autoSpaceDE/>
                    <w:autoSpaceDN/>
                    <w:adjustRightInd/>
                    <w:spacing w:after="0"/>
                    <w:jc w:val="left"/>
                    <w:textAlignment w:val="auto"/>
                    <w:rPr>
                      <w:rFonts w:eastAsia="Batang"/>
                      <w:color w:val="000000"/>
                      <w:szCs w:val="22"/>
                      <w:lang w:eastAsia="x-none"/>
                    </w:rPr>
                  </w:pPr>
                  <w:r w:rsidRPr="00620ACF">
                    <w:rPr>
                      <w:rFonts w:eastAsia="Batang"/>
                      <w:color w:val="000000"/>
                      <w:szCs w:val="22"/>
                      <w:lang w:eastAsia="x-none"/>
                    </w:rPr>
                    <w:t>One of these values is the default CPE starting position</w:t>
                  </w:r>
                </w:p>
                <w:p w14:paraId="58DE960E" w14:textId="77777777" w:rsidR="00DA5908" w:rsidRPr="00620ACF" w:rsidRDefault="00DA5908" w:rsidP="00DA5908">
                  <w:pPr>
                    <w:numPr>
                      <w:ilvl w:val="1"/>
                      <w:numId w:val="35"/>
                    </w:numPr>
                    <w:overflowPunct/>
                    <w:autoSpaceDE/>
                    <w:autoSpaceDN/>
                    <w:adjustRightInd/>
                    <w:spacing w:after="0"/>
                    <w:jc w:val="left"/>
                    <w:textAlignment w:val="auto"/>
                    <w:rPr>
                      <w:rFonts w:eastAsia="Batang"/>
                      <w:color w:val="000000"/>
                      <w:szCs w:val="22"/>
                      <w:lang w:eastAsia="x-none"/>
                    </w:rPr>
                  </w:pPr>
                  <w:r w:rsidRPr="00620ACF">
                    <w:rPr>
                      <w:rFonts w:eastAsia="Batang"/>
                      <w:color w:val="000000"/>
                      <w:szCs w:val="22"/>
                      <w:lang w:eastAsia="x-none"/>
                    </w:rPr>
                    <w:t>UE use the same method for using CPE for the case when UE performs Type 1 channel access to initiate a COT for PSCCH/PSSCH transmission</w:t>
                  </w:r>
                </w:p>
                <w:p w14:paraId="707B1FF0" w14:textId="6847C912" w:rsidR="00DA5908" w:rsidRPr="00DA5908" w:rsidRDefault="00DA5908" w:rsidP="002D56BB">
                  <w:pPr>
                    <w:numPr>
                      <w:ilvl w:val="0"/>
                      <w:numId w:val="35"/>
                    </w:numPr>
                    <w:overflowPunct/>
                    <w:autoSpaceDE/>
                    <w:autoSpaceDN/>
                    <w:adjustRightInd/>
                    <w:spacing w:after="0"/>
                    <w:jc w:val="left"/>
                    <w:textAlignment w:val="auto"/>
                    <w:rPr>
                      <w:rFonts w:eastAsia="Batang" w:hint="eastAsia"/>
                      <w:szCs w:val="22"/>
                      <w:lang w:eastAsia="x-none"/>
                    </w:rPr>
                  </w:pPr>
                  <w:r w:rsidRPr="00620ACF">
                    <w:rPr>
                      <w:rFonts w:eastAsia="Batang"/>
                      <w:szCs w:val="22"/>
                      <w:lang w:eastAsia="x-none"/>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3B69787D" w14:textId="6298CF7A" w:rsidR="00DA5908" w:rsidRDefault="00DA5908" w:rsidP="002D56BB">
            <w:pPr>
              <w:rPr>
                <w:b/>
                <w:lang w:eastAsia="zh-CN"/>
              </w:rPr>
            </w:pPr>
          </w:p>
          <w:p w14:paraId="4488C609" w14:textId="3E80F1B8" w:rsidR="00DC18DB" w:rsidRDefault="00DC18DB" w:rsidP="00DC18DB">
            <w:pPr>
              <w:pStyle w:val="ac"/>
              <w:numPr>
                <w:ilvl w:val="0"/>
                <w:numId w:val="40"/>
              </w:numPr>
            </w:pPr>
            <w:r w:rsidRPr="00AB4285">
              <w:rPr>
                <w:b/>
              </w:rPr>
              <w:t xml:space="preserve">Comment </w:t>
            </w:r>
            <w:r>
              <w:rPr>
                <w:b/>
              </w:rPr>
              <w:t>4</w:t>
            </w:r>
            <w:r>
              <w:rPr>
                <w:b/>
              </w:rPr>
              <w:t xml:space="preserve"> (</w:t>
            </w:r>
            <w:r>
              <w:t>Clause 8.1.2.1)</w:t>
            </w:r>
            <w:r w:rsidR="00582D2F">
              <w:t>:</w:t>
            </w:r>
          </w:p>
          <w:p w14:paraId="4E221B30" w14:textId="2B210BA6" w:rsidR="00DC18DB" w:rsidRDefault="00DC18DB" w:rsidP="00DC18DB">
            <w:pPr>
              <w:pStyle w:val="ac"/>
              <w:numPr>
                <w:ilvl w:val="1"/>
                <w:numId w:val="40"/>
              </w:numPr>
            </w:pPr>
            <w:r>
              <w:t>Regarding the candidate starting symbol(s), the case that only one candidate starting symbol is supported for slot with PSFCH symbols, as following agreement, is not captured.</w:t>
            </w:r>
          </w:p>
          <w:p w14:paraId="73164A5C" w14:textId="77777777" w:rsidR="00AB4285" w:rsidRDefault="00AB4285" w:rsidP="00AB4285">
            <w:pPr>
              <w:spacing w:after="0"/>
              <w:rPr>
                <w:rFonts w:ascii="Times" w:eastAsia="Batang" w:hAnsi="Times"/>
                <w:b/>
                <w:szCs w:val="24"/>
                <w:lang w:val="en-US" w:eastAsia="zh-CN"/>
              </w:rPr>
            </w:pPr>
            <w:r>
              <w:rPr>
                <w:rFonts w:ascii="Times" w:eastAsia="Batang" w:hAnsi="Times"/>
                <w:b/>
                <w:szCs w:val="24"/>
                <w:highlight w:val="green"/>
                <w:lang w:val="en-US" w:eastAsia="zh-CN" w:bidi="ar"/>
              </w:rPr>
              <w:t>Agreement</w:t>
            </w:r>
          </w:p>
          <w:p w14:paraId="08BFD45F" w14:textId="2B449E8B" w:rsidR="00AB4285" w:rsidRDefault="00AB4285" w:rsidP="00AB4285">
            <w:pPr>
              <w:spacing w:after="120"/>
              <w:rPr>
                <w:rFonts w:ascii="Times" w:eastAsia="Batang" w:hAnsi="Times"/>
                <w:szCs w:val="24"/>
                <w:lang w:val="en-US" w:bidi="ar"/>
              </w:rPr>
            </w:pPr>
            <w:r>
              <w:rPr>
                <w:rFonts w:ascii="Times" w:eastAsia="Batang" w:hAnsi="Times"/>
                <w:szCs w:val="24"/>
                <w:lang w:val="en-US" w:bidi="ar"/>
              </w:rPr>
              <w:t>Slots with PSFCH symbols only have 1 candidate starting symbol for PSCCH/PSSCH.</w:t>
            </w:r>
          </w:p>
          <w:p w14:paraId="028306ED" w14:textId="77777777" w:rsidR="009D50E1" w:rsidRDefault="009D50E1" w:rsidP="00AB4285">
            <w:pPr>
              <w:spacing w:after="120"/>
              <w:rPr>
                <w:rFonts w:ascii="Times" w:eastAsia="Batang" w:hAnsi="Times"/>
                <w:szCs w:val="24"/>
                <w:lang w:val="en-US" w:bidi="ar"/>
              </w:rPr>
            </w:pPr>
          </w:p>
          <w:p w14:paraId="21D90BC3" w14:textId="73C5EC0B" w:rsidR="00AB4285" w:rsidRPr="00AB4285" w:rsidRDefault="00DC18DB" w:rsidP="00AB4285">
            <w:pPr>
              <w:pStyle w:val="ac"/>
              <w:numPr>
                <w:ilvl w:val="0"/>
                <w:numId w:val="40"/>
              </w:numPr>
            </w:pPr>
            <w:r w:rsidRPr="00AB4285">
              <w:rPr>
                <w:rFonts w:hint="eastAsia"/>
                <w:b/>
              </w:rPr>
              <w:t>Comment</w:t>
            </w:r>
            <w:r w:rsidRPr="00AB4285">
              <w:rPr>
                <w:b/>
              </w:rPr>
              <w:t xml:space="preserve"> </w:t>
            </w:r>
            <w:r>
              <w:rPr>
                <w:b/>
              </w:rPr>
              <w:t>5</w:t>
            </w:r>
            <w:r>
              <w:rPr>
                <w:b/>
              </w:rPr>
              <w:t xml:space="preserve"> (</w:t>
            </w:r>
            <w:r w:rsidR="00AB4285">
              <w:t>Clause 8.1.4</w:t>
            </w:r>
            <w:r>
              <w:t>)</w:t>
            </w:r>
            <w:r w:rsidR="00582D2F">
              <w:t>:</w:t>
            </w:r>
          </w:p>
          <w:p w14:paraId="015B882F" w14:textId="2B5598A0" w:rsidR="00AB4285" w:rsidRDefault="00AB4285" w:rsidP="00DC18DB">
            <w:pPr>
              <w:pStyle w:val="ac"/>
              <w:numPr>
                <w:ilvl w:val="1"/>
                <w:numId w:val="40"/>
              </w:numPr>
            </w:pPr>
            <w:r>
              <w:t xml:space="preserve">The legacy description on </w:t>
            </w:r>
            <w:proofErr w:type="spellStart"/>
            <w:r w:rsidRPr="00AB4285">
              <w:rPr>
                <w:i/>
              </w:rPr>
              <w:t>L</w:t>
            </w:r>
            <w:r w:rsidRPr="00AB4285">
              <w:rPr>
                <w:i/>
                <w:vertAlign w:val="subscript"/>
              </w:rPr>
              <w:t>subCH</w:t>
            </w:r>
            <w:proofErr w:type="spellEnd"/>
            <w:r w:rsidRPr="00AB4285">
              <w:rPr>
                <w:i/>
              </w:rPr>
              <w:t xml:space="preserve"> </w:t>
            </w:r>
            <w:r>
              <w:t>can be removed.</w:t>
            </w:r>
          </w:p>
          <w:tbl>
            <w:tblPr>
              <w:tblStyle w:val="ae"/>
              <w:tblW w:w="0" w:type="auto"/>
              <w:tblLook w:val="04A0" w:firstRow="1" w:lastRow="0" w:firstColumn="1" w:lastColumn="0" w:noHBand="0" w:noVBand="1"/>
            </w:tblPr>
            <w:tblGrid>
              <w:gridCol w:w="5594"/>
            </w:tblGrid>
            <w:tr w:rsidR="00967632" w14:paraId="587886CD" w14:textId="77777777" w:rsidTr="00967632">
              <w:tc>
                <w:tcPr>
                  <w:tcW w:w="5594" w:type="dxa"/>
                </w:tcPr>
                <w:p w14:paraId="299F1F17" w14:textId="25401B31" w:rsidR="00967632" w:rsidRPr="00967632" w:rsidRDefault="00967632" w:rsidP="00967632">
                  <w:pPr>
                    <w:ind w:left="568" w:hanging="284"/>
                    <w:rPr>
                      <w:rFonts w:eastAsia="Calibri"/>
                      <w:lang w:val="en-US"/>
                    </w:rPr>
                  </w:pPr>
                  <w:r>
                    <w:rPr>
                      <w:rFonts w:eastAsia="Calibri"/>
                      <w:lang w:val="en-US"/>
                    </w:rPr>
                    <w:t>-</w:t>
                  </w:r>
                  <w:r>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w:t>
                  </w:r>
                </w:p>
              </w:tc>
            </w:tr>
          </w:tbl>
          <w:p w14:paraId="6CAA56F7" w14:textId="77777777" w:rsidR="00DC18DB" w:rsidRPr="00DC18DB" w:rsidRDefault="00DC18DB" w:rsidP="00DC18DB">
            <w:pPr>
              <w:rPr>
                <w:rFonts w:hint="eastAsia"/>
              </w:rPr>
            </w:pPr>
          </w:p>
          <w:p w14:paraId="0EBB774B" w14:textId="1A3F0F1F" w:rsidR="00DC18DB" w:rsidRDefault="00AB4285" w:rsidP="00DC18DB">
            <w:pPr>
              <w:pStyle w:val="ac"/>
              <w:numPr>
                <w:ilvl w:val="0"/>
                <w:numId w:val="40"/>
              </w:numPr>
            </w:pPr>
            <w:r w:rsidRPr="00AB4285">
              <w:rPr>
                <w:rFonts w:hint="eastAsia"/>
                <w:b/>
              </w:rPr>
              <w:t>C</w:t>
            </w:r>
            <w:r w:rsidRPr="00AB4285">
              <w:rPr>
                <w:b/>
              </w:rPr>
              <w:t xml:space="preserve">omment </w:t>
            </w:r>
            <w:r w:rsidR="00312AC9">
              <w:rPr>
                <w:b/>
              </w:rPr>
              <w:t>6</w:t>
            </w:r>
            <w:r w:rsidR="00DC18DB">
              <w:rPr>
                <w:b/>
              </w:rPr>
              <w:t xml:space="preserve"> </w:t>
            </w:r>
            <w:r w:rsidR="00DC18DB">
              <w:rPr>
                <w:b/>
              </w:rPr>
              <w:t>(</w:t>
            </w:r>
            <w:r w:rsidR="00DC18DB">
              <w:t>Clause 8.1.4)</w:t>
            </w:r>
            <w:r w:rsidR="00582D2F">
              <w:t>:</w:t>
            </w:r>
          </w:p>
          <w:p w14:paraId="3837FDC2" w14:textId="18CF1D01" w:rsidR="00AB4285" w:rsidRDefault="00AB4285" w:rsidP="00DC18DB">
            <w:pPr>
              <w:pStyle w:val="ac"/>
              <w:numPr>
                <w:ilvl w:val="1"/>
                <w:numId w:val="40"/>
              </w:numPr>
            </w:pPr>
            <w:r>
              <w:rPr>
                <w:rFonts w:hint="eastAsia"/>
              </w:rPr>
              <w:t>T</w:t>
            </w:r>
            <w:r>
              <w:t>h</w:t>
            </w:r>
            <w:r>
              <w:rPr>
                <w:rFonts w:hint="eastAsia"/>
              </w:rPr>
              <w:t>e</w:t>
            </w:r>
            <w:r>
              <w:t xml:space="preserve"> </w:t>
            </w:r>
            <w:r>
              <w:rPr>
                <w:rFonts w:hint="eastAsia"/>
              </w:rPr>
              <w:t>wording</w:t>
            </w:r>
            <w:r>
              <w:t xml:space="preserve"> should be aligned with RAN2, where “consecutive LBT failure” should be changed to “consistent LBT failure”</w:t>
            </w:r>
          </w:p>
          <w:p w14:paraId="5C986BAE" w14:textId="77777777" w:rsidR="00DC18DB" w:rsidRDefault="00DC18DB" w:rsidP="00DC18DB">
            <w:pPr>
              <w:ind w:left="420"/>
              <w:rPr>
                <w:rFonts w:hint="eastAsia"/>
              </w:rPr>
            </w:pPr>
          </w:p>
          <w:p w14:paraId="6BF45E36" w14:textId="7850647B" w:rsidR="00DC18DB" w:rsidRPr="00DC18DB" w:rsidRDefault="00522192" w:rsidP="00DC18DB">
            <w:pPr>
              <w:pStyle w:val="ac"/>
              <w:numPr>
                <w:ilvl w:val="0"/>
                <w:numId w:val="40"/>
              </w:numPr>
            </w:pPr>
            <w:r w:rsidRPr="009D50E1">
              <w:rPr>
                <w:b/>
              </w:rPr>
              <w:t xml:space="preserve">Comment </w:t>
            </w:r>
            <w:r w:rsidR="00312AC9">
              <w:rPr>
                <w:b/>
              </w:rPr>
              <w:t>7</w:t>
            </w:r>
            <w:r w:rsidR="00DC18DB">
              <w:rPr>
                <w:b/>
              </w:rPr>
              <w:t xml:space="preserve"> </w:t>
            </w:r>
            <w:r w:rsidR="00DC18DB">
              <w:rPr>
                <w:b/>
              </w:rPr>
              <w:t>(</w:t>
            </w:r>
            <w:r w:rsidR="00DC18DB">
              <w:t>Clause 8.1.4)</w:t>
            </w:r>
            <w:r w:rsidR="00582D2F">
              <w:t>:</w:t>
            </w:r>
          </w:p>
          <w:p w14:paraId="2EFB37DB" w14:textId="6F27FBD0" w:rsidR="00522192" w:rsidRDefault="00522192" w:rsidP="00DC18DB">
            <w:pPr>
              <w:pStyle w:val="ac"/>
              <w:numPr>
                <w:ilvl w:val="1"/>
                <w:numId w:val="40"/>
              </w:numPr>
            </w:pPr>
            <w:r>
              <w:t>The following highlight part is redundan</w:t>
            </w:r>
            <w:r w:rsidR="004B3D95">
              <w:t>t and may cause some ambiguity, which can be removed</w:t>
            </w:r>
            <w:r>
              <w:t>.</w:t>
            </w:r>
          </w:p>
          <w:tbl>
            <w:tblPr>
              <w:tblStyle w:val="ae"/>
              <w:tblW w:w="0" w:type="auto"/>
              <w:tblLook w:val="04A0" w:firstRow="1" w:lastRow="0" w:firstColumn="1" w:lastColumn="0" w:noHBand="0" w:noVBand="1"/>
            </w:tblPr>
            <w:tblGrid>
              <w:gridCol w:w="5594"/>
            </w:tblGrid>
            <w:tr w:rsidR="00522192" w14:paraId="00D6174B" w14:textId="77777777" w:rsidTr="00522192">
              <w:tc>
                <w:tcPr>
                  <w:tcW w:w="5594" w:type="dxa"/>
                </w:tcPr>
                <w:p w14:paraId="396207E8" w14:textId="1F735032" w:rsidR="00522192" w:rsidRPr="00944AAF" w:rsidRDefault="00944AAF" w:rsidP="00944AAF">
                  <w:pPr>
                    <w:overflowPunct/>
                    <w:autoSpaceDE/>
                    <w:autoSpaceDN/>
                    <w:adjustRightInd/>
                    <w:ind w:left="851" w:hanging="284"/>
                    <w:jc w:val="left"/>
                    <w:textAlignment w:val="auto"/>
                    <w:rPr>
                      <w:lang w:val="en-US"/>
                    </w:rPr>
                  </w:pPr>
                  <w:ins w:id="48" w:author="Yakun Wang" w:date="2023-09-04T16:07:00Z">
                    <w:r w:rsidRPr="00944AAF">
                      <w:rPr>
                        <w:lang w:eastAsia="ko-KR"/>
                      </w:rPr>
                      <w:lastRenderedPageBreak/>
                      <w:t xml:space="preserve">If the higher layer parameter </w:t>
                    </w:r>
                    <w:proofErr w:type="spellStart"/>
                    <w:r w:rsidRPr="00944AAF">
                      <w:rPr>
                        <w:i/>
                        <w:iCs/>
                        <w:lang w:eastAsia="ko-KR"/>
                      </w:rPr>
                      <w:t>transmissionStructureForPSCCHandPSSCH</w:t>
                    </w:r>
                    <w:proofErr w:type="spellEnd"/>
                    <w:r w:rsidRPr="00944AAF">
                      <w:rPr>
                        <w:lang w:eastAsia="ko-KR"/>
                      </w:rPr>
                      <w:t xml:space="preserve"> is set to ‘</w:t>
                    </w:r>
                    <w:proofErr w:type="spellStart"/>
                    <w:r w:rsidRPr="00944AAF">
                      <w:rPr>
                        <w:lang w:eastAsia="ko-KR"/>
                      </w:rPr>
                      <w:t>contiguousRB</w:t>
                    </w:r>
                    <w:proofErr w:type="spellEnd"/>
                    <w:r w:rsidRPr="00944AAF">
                      <w:rPr>
                        <w:lang w:eastAsia="ko-KR"/>
                      </w:rPr>
                      <w:t xml:space="preserve">', the UE shall exclude candidate single-slot resource, whose lowest sub-channel </w:t>
                    </w:r>
                    <w:r w:rsidRPr="00944AAF">
                      <w:rPr>
                        <w:highlight w:val="yellow"/>
                        <w:lang w:eastAsia="ko-KR"/>
                      </w:rPr>
                      <w:t xml:space="preserve">of </w:t>
                    </w:r>
                    <w:proofErr w:type="gramStart"/>
                    <w:r w:rsidRPr="00944AAF">
                      <w:rPr>
                        <w:highlight w:val="yellow"/>
                        <w:lang w:eastAsia="ko-KR"/>
                      </w:rPr>
                      <w:t>a</w:t>
                    </w:r>
                    <w:proofErr w:type="gramEnd"/>
                    <w:r w:rsidRPr="00944AAF">
                      <w:rPr>
                        <w:highlight w:val="yellow"/>
                        <w:lang w:eastAsia="ko-KR"/>
                      </w:rPr>
                      <w:t xml:space="preserve"> RB set</w:t>
                    </w:r>
                    <w:r w:rsidRPr="00944AAF">
                      <w:rPr>
                        <w:lang w:eastAsia="ko-KR"/>
                      </w:rPr>
                      <w:t xml:space="preserve"> includes resource blocks of the intra-cell </w:t>
                    </w:r>
                    <w:proofErr w:type="spellStart"/>
                    <w:r w:rsidRPr="00944AAF">
                      <w:rPr>
                        <w:lang w:eastAsia="ko-KR"/>
                      </w:rPr>
                      <w:t>guardband</w:t>
                    </w:r>
                    <w:proofErr w:type="spellEnd"/>
                    <w:r w:rsidRPr="00944AAF">
                      <w:rPr>
                        <w:lang w:eastAsia="ko-KR"/>
                      </w:rPr>
                      <w:t xml:space="preserve"> PRBs, configured by higher layer parameter</w:t>
                    </w:r>
                    <w:r w:rsidRPr="00944AAF">
                      <w:rPr>
                        <w:lang w:val="en-US"/>
                      </w:rPr>
                      <w:t xml:space="preserve">, </w:t>
                    </w:r>
                    <w:proofErr w:type="spellStart"/>
                    <w:r w:rsidRPr="00944AAF">
                      <w:rPr>
                        <w:rFonts w:ascii="Times" w:eastAsia="Batang" w:hAnsi="Times"/>
                        <w:i/>
                        <w:iCs/>
                        <w:color w:val="124191"/>
                        <w:kern w:val="24"/>
                      </w:rPr>
                      <w:t>intraCellGuardBandsSL</w:t>
                    </w:r>
                    <w:proofErr w:type="spellEnd"/>
                    <w:r w:rsidRPr="00944AAF">
                      <w:rPr>
                        <w:rFonts w:ascii="Times" w:eastAsia="Batang" w:hAnsi="Times"/>
                        <w:i/>
                        <w:iCs/>
                        <w:color w:val="124191"/>
                        <w:kern w:val="24"/>
                      </w:rPr>
                      <w:t>-List</w:t>
                    </w:r>
                    <w:r w:rsidRPr="00944AAF">
                      <w:rPr>
                        <w:lang w:val="en-US"/>
                      </w:rPr>
                      <w:t>.</w:t>
                    </w:r>
                  </w:ins>
                </w:p>
              </w:tc>
            </w:tr>
          </w:tbl>
          <w:p w14:paraId="31E26124" w14:textId="77777777" w:rsidR="00522192" w:rsidRPr="00C318FF" w:rsidRDefault="00522192" w:rsidP="00650A71">
            <w:pPr>
              <w:spacing w:after="0" w:line="276" w:lineRule="auto"/>
              <w:rPr>
                <w:rFonts w:ascii="Times" w:eastAsia="Batang" w:hAnsi="Times"/>
                <w:lang w:eastAsia="zh-CN"/>
              </w:rPr>
            </w:pPr>
            <w:r w:rsidRPr="00C318FF">
              <w:rPr>
                <w:rFonts w:ascii="Times" w:eastAsia="Batang" w:hAnsi="Times"/>
                <w:highlight w:val="green"/>
                <w:lang w:eastAsia="zh-CN"/>
              </w:rPr>
              <w:t>Agreement</w:t>
            </w:r>
          </w:p>
          <w:p w14:paraId="54B56570" w14:textId="77777777" w:rsidR="00522192" w:rsidRPr="00C318FF" w:rsidRDefault="00522192" w:rsidP="00522192">
            <w:pPr>
              <w:rPr>
                <w:rFonts w:ascii="Times" w:eastAsia="微软雅黑" w:hAnsi="Times"/>
                <w:lang w:eastAsia="zh-CN"/>
              </w:rPr>
            </w:pPr>
            <w:r w:rsidRPr="00C318FF">
              <w:rPr>
                <w:rFonts w:ascii="Times" w:eastAsia="微软雅黑" w:hAnsi="Times"/>
                <w:lang w:eastAsia="zh-CN"/>
              </w:rPr>
              <w:t>Regarding “</w:t>
            </w:r>
            <w:r w:rsidRPr="00C318FF">
              <w:rPr>
                <w:rFonts w:ascii="Times" w:eastAsia="微软雅黑" w:hAnsi="Times"/>
                <w:i/>
                <w:lang w:eastAsia="zh-CN"/>
              </w:rPr>
              <w:t xml:space="preserve">For contiguous RB-based PSCCH/PSSCH transmission in SL-U, regarding sub-channel(s) which include intra-cell </w:t>
            </w:r>
            <w:proofErr w:type="spellStart"/>
            <w:r w:rsidRPr="00C318FF">
              <w:rPr>
                <w:rFonts w:ascii="Times" w:eastAsia="微软雅黑" w:hAnsi="Times"/>
                <w:i/>
                <w:lang w:eastAsia="zh-CN"/>
              </w:rPr>
              <w:t>guardband</w:t>
            </w:r>
            <w:proofErr w:type="spellEnd"/>
            <w:r w:rsidRPr="00C318FF">
              <w:rPr>
                <w:rFonts w:ascii="Times" w:eastAsia="微软雅黑" w:hAnsi="Times"/>
                <w:i/>
                <w:lang w:eastAsia="zh-CN"/>
              </w:rPr>
              <w:t xml:space="preserve"> PRBs, support only option 3</w:t>
            </w:r>
            <w:r w:rsidRPr="00C318FF">
              <w:rPr>
                <w:rFonts w:ascii="Times" w:eastAsia="微软雅黑" w:hAnsi="Times"/>
                <w:lang w:eastAsia="zh-CN"/>
              </w:rPr>
              <w:t>” and “</w:t>
            </w:r>
            <w:r w:rsidRPr="00C318FF">
              <w:rPr>
                <w:rFonts w:ascii="Times" w:eastAsia="微软雅黑" w:hAnsi="Times"/>
                <w:i/>
                <w:lang w:eastAsia="zh-CN"/>
              </w:rPr>
              <w:t>Option 3: Such sub-channel(s) cannot be used for PSCCH transmission, and can be used for PSSCH transmission</w:t>
            </w:r>
            <w:r w:rsidRPr="00C318FF">
              <w:rPr>
                <w:rFonts w:ascii="Times" w:eastAsia="微软雅黑" w:hAnsi="Times"/>
                <w:lang w:eastAsia="zh-CN"/>
              </w:rPr>
              <w:t>”:</w:t>
            </w:r>
          </w:p>
          <w:p w14:paraId="4E015ED7" w14:textId="77777777" w:rsidR="00522192" w:rsidRPr="00C318FF" w:rsidRDefault="00522192" w:rsidP="00522192">
            <w:pPr>
              <w:numPr>
                <w:ilvl w:val="0"/>
                <w:numId w:val="41"/>
              </w:numPr>
              <w:overflowPunct/>
              <w:autoSpaceDE/>
              <w:autoSpaceDN/>
              <w:adjustRightInd/>
              <w:spacing w:after="0"/>
              <w:jc w:val="left"/>
              <w:textAlignment w:val="auto"/>
              <w:rPr>
                <w:rFonts w:ascii="Times" w:eastAsia="微软雅黑" w:hAnsi="Times"/>
                <w:lang w:eastAsia="x-none"/>
              </w:rPr>
            </w:pPr>
            <w:r w:rsidRPr="00C318FF">
              <w:rPr>
                <w:rFonts w:ascii="Times" w:eastAsia="微软雅黑" w:hAnsi="Times"/>
                <w:lang w:eastAsia="x-none"/>
              </w:rPr>
              <w:t>Candidate resource</w:t>
            </w:r>
            <w:r w:rsidRPr="00C318FF">
              <w:rPr>
                <w:rFonts w:ascii="Times" w:eastAsia="微软雅黑" w:hAnsi="Times" w:hint="eastAsia"/>
                <w:lang w:eastAsia="zh-CN"/>
              </w:rPr>
              <w:t>,</w:t>
            </w:r>
            <w:r w:rsidRPr="00C318FF">
              <w:rPr>
                <w:rFonts w:ascii="Times" w:eastAsia="微软雅黑" w:hAnsi="Times"/>
                <w:lang w:eastAsia="x-none"/>
              </w:rPr>
              <w:t xml:space="preserve"> whose lowest sub-channel includes intra-cell </w:t>
            </w:r>
            <w:proofErr w:type="spellStart"/>
            <w:r w:rsidRPr="00C318FF">
              <w:rPr>
                <w:rFonts w:ascii="Times" w:eastAsia="微软雅黑" w:hAnsi="Times"/>
                <w:lang w:eastAsia="x-none"/>
              </w:rPr>
              <w:t>guardband</w:t>
            </w:r>
            <w:proofErr w:type="spellEnd"/>
            <w:r w:rsidRPr="00C318FF">
              <w:rPr>
                <w:rFonts w:ascii="Times" w:eastAsia="微软雅黑" w:hAnsi="Times"/>
                <w:lang w:eastAsia="x-none"/>
              </w:rPr>
              <w:t xml:space="preserve"> PRBs, </w:t>
            </w:r>
            <w:r w:rsidRPr="00C318FF">
              <w:rPr>
                <w:rFonts w:ascii="Times" w:eastAsia="微软雅黑" w:hAnsi="Times"/>
                <w:u w:val="single"/>
                <w:lang w:eastAsia="x-none"/>
              </w:rPr>
              <w:t>is excluded</w:t>
            </w:r>
          </w:p>
          <w:p w14:paraId="25A04030" w14:textId="77777777" w:rsidR="00522192" w:rsidRPr="00C318FF" w:rsidRDefault="00522192" w:rsidP="00522192">
            <w:pPr>
              <w:numPr>
                <w:ilvl w:val="1"/>
                <w:numId w:val="41"/>
              </w:numPr>
              <w:overflowPunct/>
              <w:autoSpaceDE/>
              <w:autoSpaceDN/>
              <w:adjustRightInd/>
              <w:spacing w:after="0"/>
              <w:jc w:val="left"/>
              <w:textAlignment w:val="auto"/>
              <w:rPr>
                <w:rFonts w:ascii="Times" w:eastAsia="微软雅黑" w:hAnsi="Times"/>
                <w:lang w:eastAsia="x-none"/>
              </w:rPr>
            </w:pPr>
            <w:r w:rsidRPr="00C318FF">
              <w:rPr>
                <w:rFonts w:ascii="Times" w:eastAsia="微软雅黑" w:hAnsi="Times"/>
                <w:lang w:eastAsia="x-none"/>
              </w:rPr>
              <w:t xml:space="preserve">Such exclusion is performed in PHY </w:t>
            </w:r>
            <w:r w:rsidRPr="00C318FF">
              <w:rPr>
                <w:rFonts w:ascii="Times" w:eastAsia="微软雅黑" w:hAnsi="Times" w:hint="eastAsia"/>
                <w:lang w:eastAsia="zh-CN"/>
              </w:rPr>
              <w:t>layer</w:t>
            </w:r>
            <w:r w:rsidRPr="00C318FF">
              <w:rPr>
                <w:rFonts w:ascii="Times" w:eastAsia="微软雅黑" w:hAnsi="Times"/>
                <w:lang w:eastAsia="zh-CN"/>
              </w:rPr>
              <w:t>, and s</w:t>
            </w:r>
            <w:r w:rsidRPr="00C318FF">
              <w:rPr>
                <w:rFonts w:ascii="Times" w:eastAsia="微软雅黑" w:hAnsi="Times"/>
                <w:lang w:eastAsia="x-none"/>
              </w:rPr>
              <w:t>uch candidate resource is excluded in Step 1</w:t>
            </w:r>
          </w:p>
          <w:p w14:paraId="2879FA8C" w14:textId="78789ECF" w:rsidR="00DC18DB" w:rsidRDefault="00DC18DB" w:rsidP="004E56BD">
            <w:pPr>
              <w:spacing w:beforeLines="50" w:before="120"/>
              <w:rPr>
                <w:b/>
                <w:lang w:eastAsia="zh-CN"/>
              </w:rPr>
            </w:pPr>
          </w:p>
          <w:p w14:paraId="405784B8" w14:textId="0D14B1F0" w:rsidR="00DC18DB" w:rsidRDefault="00DC18DB" w:rsidP="00DC18DB">
            <w:pPr>
              <w:pStyle w:val="ac"/>
              <w:numPr>
                <w:ilvl w:val="0"/>
                <w:numId w:val="40"/>
              </w:numPr>
            </w:pPr>
            <w:r w:rsidRPr="00AB4285">
              <w:rPr>
                <w:rFonts w:hint="eastAsia"/>
                <w:b/>
              </w:rPr>
              <w:t>C</w:t>
            </w:r>
            <w:r w:rsidRPr="00AB4285">
              <w:rPr>
                <w:b/>
              </w:rPr>
              <w:t xml:space="preserve">omment </w:t>
            </w:r>
            <w:r>
              <w:rPr>
                <w:b/>
              </w:rPr>
              <w:t>8</w:t>
            </w:r>
            <w:r>
              <w:rPr>
                <w:b/>
              </w:rPr>
              <w:t xml:space="preserve"> (</w:t>
            </w:r>
            <w:r>
              <w:t>Clause 8.1.4)</w:t>
            </w:r>
            <w:r w:rsidR="00582D2F">
              <w:t>:</w:t>
            </w:r>
          </w:p>
          <w:p w14:paraId="7514562D" w14:textId="1195F152" w:rsidR="009D50E1" w:rsidRDefault="009D50E1" w:rsidP="00DC18DB">
            <w:pPr>
              <w:pStyle w:val="ac"/>
              <w:numPr>
                <w:ilvl w:val="1"/>
                <w:numId w:val="40"/>
              </w:numPr>
            </w:pPr>
            <w:r>
              <w:t xml:space="preserve">The </w:t>
            </w:r>
            <w:r w:rsidR="00AC5D10">
              <w:t>detail designs</w:t>
            </w:r>
            <w:r w:rsidR="00944AAF">
              <w:t xml:space="preserve"> on </w:t>
            </w:r>
            <w:r>
              <w:t xml:space="preserve">enhancements for resource selection procedure </w:t>
            </w:r>
            <w:r w:rsidR="00944AAF">
              <w:t>considering C-LBT need further discussion, such as which step is applied</w:t>
            </w:r>
            <w:r>
              <w:t xml:space="preserve">, the following parts </w:t>
            </w:r>
            <w:r w:rsidR="00BB7D07">
              <w:t>should be removed</w:t>
            </w:r>
            <w:r>
              <w:t>.</w:t>
            </w:r>
          </w:p>
          <w:tbl>
            <w:tblPr>
              <w:tblStyle w:val="ae"/>
              <w:tblW w:w="0" w:type="auto"/>
              <w:tblLook w:val="04A0" w:firstRow="1" w:lastRow="0" w:firstColumn="1" w:lastColumn="0" w:noHBand="0" w:noVBand="1"/>
            </w:tblPr>
            <w:tblGrid>
              <w:gridCol w:w="5594"/>
            </w:tblGrid>
            <w:tr w:rsidR="00312AC9" w14:paraId="03C162F6" w14:textId="77777777" w:rsidTr="00E613A4">
              <w:tc>
                <w:tcPr>
                  <w:tcW w:w="5594" w:type="dxa"/>
                </w:tcPr>
                <w:p w14:paraId="07452C4E" w14:textId="77777777" w:rsidR="00312AC9" w:rsidRPr="009D50E1" w:rsidRDefault="00312AC9" w:rsidP="00312AC9">
                  <w:pPr>
                    <w:ind w:left="851" w:hanging="284"/>
                    <w:rPr>
                      <w:rFonts w:eastAsia="Malgun Gothic"/>
                      <w:lang w:val="en-US"/>
                    </w:rPr>
                  </w:pPr>
                  <w:ins w:id="49" w:author="Yakun Wang" w:date="2023-09-04T16:06:00Z">
                    <w:r>
                      <w:rPr>
                        <w:rStyle w:val="a7"/>
                        <w:lang w:val="en-US"/>
                      </w:rPr>
                      <w:t xml:space="preserve">If </w:t>
                    </w:r>
                    <w:proofErr w:type="spellStart"/>
                    <w:r>
                      <w:rPr>
                        <w:i/>
                        <w:iCs/>
                        <w:lang w:val="en-US"/>
                      </w:rPr>
                      <w:t>rbSetsWithConsecutiveLBTFailure</w:t>
                    </w:r>
                    <w:proofErr w:type="spellEnd"/>
                    <w:r>
                      <w:rPr>
                        <w:lang w:val="en-US"/>
                      </w:rPr>
                      <w:t xml:space="preserve"> is provided, the UE shall exclude candidate single-slot resources, whose associated RB sets is included in the </w:t>
                    </w:r>
                    <w:proofErr w:type="spellStart"/>
                    <w:r>
                      <w:rPr>
                        <w:i/>
                        <w:iCs/>
                        <w:lang w:val="en-US"/>
                      </w:rPr>
                      <w:t>rbSetsWithConsecutiveLBTFailure</w:t>
                    </w:r>
                    <w:proofErr w:type="spellEnd"/>
                    <w:r>
                      <w:rPr>
                        <w:lang w:val="en-US"/>
                      </w:rPr>
                      <w:t xml:space="preserve"> parameter.</w:t>
                    </w:r>
                  </w:ins>
                </w:p>
              </w:tc>
            </w:tr>
          </w:tbl>
          <w:p w14:paraId="2A89E5E4" w14:textId="77777777" w:rsidR="00522192" w:rsidRPr="00312AC9" w:rsidRDefault="00522192" w:rsidP="00AB4285">
            <w:pPr>
              <w:rPr>
                <w:lang w:eastAsia="zh-CN"/>
              </w:rPr>
            </w:pPr>
          </w:p>
          <w:p w14:paraId="03673EF1" w14:textId="1E755050" w:rsidR="00DC18DB" w:rsidRDefault="00312AC9" w:rsidP="00DC18DB">
            <w:pPr>
              <w:pStyle w:val="ac"/>
              <w:numPr>
                <w:ilvl w:val="0"/>
                <w:numId w:val="40"/>
              </w:numPr>
            </w:pPr>
            <w:r w:rsidRPr="00944AAF">
              <w:rPr>
                <w:rFonts w:hint="eastAsia"/>
                <w:b/>
              </w:rPr>
              <w:t>C</w:t>
            </w:r>
            <w:r w:rsidRPr="00944AAF">
              <w:rPr>
                <w:b/>
              </w:rPr>
              <w:t xml:space="preserve">omment </w:t>
            </w:r>
            <w:r>
              <w:rPr>
                <w:b/>
              </w:rPr>
              <w:t>9</w:t>
            </w:r>
            <w:r w:rsidR="00DC18DB">
              <w:rPr>
                <w:b/>
              </w:rPr>
              <w:t xml:space="preserve"> (</w:t>
            </w:r>
            <w:r w:rsidR="00DC18DB">
              <w:t>Clause 8.1.4)</w:t>
            </w:r>
            <w:r w:rsidR="00582D2F">
              <w:t>:</w:t>
            </w:r>
          </w:p>
          <w:p w14:paraId="3022B698" w14:textId="786CDD00" w:rsidR="00312AC9" w:rsidRDefault="00312AC9" w:rsidP="00DC18DB">
            <w:pPr>
              <w:pStyle w:val="ac"/>
              <w:numPr>
                <w:ilvl w:val="1"/>
                <w:numId w:val="40"/>
              </w:numPr>
            </w:pPr>
            <w:r>
              <w:t xml:space="preserve">the following agreements regarding candidate multi-slots resources should </w:t>
            </w:r>
            <w:r w:rsidRPr="00DC18DB">
              <w:rPr>
                <w:b/>
              </w:rPr>
              <w:t>also</w:t>
            </w:r>
            <w:r>
              <w:t xml:space="preserve"> be captured in clause 8.1.4</w:t>
            </w:r>
            <w:r>
              <w:t>.</w:t>
            </w:r>
          </w:p>
          <w:tbl>
            <w:tblPr>
              <w:tblStyle w:val="ae"/>
              <w:tblW w:w="0" w:type="auto"/>
              <w:tblLook w:val="04A0" w:firstRow="1" w:lastRow="0" w:firstColumn="1" w:lastColumn="0" w:noHBand="0" w:noVBand="1"/>
            </w:tblPr>
            <w:tblGrid>
              <w:gridCol w:w="5594"/>
            </w:tblGrid>
            <w:tr w:rsidR="00312AC9" w14:paraId="683D2650" w14:textId="77777777" w:rsidTr="00312AC9">
              <w:tc>
                <w:tcPr>
                  <w:tcW w:w="5594" w:type="dxa"/>
                </w:tcPr>
                <w:p w14:paraId="3F4070C4" w14:textId="77777777" w:rsidR="00312AC9" w:rsidRPr="00620ACF" w:rsidRDefault="00312AC9" w:rsidP="00312AC9">
                  <w:pPr>
                    <w:rPr>
                      <w:rFonts w:eastAsia="Batang"/>
                      <w:bCs/>
                      <w:highlight w:val="darkYellow"/>
                    </w:rPr>
                  </w:pPr>
                  <w:r w:rsidRPr="00620ACF">
                    <w:rPr>
                      <w:rFonts w:eastAsia="Batang"/>
                      <w:bCs/>
                      <w:highlight w:val="darkYellow"/>
                    </w:rPr>
                    <w:t>Working assumption</w:t>
                  </w:r>
                </w:p>
                <w:p w14:paraId="2632DBEE" w14:textId="77777777" w:rsidR="00312AC9" w:rsidRPr="00620ACF" w:rsidRDefault="00312AC9" w:rsidP="00312AC9">
                  <w:pPr>
                    <w:rPr>
                      <w:rFonts w:eastAsia="Batang"/>
                      <w:color w:val="FF0000"/>
                    </w:rPr>
                  </w:pPr>
                  <w:r w:rsidRPr="00620ACF">
                    <w:rPr>
                      <w:rFonts w:eastAsia="Batang"/>
                    </w:rPr>
                    <w:t>In Mode 2 resource allocation:</w:t>
                  </w:r>
                </w:p>
                <w:p w14:paraId="082C134E" w14:textId="77777777" w:rsidR="00312AC9" w:rsidRPr="00620ACF" w:rsidRDefault="00312AC9" w:rsidP="00312AC9">
                  <w:pPr>
                    <w:numPr>
                      <w:ilvl w:val="0"/>
                      <w:numId w:val="36"/>
                    </w:numPr>
                    <w:overflowPunct/>
                    <w:adjustRightInd/>
                    <w:spacing w:after="0"/>
                    <w:textAlignment w:val="auto"/>
                    <w:rPr>
                      <w:rFonts w:eastAsia="Batang"/>
                      <w:lang w:eastAsia="x-none"/>
                    </w:rPr>
                  </w:pPr>
                  <w:r w:rsidRPr="00620ACF">
                    <w:rPr>
                      <w:rFonts w:eastAsia="Batang"/>
                      <w:lang w:eastAsia="x-none"/>
                    </w:rPr>
                    <w:t>Alt. 1: (rectangular shaped)</w:t>
                  </w:r>
                </w:p>
                <w:p w14:paraId="1DED42A6" w14:textId="77777777" w:rsidR="00312AC9" w:rsidRPr="00620ACF" w:rsidRDefault="00312AC9" w:rsidP="00312AC9">
                  <w:pPr>
                    <w:numPr>
                      <w:ilvl w:val="1"/>
                      <w:numId w:val="36"/>
                    </w:numPr>
                    <w:overflowPunct/>
                    <w:adjustRightInd/>
                    <w:spacing w:after="0"/>
                    <w:textAlignment w:val="auto"/>
                    <w:rPr>
                      <w:rFonts w:eastAsia="Batang"/>
                      <w:lang w:eastAsia="x-none"/>
                    </w:rPr>
                  </w:pPr>
                  <w:r w:rsidRPr="00620ACF">
                    <w:rPr>
                      <w:rFonts w:eastAsia="Batang"/>
                      <w:lang w:eastAsia="x-none"/>
                    </w:rPr>
                    <w:t>For contiguous RB based</w:t>
                  </w:r>
                </w:p>
                <w:p w14:paraId="32228D55" w14:textId="77777777" w:rsidR="00312AC9" w:rsidRPr="00620ACF" w:rsidRDefault="00312AC9" w:rsidP="00312AC9">
                  <w:pPr>
                    <w:numPr>
                      <w:ilvl w:val="2"/>
                      <w:numId w:val="36"/>
                    </w:numPr>
                    <w:overflowPunct/>
                    <w:adjustRightInd/>
                    <w:spacing w:after="0"/>
                    <w:textAlignment w:val="auto"/>
                    <w:rPr>
                      <w:rFonts w:eastAsia="Batang"/>
                      <w:lang w:eastAsia="x-none"/>
                    </w:rPr>
                  </w:pPr>
                  <w:r w:rsidRPr="00620ACF">
                    <w:rPr>
                      <w:rFonts w:eastAsia="等线"/>
                      <w:iCs/>
                      <w:color w:val="000000"/>
                      <w:lang w:eastAsia="x-none"/>
                    </w:rPr>
                    <w:t xml:space="preserve">A candidate multi-slots resource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R</m:t>
                        </m:r>
                      </m:e>
                      <m:sub>
                        <w:proofErr w:type="gramStart"/>
                        <m:r>
                          <m:rPr>
                            <m:nor/>
                          </m:rPr>
                          <w:rPr>
                            <w:rFonts w:ascii="Calibri" w:eastAsia="等线" w:hAnsi="Calibri" w:cs="Calibri"/>
                            <w:i/>
                            <w:color w:val="000000"/>
                            <w:sz w:val="22"/>
                            <w:szCs w:val="22"/>
                          </w:rPr>
                          <m:t>x,y</m:t>
                        </m:r>
                        <w:proofErr w:type="gramEnd"/>
                      </m:sub>
                    </m:sSub>
                  </m:oMath>
                  <w:r w:rsidRPr="00620ACF">
                    <w:rPr>
                      <w:rFonts w:eastAsia="等线"/>
                      <w:iCs/>
                      <w:color w:val="000000"/>
                      <w:lang w:eastAsia="x-none"/>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sidRPr="00620ACF">
                    <w:rPr>
                      <w:rFonts w:eastAsia="等线"/>
                      <w:iCs/>
                      <w:color w:val="000000"/>
                      <w:lang w:eastAsia="x-none"/>
                    </w:rPr>
                    <w:t xml:space="preserve"> contiguous sub-channels starting from sub-channel </w:t>
                  </w:r>
                  <m:oMath>
                    <m:r>
                      <w:rPr>
                        <w:rFonts w:ascii="Cambria Math" w:eastAsia="等线" w:hAnsi="Cambria Math" w:cs="Calibri"/>
                        <w:color w:val="000000"/>
                        <w:sz w:val="22"/>
                        <w:szCs w:val="22"/>
                      </w:rPr>
                      <m:t>x</m:t>
                    </m:r>
                  </m:oMath>
                  <w:r w:rsidRPr="00620ACF">
                    <w:rPr>
                      <w:rFonts w:eastAsia="等线"/>
                      <w:iCs/>
                      <w:color w:val="000000"/>
                      <w:lang w:eastAsia="x-none"/>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sidRPr="00620ACF">
                    <w:rPr>
                      <w:rFonts w:eastAsia="等线"/>
                      <w:iCs/>
                      <w:color w:val="000000"/>
                      <w:lang w:eastAsia="x-none"/>
                    </w:rPr>
                    <w:t xml:space="preserve"> consecutive 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sidRPr="00620ACF">
                    <w:rPr>
                      <w:rFonts w:eastAsia="等线"/>
                      <w:iCs/>
                      <w:color w:val="000000"/>
                      <w:lang w:eastAsia="x-none"/>
                    </w:rPr>
                    <w:t>.</w:t>
                  </w:r>
                </w:p>
                <w:p w14:paraId="7294C41A" w14:textId="77777777" w:rsidR="00312AC9" w:rsidRPr="00620ACF" w:rsidRDefault="00312AC9" w:rsidP="00312AC9">
                  <w:pPr>
                    <w:numPr>
                      <w:ilvl w:val="1"/>
                      <w:numId w:val="36"/>
                    </w:numPr>
                    <w:overflowPunct/>
                    <w:adjustRightInd/>
                    <w:spacing w:after="0"/>
                    <w:textAlignment w:val="auto"/>
                    <w:rPr>
                      <w:rFonts w:eastAsia="Batang"/>
                      <w:lang w:eastAsia="x-none"/>
                    </w:rPr>
                  </w:pPr>
                  <w:r w:rsidRPr="00620ACF">
                    <w:rPr>
                      <w:rFonts w:eastAsia="等线"/>
                      <w:iCs/>
                      <w:color w:val="000000"/>
                      <w:lang w:eastAsia="x-none"/>
                    </w:rPr>
                    <w:t>For interlaced RB based</w:t>
                  </w:r>
                </w:p>
                <w:p w14:paraId="50340B8F" w14:textId="77777777" w:rsidR="00312AC9" w:rsidRPr="00620ACF" w:rsidRDefault="00312AC9" w:rsidP="00312AC9">
                  <w:pPr>
                    <w:numPr>
                      <w:ilvl w:val="2"/>
                      <w:numId w:val="36"/>
                    </w:numPr>
                    <w:overflowPunct/>
                    <w:adjustRightInd/>
                    <w:spacing w:after="0"/>
                    <w:textAlignment w:val="auto"/>
                    <w:rPr>
                      <w:rFonts w:eastAsia="Batang"/>
                      <w:lang w:eastAsia="x-none"/>
                    </w:rPr>
                  </w:pPr>
                  <w:r w:rsidRPr="00620ACF">
                    <w:rPr>
                      <w:rFonts w:eastAsia="等线"/>
                      <w:iCs/>
                      <w:lang w:eastAsia="x-none"/>
                    </w:rPr>
                    <w:t xml:space="preserve">A candidate multi-slots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w:proofErr w:type="gramStart"/>
                        <m:r>
                          <m:rPr>
                            <m:nor/>
                          </m:rPr>
                          <w:rPr>
                            <w:rFonts w:ascii="Calibri" w:eastAsia="等线" w:hAnsi="Calibri" w:cs="Calibri"/>
                            <w:i/>
                            <w:color w:val="FF0000"/>
                            <w:sz w:val="22"/>
                            <w:szCs w:val="22"/>
                          </w:rPr>
                          <m:t>x,y</m:t>
                        </m:r>
                        <w:proofErr w:type="gramEnd"/>
                        <m:r>
                          <m:rPr>
                            <m:nor/>
                          </m:rPr>
                          <w:rPr>
                            <w:rFonts w:ascii="Cambria Math" w:eastAsia="等线" w:hAnsi="Calibri" w:cs="Calibri"/>
                            <w:i/>
                            <w:color w:val="FF0000"/>
                            <w:sz w:val="22"/>
                            <w:szCs w:val="22"/>
                          </w:rPr>
                          <m:t>,z</m:t>
                        </m:r>
                      </m:sub>
                    </m:sSub>
                  </m:oMath>
                  <w:r w:rsidRPr="00620ACF">
                    <w:rPr>
                      <w:rFonts w:eastAsia="等线"/>
                      <w:iCs/>
                      <w:lang w:eastAsia="x-none"/>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sidRPr="00620ACF">
                    <w:rPr>
                      <w:rFonts w:eastAsia="等线"/>
                      <w:iCs/>
                      <w:lang w:eastAsia="x-none"/>
                    </w:rPr>
                    <w:t xml:space="preserve"> contiguous sub-channels starting from sub-channel </w:t>
                  </w:r>
                  <m:oMath>
                    <m:r>
                      <w:rPr>
                        <w:rFonts w:ascii="Cambria Math" w:eastAsia="等线" w:hAnsi="Cambria Math" w:cs="Calibri"/>
                        <w:color w:val="000000"/>
                        <w:sz w:val="22"/>
                        <w:szCs w:val="22"/>
                      </w:rPr>
                      <m:t>x</m:t>
                    </m:r>
                  </m:oMath>
                  <w:r w:rsidRPr="00620ACF">
                    <w:rPr>
                      <w:rFonts w:eastAsia="等线"/>
                      <w:iCs/>
                      <w:lang w:eastAsia="x-none"/>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sidRPr="00620ACF">
                    <w:rPr>
                      <w:rFonts w:eastAsia="等线"/>
                      <w:iCs/>
                      <w:lang w:eastAsia="x-none"/>
                    </w:rPr>
                    <w:t xml:space="preserve"> consecutive 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sidRPr="00620ACF">
                    <w:rPr>
                      <w:rFonts w:eastAsia="等线"/>
                      <w:lang w:eastAsia="x-none"/>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sidRPr="00620ACF">
                    <w:rPr>
                      <w:rFonts w:eastAsia="等线"/>
                      <w:lang w:eastAsia="x-none"/>
                    </w:rPr>
                    <w:t xml:space="preserve"> contiguous RB sets starting from RB set z</w:t>
                  </w:r>
                  <w:r w:rsidRPr="00620ACF">
                    <w:rPr>
                      <w:rFonts w:eastAsia="等线"/>
                      <w:iCs/>
                      <w:lang w:eastAsia="x-none"/>
                    </w:rPr>
                    <w:t>.</w:t>
                  </w:r>
                </w:p>
                <w:p w14:paraId="77AC5F5D" w14:textId="77777777" w:rsidR="00312AC9" w:rsidRPr="00620ACF" w:rsidRDefault="00312AC9" w:rsidP="00312AC9">
                  <w:pPr>
                    <w:numPr>
                      <w:ilvl w:val="2"/>
                      <w:numId w:val="36"/>
                    </w:numPr>
                    <w:overflowPunct/>
                    <w:adjustRightInd/>
                    <w:spacing w:after="0"/>
                    <w:textAlignment w:val="auto"/>
                    <w:rPr>
                      <w:rFonts w:eastAsia="Batang"/>
                      <w:lang w:eastAsia="x-none"/>
                    </w:rPr>
                  </w:pPr>
                  <w:r w:rsidRPr="00620ACF">
                    <w:rPr>
                      <w:rFonts w:eastAsia="等线"/>
                      <w:iCs/>
                      <w:lang w:eastAsia="x-none"/>
                    </w:rPr>
                    <w:t xml:space="preserve">A candidate single-slot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w:proofErr w:type="gramStart"/>
                        <m:r>
                          <m:rPr>
                            <m:nor/>
                          </m:rPr>
                          <w:rPr>
                            <w:rFonts w:ascii="Calibri" w:eastAsia="等线" w:hAnsi="Calibri" w:cs="Calibri"/>
                            <w:i/>
                            <w:color w:val="FF0000"/>
                            <w:sz w:val="22"/>
                            <w:szCs w:val="22"/>
                          </w:rPr>
                          <m:t>x,y</m:t>
                        </m:r>
                        <w:proofErr w:type="gramEnd"/>
                        <m:r>
                          <m:rPr>
                            <m:nor/>
                          </m:rPr>
                          <w:rPr>
                            <w:rFonts w:ascii="Cambria Math" w:eastAsia="等线" w:hAnsi="Calibri" w:cs="Calibri"/>
                            <w:i/>
                            <w:color w:val="FF0000"/>
                            <w:sz w:val="22"/>
                            <w:szCs w:val="22"/>
                          </w:rPr>
                          <m:t>,z</m:t>
                        </m:r>
                      </m:sub>
                    </m:sSub>
                  </m:oMath>
                  <w:r w:rsidRPr="00620ACF">
                    <w:rPr>
                      <w:rFonts w:eastAsia="等线"/>
                      <w:iCs/>
                      <w:lang w:eastAsia="x-none"/>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sidRPr="00620ACF">
                    <w:rPr>
                      <w:rFonts w:eastAsia="等线"/>
                      <w:iCs/>
                      <w:lang w:eastAsia="x-none"/>
                    </w:rPr>
                    <w:t xml:space="preserve"> contiguous sub-channels starting from sub-channel </w:t>
                  </w:r>
                  <m:oMath>
                    <m:r>
                      <w:rPr>
                        <w:rFonts w:ascii="Cambria Math" w:eastAsia="等线" w:hAnsi="Cambria Math" w:cs="Calibri"/>
                        <w:color w:val="000000"/>
                        <w:sz w:val="22"/>
                        <w:szCs w:val="22"/>
                      </w:rPr>
                      <m:t>x</m:t>
                    </m:r>
                  </m:oMath>
                  <w:r w:rsidRPr="00620ACF">
                    <w:rPr>
                      <w:rFonts w:eastAsia="等线"/>
                      <w:iCs/>
                      <w:lang w:eastAsia="x-none"/>
                    </w:rPr>
                    <w:t xml:space="preserve"> in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sidRPr="00620ACF">
                    <w:rPr>
                      <w:rFonts w:eastAsia="等线"/>
                      <w:lang w:eastAsia="x-none"/>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sidRPr="00620ACF">
                    <w:rPr>
                      <w:rFonts w:eastAsia="等线"/>
                      <w:lang w:eastAsia="x-none"/>
                    </w:rPr>
                    <w:t xml:space="preserve"> contiguous RB sets starting from RB set z</w:t>
                  </w:r>
                  <w:r w:rsidRPr="00620ACF">
                    <w:rPr>
                      <w:rFonts w:eastAsia="等线"/>
                      <w:iCs/>
                      <w:lang w:eastAsia="x-none"/>
                    </w:rPr>
                    <w:t>.</w:t>
                  </w:r>
                </w:p>
                <w:p w14:paraId="2AD35AA3" w14:textId="77777777" w:rsidR="00312AC9" w:rsidRPr="00620ACF" w:rsidRDefault="00312AC9" w:rsidP="00312AC9">
                  <w:pPr>
                    <w:numPr>
                      <w:ilvl w:val="0"/>
                      <w:numId w:val="36"/>
                    </w:numPr>
                    <w:overflowPunct/>
                    <w:adjustRightInd/>
                    <w:spacing w:after="0"/>
                    <w:textAlignment w:val="auto"/>
                    <w:rPr>
                      <w:rFonts w:eastAsia="Batang"/>
                      <w:lang w:eastAsia="x-none"/>
                    </w:rPr>
                  </w:pPr>
                  <w:r w:rsidRPr="00620ACF">
                    <w:rPr>
                      <w:rFonts w:eastAsia="Batang"/>
                      <w:lang w:eastAsia="x-none"/>
                    </w:rPr>
                    <w:lastRenderedPageBreak/>
                    <w:t>Note, different candidate multi-slot resources can overlap in time.</w:t>
                  </w:r>
                </w:p>
                <w:p w14:paraId="6DF8FB18" w14:textId="77777777" w:rsidR="00312AC9" w:rsidRDefault="00312AC9" w:rsidP="00AB4285">
                  <w:pPr>
                    <w:rPr>
                      <w:lang w:eastAsia="zh-CN"/>
                    </w:rPr>
                  </w:pPr>
                </w:p>
                <w:p w14:paraId="03C5C334" w14:textId="77777777" w:rsidR="00312AC9" w:rsidRPr="00620ACF" w:rsidRDefault="00312AC9" w:rsidP="00312AC9">
                  <w:pPr>
                    <w:rPr>
                      <w:rFonts w:eastAsia="Batang"/>
                    </w:rPr>
                  </w:pPr>
                  <w:r w:rsidRPr="00620ACF">
                    <w:rPr>
                      <w:rFonts w:eastAsia="Batang"/>
                      <w:bCs/>
                      <w:highlight w:val="green"/>
                    </w:rPr>
                    <w:t>Agreement</w:t>
                  </w:r>
                </w:p>
                <w:p w14:paraId="54DE628E" w14:textId="77777777" w:rsidR="00312AC9" w:rsidRPr="00620ACF" w:rsidRDefault="00312AC9" w:rsidP="00312AC9">
                  <w:pPr>
                    <w:rPr>
                      <w:rFonts w:eastAsia="Batang"/>
                    </w:rPr>
                  </w:pPr>
                  <w:r w:rsidRPr="00620ACF">
                    <w:rPr>
                      <w:rFonts w:eastAsia="Batang"/>
                    </w:rPr>
                    <w:t>In Mode 2 resource allocation,</w:t>
                  </w:r>
                </w:p>
                <w:p w14:paraId="7277B20E" w14:textId="77777777" w:rsidR="00312AC9" w:rsidRPr="00620ACF" w:rsidRDefault="00312AC9" w:rsidP="00312AC9">
                  <w:pPr>
                    <w:numPr>
                      <w:ilvl w:val="0"/>
                      <w:numId w:val="36"/>
                    </w:numPr>
                    <w:overflowPunct/>
                    <w:adjustRightInd/>
                    <w:spacing w:after="0" w:line="259" w:lineRule="auto"/>
                    <w:textAlignment w:val="auto"/>
                    <w:rPr>
                      <w:rFonts w:eastAsia="Batang"/>
                      <w:lang w:eastAsia="x-none"/>
                    </w:rPr>
                  </w:pPr>
                  <w:r w:rsidRPr="00620ACF">
                    <w:rPr>
                      <w:rFonts w:eastAsia="Batang"/>
                      <w:lang w:eastAsia="x-none"/>
                    </w:rPr>
                    <w:t xml:space="preserve">The higher layer can indicate a “number of consecutive slots for </w:t>
                  </w:r>
                  <w:proofErr w:type="spellStart"/>
                  <w:r w:rsidRPr="00620ACF">
                    <w:rPr>
                      <w:rFonts w:eastAsia="Batang"/>
                      <w:lang w:eastAsia="x-none"/>
                    </w:rPr>
                    <w:t>MCSt</w:t>
                  </w:r>
                  <w:proofErr w:type="spellEnd"/>
                  <w:r w:rsidRPr="00620ACF">
                    <w:rPr>
                      <w:rFonts w:eastAsia="Batang"/>
                      <w:lang w:eastAsia="x-none"/>
                    </w:rPr>
                    <w: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sidRPr="00620ACF">
                    <w:rPr>
                      <w:rFonts w:eastAsia="Batang"/>
                      <w:lang w:eastAsia="x-none"/>
                    </w:rPr>
                    <w:t>) larger than 1 for L1 reporting multi-slots candidates to the higher layer. The candidate multi-slots resource definition is applied.</w:t>
                  </w:r>
                </w:p>
                <w:p w14:paraId="74F6C66F" w14:textId="77777777" w:rsidR="00312AC9" w:rsidRPr="00620ACF" w:rsidRDefault="00312AC9" w:rsidP="00312AC9">
                  <w:pPr>
                    <w:numPr>
                      <w:ilvl w:val="1"/>
                      <w:numId w:val="36"/>
                    </w:numPr>
                    <w:overflowPunct/>
                    <w:adjustRightInd/>
                    <w:spacing w:after="0" w:line="259" w:lineRule="auto"/>
                    <w:textAlignment w:val="auto"/>
                    <w:rPr>
                      <w:rFonts w:eastAsia="Batang"/>
                      <w:color w:val="000000"/>
                      <w:lang w:eastAsia="x-none"/>
                    </w:rPr>
                  </w:pPr>
                  <w:r w:rsidRPr="00620ACF">
                    <w:rPr>
                      <w:rFonts w:eastAsia="Batang"/>
                      <w:color w:val="000000"/>
                      <w:lang w:eastAsia="x-none"/>
                    </w:rPr>
                    <w:t>Otherwise, the candidate single-slot resource definition is applied (same as R16/17).</w:t>
                  </w:r>
                </w:p>
                <w:p w14:paraId="3A277A33" w14:textId="77777777" w:rsidR="00312AC9" w:rsidRPr="00620ACF" w:rsidRDefault="00312AC9" w:rsidP="00312AC9">
                  <w:pPr>
                    <w:numPr>
                      <w:ilvl w:val="0"/>
                      <w:numId w:val="36"/>
                    </w:numPr>
                    <w:overflowPunct/>
                    <w:adjustRightInd/>
                    <w:spacing w:after="0" w:line="259" w:lineRule="auto"/>
                    <w:textAlignment w:val="auto"/>
                    <w:rPr>
                      <w:rFonts w:eastAsia="Batang"/>
                      <w:lang w:eastAsia="x-none"/>
                    </w:rPr>
                  </w:pPr>
                  <w:r w:rsidRPr="00620ACF">
                    <w:rPr>
                      <w:rFonts w:eastAsia="Batang"/>
                      <w:lang w:eastAsia="x-none"/>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sidRPr="00620ACF">
                    <w:rPr>
                      <w:rFonts w:eastAsia="Batang"/>
                      <w:lang w:eastAsia="x-none"/>
                    </w:rPr>
                    <w:t xml:space="preserve"> according to one of the following based on UE implementation:</w:t>
                  </w:r>
                </w:p>
                <w:p w14:paraId="1787C355" w14:textId="77777777" w:rsidR="00312AC9" w:rsidRPr="00620ACF" w:rsidRDefault="00312AC9" w:rsidP="00312AC9">
                  <w:pPr>
                    <w:numPr>
                      <w:ilvl w:val="1"/>
                      <w:numId w:val="36"/>
                    </w:numPr>
                    <w:overflowPunct/>
                    <w:adjustRightInd/>
                    <w:spacing w:after="0" w:line="259" w:lineRule="auto"/>
                    <w:textAlignment w:val="auto"/>
                    <w:rPr>
                      <w:rFonts w:eastAsia="Batang"/>
                      <w:lang w:eastAsia="x-none"/>
                    </w:rPr>
                  </w:pPr>
                  <w:r w:rsidRPr="00620ACF">
                    <w:rPr>
                      <w:rFonts w:eastAsia="Batang"/>
                      <w:lang w:eastAsia="x-none"/>
                    </w:rPr>
                    <w:t>Random selection as per R16/17</w:t>
                  </w:r>
                </w:p>
                <w:p w14:paraId="4E5D4E53" w14:textId="77777777" w:rsidR="00312AC9" w:rsidRPr="00620ACF" w:rsidRDefault="00312AC9" w:rsidP="00312AC9">
                  <w:pPr>
                    <w:numPr>
                      <w:ilvl w:val="1"/>
                      <w:numId w:val="36"/>
                    </w:numPr>
                    <w:overflowPunct/>
                    <w:adjustRightInd/>
                    <w:spacing w:after="0" w:line="259" w:lineRule="auto"/>
                    <w:textAlignment w:val="auto"/>
                    <w:rPr>
                      <w:rFonts w:eastAsia="Batang"/>
                      <w:color w:val="000000"/>
                      <w:lang w:eastAsia="x-none"/>
                    </w:rPr>
                  </w:pPr>
                  <w:r w:rsidRPr="00620ACF">
                    <w:rPr>
                      <w:rFonts w:eastAsia="Batang"/>
                      <w:color w:val="000000"/>
                      <w:lang w:eastAsia="x-none"/>
                    </w:rPr>
                    <w:t>Higher layer is not restricted to select resources at random, and can select in consecutive slots</w:t>
                  </w:r>
                </w:p>
                <w:p w14:paraId="6C9293B3" w14:textId="77777777" w:rsidR="00312AC9" w:rsidRPr="00620ACF" w:rsidRDefault="00312AC9" w:rsidP="00312AC9">
                  <w:pPr>
                    <w:numPr>
                      <w:ilvl w:val="2"/>
                      <w:numId w:val="36"/>
                    </w:numPr>
                    <w:overflowPunct/>
                    <w:adjustRightInd/>
                    <w:spacing w:after="0" w:line="259" w:lineRule="auto"/>
                    <w:textAlignment w:val="auto"/>
                    <w:rPr>
                      <w:rFonts w:eastAsia="Batang"/>
                      <w:color w:val="000000"/>
                      <w:lang w:eastAsia="x-none"/>
                    </w:rPr>
                  </w:pPr>
                  <w:r w:rsidRPr="00620ACF">
                    <w:rPr>
                      <w:rFonts w:eastAsia="Batang"/>
                      <w:color w:val="000000"/>
                      <w:lang w:eastAsia="x-none"/>
                    </w:rPr>
                    <w:t>It is up to RAN2 to define detailed behaviour as needed</w:t>
                  </w:r>
                </w:p>
                <w:p w14:paraId="4E393A27" w14:textId="77777777" w:rsidR="00312AC9" w:rsidRPr="00620ACF" w:rsidRDefault="00312AC9" w:rsidP="00312AC9">
                  <w:pPr>
                    <w:numPr>
                      <w:ilvl w:val="1"/>
                      <w:numId w:val="36"/>
                    </w:numPr>
                    <w:overflowPunct/>
                    <w:adjustRightInd/>
                    <w:spacing w:after="0" w:line="259" w:lineRule="auto"/>
                    <w:textAlignment w:val="auto"/>
                    <w:rPr>
                      <w:rFonts w:eastAsia="Batang"/>
                      <w:color w:val="000000"/>
                      <w:lang w:eastAsia="x-none"/>
                    </w:rPr>
                  </w:pPr>
                  <w:r w:rsidRPr="00620ACF">
                    <w:rPr>
                      <w:rFonts w:eastAsia="Batang"/>
                      <w:color w:val="000000"/>
                      <w:lang w:eastAsia="x-none"/>
                    </w:rPr>
                    <w:t xml:space="preserve">It is RAN1 intention that, once the higher layer selects a multi-slots candidate from the set </w:t>
                  </w:r>
                  <m:oMath>
                    <m:sSub>
                      <m:sSubPr>
                        <m:ctrlPr>
                          <w:ins w:id="50" w:author="Kevin Lin" w:date="2023-08-24T17:34:00Z">
                            <w:rPr>
                              <w:rFonts w:ascii="Cambria Math" w:hAnsi="Cambria Math" w:cs="Calibri"/>
                              <w:i/>
                              <w:color w:val="000000"/>
                              <w:sz w:val="22"/>
                              <w:szCs w:val="22"/>
                            </w:rPr>
                          </w:ins>
                        </m:ctrlPr>
                      </m:sSubPr>
                      <m:e>
                        <m:r>
                          <w:ins w:id="51" w:author="Kevin Lin" w:date="2023-08-24T17:34:00Z">
                            <w:rPr>
                              <w:rFonts w:ascii="Cambria Math" w:hAnsi="Cambria Math" w:cs="Calibri"/>
                              <w:color w:val="000000"/>
                              <w:sz w:val="22"/>
                              <w:szCs w:val="22"/>
                            </w:rPr>
                            <m:t>S</m:t>
                          </w:ins>
                        </m:r>
                      </m:e>
                      <m:sub>
                        <m:r>
                          <w:ins w:id="52" w:author="Kevin Lin" w:date="2023-08-24T17:34:00Z">
                            <w:rPr>
                              <w:rFonts w:ascii="Cambria Math" w:hAnsi="Cambria Math" w:cs="Calibri"/>
                              <w:color w:val="000000"/>
                              <w:sz w:val="22"/>
                              <w:szCs w:val="22"/>
                            </w:rPr>
                            <m:t>A</m:t>
                          </w:ins>
                        </m:r>
                      </m:sub>
                    </m:sSub>
                  </m:oMath>
                  <w:r w:rsidRPr="00620ACF">
                    <w:rPr>
                      <w:rFonts w:eastAsia="Batang"/>
                      <w:color w:val="000000"/>
                      <w:lang w:eastAsia="x-none"/>
                    </w:rPr>
                    <w:t xml:space="preserve">, it will use all the single-slot resources of the selected multi-slots candidate for transmission. This RAN1 agreement has no intention on potential RAN2 discussion about how SL resource selection processes are defined in </w:t>
                  </w:r>
                  <w:proofErr w:type="spellStart"/>
                  <w:r w:rsidRPr="00620ACF">
                    <w:rPr>
                      <w:rFonts w:eastAsia="Batang"/>
                      <w:color w:val="000000"/>
                      <w:lang w:eastAsia="x-none"/>
                    </w:rPr>
                    <w:t>MCSt</w:t>
                  </w:r>
                  <w:proofErr w:type="spellEnd"/>
                  <w:r w:rsidRPr="00620ACF">
                    <w:rPr>
                      <w:rFonts w:eastAsia="Batang"/>
                      <w:color w:val="000000"/>
                      <w:lang w:eastAsia="x-none"/>
                    </w:rPr>
                    <w:t>.</w:t>
                  </w:r>
                </w:p>
                <w:p w14:paraId="0478DB63" w14:textId="77777777" w:rsidR="00312AC9" w:rsidRPr="00620ACF" w:rsidRDefault="00312AC9" w:rsidP="00312AC9">
                  <w:pPr>
                    <w:numPr>
                      <w:ilvl w:val="0"/>
                      <w:numId w:val="36"/>
                    </w:numPr>
                    <w:overflowPunct/>
                    <w:adjustRightInd/>
                    <w:spacing w:after="0" w:line="259" w:lineRule="auto"/>
                    <w:textAlignment w:val="auto"/>
                    <w:rPr>
                      <w:rFonts w:eastAsia="Batang"/>
                      <w:color w:val="000000"/>
                      <w:lang w:eastAsia="x-none"/>
                    </w:rPr>
                  </w:pPr>
                  <w:r w:rsidRPr="00620ACF">
                    <w:rPr>
                      <w:rFonts w:eastAsia="Batang"/>
                      <w:color w:val="000000"/>
                      <w:lang w:eastAsia="x-none"/>
                    </w:rPr>
                    <w:t>Note, the above is intended to support Approach 1 and 2 only.</w:t>
                  </w:r>
                </w:p>
                <w:p w14:paraId="2B852A0D" w14:textId="77777777" w:rsidR="00312AC9" w:rsidRPr="00620ACF" w:rsidRDefault="00312AC9" w:rsidP="00312AC9">
                  <w:pPr>
                    <w:numPr>
                      <w:ilvl w:val="0"/>
                      <w:numId w:val="36"/>
                    </w:numPr>
                    <w:overflowPunct/>
                    <w:adjustRightInd/>
                    <w:spacing w:after="0" w:line="259" w:lineRule="auto"/>
                    <w:textAlignment w:val="auto"/>
                    <w:rPr>
                      <w:rFonts w:eastAsia="Batang"/>
                      <w:color w:val="000000"/>
                      <w:lang w:eastAsia="x-none"/>
                    </w:rPr>
                  </w:pPr>
                  <w:r w:rsidRPr="00620ACF">
                    <w:rPr>
                      <w:rFonts w:eastAsia="Batang"/>
                      <w:color w:val="000000"/>
                      <w:lang w:eastAsia="x-none"/>
                    </w:rPr>
                    <w:t>Send an LS to RAN2 informing that it is up to RAN2 to decide in regards to the HARQ RTT timing (minimum time gap)</w:t>
                  </w:r>
                </w:p>
                <w:p w14:paraId="6BE5C17F" w14:textId="3264527B" w:rsidR="00312AC9" w:rsidRPr="00312AC9" w:rsidRDefault="00312AC9" w:rsidP="00AB4285">
                  <w:pPr>
                    <w:numPr>
                      <w:ilvl w:val="1"/>
                      <w:numId w:val="36"/>
                    </w:numPr>
                    <w:overflowPunct/>
                    <w:adjustRightInd/>
                    <w:spacing w:after="0" w:line="259" w:lineRule="auto"/>
                    <w:textAlignment w:val="auto"/>
                    <w:rPr>
                      <w:rFonts w:eastAsia="Batang" w:hint="eastAsia"/>
                      <w:color w:val="000000"/>
                      <w:lang w:eastAsia="x-none"/>
                    </w:rPr>
                  </w:pPr>
                  <w:r w:rsidRPr="00620ACF">
                    <w:rPr>
                      <w:rFonts w:eastAsia="Batang"/>
                      <w:color w:val="000000"/>
                      <w:lang w:eastAsia="x-none"/>
                    </w:rPr>
                    <w:t>whether a single TB transmitted over consecutive slots is supported in a resource pool configured with PSFCH resource</w:t>
                  </w:r>
                </w:p>
              </w:tc>
            </w:tr>
          </w:tbl>
          <w:p w14:paraId="4E12B268" w14:textId="61E1B281" w:rsidR="00312AC9" w:rsidRPr="00312AC9" w:rsidRDefault="00312AC9" w:rsidP="00AB4285">
            <w:pPr>
              <w:rPr>
                <w:rFonts w:hint="eastAsia"/>
                <w:lang w:eastAsia="zh-CN"/>
              </w:rPr>
            </w:pPr>
          </w:p>
        </w:tc>
        <w:tc>
          <w:tcPr>
            <w:tcW w:w="1837" w:type="dxa"/>
          </w:tcPr>
          <w:p w14:paraId="3E532370" w14:textId="77777777" w:rsidR="00882F92" w:rsidRDefault="00882F92" w:rsidP="002D56BB"/>
        </w:tc>
      </w:tr>
      <w:tr w:rsidR="00882F92" w14:paraId="6C81ADF2" w14:textId="77777777" w:rsidTr="00C57F6B">
        <w:trPr>
          <w:trHeight w:val="53"/>
          <w:jc w:val="center"/>
        </w:trPr>
        <w:tc>
          <w:tcPr>
            <w:tcW w:w="1405" w:type="dxa"/>
          </w:tcPr>
          <w:p w14:paraId="45A73D64" w14:textId="01CA3CAC" w:rsidR="00882F92" w:rsidRPr="004B0BE1" w:rsidRDefault="00882F92" w:rsidP="002D56BB">
            <w:pPr>
              <w:rPr>
                <w:color w:val="0000FF"/>
              </w:rPr>
            </w:pPr>
          </w:p>
        </w:tc>
        <w:tc>
          <w:tcPr>
            <w:tcW w:w="5820" w:type="dxa"/>
          </w:tcPr>
          <w:p w14:paraId="3BEAFE45" w14:textId="38A08990" w:rsidR="00882F92" w:rsidRPr="004B0BE1" w:rsidRDefault="00882F92" w:rsidP="002D56BB">
            <w:pPr>
              <w:rPr>
                <w:color w:val="0000FF"/>
              </w:rPr>
            </w:pPr>
          </w:p>
        </w:tc>
        <w:tc>
          <w:tcPr>
            <w:tcW w:w="1837" w:type="dxa"/>
          </w:tcPr>
          <w:p w14:paraId="412967D8" w14:textId="77777777" w:rsidR="00882F92" w:rsidRDefault="00882F92" w:rsidP="002D56BB"/>
        </w:tc>
      </w:tr>
      <w:tr w:rsidR="00C57F6B" w14:paraId="6DD5AC93" w14:textId="77777777" w:rsidTr="00C57F6B">
        <w:trPr>
          <w:trHeight w:val="53"/>
          <w:jc w:val="center"/>
        </w:trPr>
        <w:tc>
          <w:tcPr>
            <w:tcW w:w="1405" w:type="dxa"/>
          </w:tcPr>
          <w:p w14:paraId="6BB821F6" w14:textId="77777777" w:rsidR="00C57F6B" w:rsidRPr="004B0BE1" w:rsidRDefault="00C57F6B" w:rsidP="002D56BB">
            <w:pPr>
              <w:rPr>
                <w:color w:val="0000FF"/>
              </w:rPr>
            </w:pPr>
          </w:p>
        </w:tc>
        <w:tc>
          <w:tcPr>
            <w:tcW w:w="5820" w:type="dxa"/>
          </w:tcPr>
          <w:p w14:paraId="11FBCAC3" w14:textId="77777777" w:rsidR="00C57F6B" w:rsidRPr="004B0BE1" w:rsidRDefault="00C57F6B" w:rsidP="002D56BB">
            <w:pPr>
              <w:rPr>
                <w:color w:val="0000FF"/>
              </w:rPr>
            </w:pPr>
          </w:p>
        </w:tc>
        <w:tc>
          <w:tcPr>
            <w:tcW w:w="1837" w:type="dxa"/>
          </w:tcPr>
          <w:p w14:paraId="039E6001" w14:textId="77777777" w:rsidR="00C57F6B" w:rsidRDefault="00C57F6B" w:rsidP="002D56BB"/>
        </w:tc>
      </w:tr>
      <w:tr w:rsidR="00C57F6B" w14:paraId="710809CD" w14:textId="77777777" w:rsidTr="00C57F6B">
        <w:trPr>
          <w:trHeight w:val="53"/>
          <w:jc w:val="center"/>
        </w:trPr>
        <w:tc>
          <w:tcPr>
            <w:tcW w:w="1405" w:type="dxa"/>
          </w:tcPr>
          <w:p w14:paraId="394A75AB" w14:textId="77777777" w:rsidR="00C57F6B" w:rsidRPr="004B0BE1" w:rsidRDefault="00C57F6B" w:rsidP="002D56BB">
            <w:pPr>
              <w:rPr>
                <w:color w:val="0000FF"/>
              </w:rPr>
            </w:pPr>
          </w:p>
        </w:tc>
        <w:tc>
          <w:tcPr>
            <w:tcW w:w="5820" w:type="dxa"/>
          </w:tcPr>
          <w:p w14:paraId="7890FB1B" w14:textId="77777777" w:rsidR="00C57F6B" w:rsidRPr="004B0BE1" w:rsidRDefault="00C57F6B" w:rsidP="002D56BB">
            <w:pPr>
              <w:rPr>
                <w:color w:val="0000FF"/>
              </w:rPr>
            </w:pPr>
          </w:p>
        </w:tc>
        <w:tc>
          <w:tcPr>
            <w:tcW w:w="1837" w:type="dxa"/>
          </w:tcPr>
          <w:p w14:paraId="6CFE40C7" w14:textId="77777777" w:rsidR="00C57F6B" w:rsidRDefault="00C57F6B" w:rsidP="002D56BB"/>
        </w:tc>
      </w:tr>
      <w:tr w:rsidR="00C57F6B" w14:paraId="0F6DA4AD" w14:textId="77777777" w:rsidTr="00C57F6B">
        <w:trPr>
          <w:trHeight w:val="53"/>
          <w:jc w:val="center"/>
        </w:trPr>
        <w:tc>
          <w:tcPr>
            <w:tcW w:w="1405" w:type="dxa"/>
          </w:tcPr>
          <w:p w14:paraId="5C6CF2E2" w14:textId="77777777" w:rsidR="00C57F6B" w:rsidRPr="004B0BE1" w:rsidRDefault="00C57F6B" w:rsidP="002D56BB">
            <w:pPr>
              <w:rPr>
                <w:color w:val="0000FF"/>
              </w:rPr>
            </w:pPr>
          </w:p>
        </w:tc>
        <w:tc>
          <w:tcPr>
            <w:tcW w:w="5820" w:type="dxa"/>
          </w:tcPr>
          <w:p w14:paraId="5AAEBA37" w14:textId="77777777" w:rsidR="00C57F6B" w:rsidRPr="004B0BE1" w:rsidRDefault="00C57F6B" w:rsidP="002D56BB">
            <w:pPr>
              <w:rPr>
                <w:color w:val="0000FF"/>
              </w:rPr>
            </w:pPr>
          </w:p>
        </w:tc>
        <w:tc>
          <w:tcPr>
            <w:tcW w:w="1837" w:type="dxa"/>
          </w:tcPr>
          <w:p w14:paraId="7C2AC251" w14:textId="77777777" w:rsidR="00C57F6B" w:rsidRDefault="00C57F6B" w:rsidP="002D56BB"/>
        </w:tc>
      </w:tr>
    </w:tbl>
    <w:p w14:paraId="347E5BAE" w14:textId="77777777" w:rsidR="00882F92" w:rsidRPr="00882F92" w:rsidRDefault="00882F92" w:rsidP="00882F92"/>
    <w:p w14:paraId="014EB8C0" w14:textId="44124BAE" w:rsidR="00882F92" w:rsidRDefault="00882F92" w:rsidP="00882F92">
      <w:pPr>
        <w:rPr>
          <w:lang w:val="en-US"/>
        </w:rPr>
      </w:pPr>
    </w:p>
    <w:bookmarkEnd w:id="0"/>
    <w:p w14:paraId="0CEE3951" w14:textId="77777777" w:rsidR="00882F92" w:rsidRPr="00882F92" w:rsidRDefault="00882F92" w:rsidP="00882F92">
      <w:pPr>
        <w:rPr>
          <w:lang w:val="en-US"/>
        </w:rPr>
      </w:pPr>
    </w:p>
    <w:sectPr w:rsidR="00882F92" w:rsidRPr="00882F92" w:rsidSect="0064119D">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FEE17" w14:textId="77777777" w:rsidR="000E5023" w:rsidRDefault="000E5023" w:rsidP="00D872F1">
      <w:pPr>
        <w:spacing w:after="0"/>
      </w:pPr>
      <w:r>
        <w:separator/>
      </w:r>
    </w:p>
  </w:endnote>
  <w:endnote w:type="continuationSeparator" w:id="0">
    <w:p w14:paraId="1816EE2A" w14:textId="77777777" w:rsidR="000E5023" w:rsidRDefault="000E5023" w:rsidP="00D872F1">
      <w:pPr>
        <w:spacing w:after="0"/>
      </w:pPr>
      <w:r>
        <w:continuationSeparator/>
      </w:r>
    </w:p>
  </w:endnote>
  <w:endnote w:type="continuationNotice" w:id="1">
    <w:p w14:paraId="2C7A21F8" w14:textId="77777777" w:rsidR="000E5023" w:rsidRDefault="000E50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C679D" w14:textId="77777777" w:rsidR="000E5023" w:rsidRDefault="000E5023" w:rsidP="00D872F1">
      <w:pPr>
        <w:spacing w:after="0"/>
      </w:pPr>
      <w:r>
        <w:separator/>
      </w:r>
    </w:p>
  </w:footnote>
  <w:footnote w:type="continuationSeparator" w:id="0">
    <w:p w14:paraId="177E3BEA" w14:textId="77777777" w:rsidR="000E5023" w:rsidRDefault="000E5023" w:rsidP="00D872F1">
      <w:pPr>
        <w:spacing w:after="0"/>
      </w:pPr>
      <w:r>
        <w:continuationSeparator/>
      </w:r>
    </w:p>
  </w:footnote>
  <w:footnote w:type="continuationNotice" w:id="1">
    <w:p w14:paraId="3DF48E6C" w14:textId="77777777" w:rsidR="000E5023" w:rsidRDefault="000E502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C1457D"/>
    <w:multiLevelType w:val="multilevel"/>
    <w:tmpl w:val="324CE4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DB2214"/>
    <w:multiLevelType w:val="multilevel"/>
    <w:tmpl w:val="4950E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DC4BE4"/>
    <w:multiLevelType w:val="hybridMultilevel"/>
    <w:tmpl w:val="3B2A3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5475745"/>
    <w:multiLevelType w:val="hybridMultilevel"/>
    <w:tmpl w:val="B3A41282"/>
    <w:lvl w:ilvl="0" w:tplc="5EAC73D2">
      <w:start w:val="3"/>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34B0F23"/>
    <w:multiLevelType w:val="hybridMultilevel"/>
    <w:tmpl w:val="4AA27740"/>
    <w:lvl w:ilvl="0" w:tplc="D78EE022">
      <w:start w:val="3"/>
      <w:numFmt w:val="bullet"/>
      <w:lvlText w:val="-"/>
      <w:lvlJc w:val="left"/>
      <w:pPr>
        <w:ind w:left="720" w:hanging="360"/>
      </w:pPr>
      <w:rPr>
        <w:rFonts w:ascii="Times New Roman" w:eastAsia="Malgun Gothic"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51B0CFD"/>
    <w:multiLevelType w:val="hybridMultilevel"/>
    <w:tmpl w:val="0D50225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042F56"/>
    <w:multiLevelType w:val="hybridMultilevel"/>
    <w:tmpl w:val="0220CF6A"/>
    <w:lvl w:ilvl="0" w:tplc="A202C912">
      <w:start w:val="1"/>
      <w:numFmt w:val="decimal"/>
      <w:lvlText w:val="%1."/>
      <w:lvlJc w:val="left"/>
      <w:pPr>
        <w:ind w:left="720" w:hanging="360"/>
      </w:pPr>
      <w:rPr>
        <w:rFonts w:ascii="Times New Roman" w:eastAsia="宋体"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1B1993"/>
    <w:multiLevelType w:val="multilevel"/>
    <w:tmpl w:val="FDB6CAEA"/>
    <w:lvl w:ilvl="0">
      <w:numFmt w:val="decimal"/>
      <w:lvlText w:val=""/>
      <w:lvlJc w:val="left"/>
      <w:pPr>
        <w:tabs>
          <w:tab w:val="num"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0E30C09"/>
    <w:multiLevelType w:val="hybridMultilevel"/>
    <w:tmpl w:val="B8063122"/>
    <w:lvl w:ilvl="0" w:tplc="4F7828C0">
      <w:start w:val="1"/>
      <w:numFmt w:val="decimal"/>
      <w:lvlText w:val="[%1]"/>
      <w:lvlJc w:val="left"/>
      <w:pPr>
        <w:ind w:left="796" w:hanging="360"/>
      </w:pPr>
      <w:rPr>
        <w:rFonts w:hint="eastAsia"/>
      </w:rPr>
    </w:lvl>
    <w:lvl w:ilvl="1" w:tplc="08090019">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24"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8A3381B"/>
    <w:multiLevelType w:val="hybridMultilevel"/>
    <w:tmpl w:val="60946E40"/>
    <w:lvl w:ilvl="0" w:tplc="E620FC86">
      <w:start w:val="3"/>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680F07"/>
    <w:multiLevelType w:val="multilevel"/>
    <w:tmpl w:val="398E63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B267A53"/>
    <w:multiLevelType w:val="multilevel"/>
    <w:tmpl w:val="26888F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B3C5DD7"/>
    <w:multiLevelType w:val="multilevel"/>
    <w:tmpl w:val="5B3C5D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D0D0C1A"/>
    <w:multiLevelType w:val="multilevel"/>
    <w:tmpl w:val="F3E2A7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FB15334"/>
    <w:multiLevelType w:val="hybridMultilevel"/>
    <w:tmpl w:val="67B06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C572C0"/>
    <w:multiLevelType w:val="hybridMultilevel"/>
    <w:tmpl w:val="66FC27AE"/>
    <w:lvl w:ilvl="0" w:tplc="6C3A83E4">
      <w:start w:val="3"/>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A5D36AB"/>
    <w:multiLevelType w:val="hybridMultilevel"/>
    <w:tmpl w:val="698A5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850725"/>
    <w:multiLevelType w:val="multilevel"/>
    <w:tmpl w:val="7FD0C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3"/>
  </w:num>
  <w:num w:numId="2">
    <w:abstractNumId w:val="20"/>
  </w:num>
  <w:num w:numId="3">
    <w:abstractNumId w:val="26"/>
  </w:num>
  <w:num w:numId="4">
    <w:abstractNumId w:val="15"/>
  </w:num>
  <w:num w:numId="5">
    <w:abstractNumId w:val="34"/>
  </w:num>
  <w:num w:numId="6">
    <w:abstractNumId w:val="10"/>
  </w:num>
  <w:num w:numId="7">
    <w:abstractNumId w:val="3"/>
  </w:num>
  <w:num w:numId="8">
    <w:abstractNumId w:val="13"/>
  </w:num>
  <w:num w:numId="9">
    <w:abstractNumId w:val="19"/>
  </w:num>
  <w:num w:numId="10">
    <w:abstractNumId w:val="0"/>
  </w:num>
  <w:num w:numId="11">
    <w:abstractNumId w:val="5"/>
  </w:num>
  <w:num w:numId="12">
    <w:abstractNumId w:val="9"/>
  </w:num>
  <w:num w:numId="13">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21"/>
  </w:num>
  <w:num w:numId="17">
    <w:abstractNumId w:val="36"/>
  </w:num>
  <w:num w:numId="18">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1"/>
  </w:num>
  <w:num w:numId="21">
    <w:abstractNumId w:val="27"/>
  </w:num>
  <w:num w:numId="22">
    <w:abstractNumId w:val="4"/>
  </w:num>
  <w:num w:numId="23">
    <w:abstractNumId w:val="8"/>
  </w:num>
  <w:num w:numId="24">
    <w:abstractNumId w:val="29"/>
  </w:num>
  <w:num w:numId="25">
    <w:abstractNumId w:val="22"/>
  </w:num>
  <w:num w:numId="26">
    <w:abstractNumId w:val="31"/>
  </w:num>
  <w:num w:numId="27">
    <w:abstractNumId w:val="33"/>
  </w:num>
  <w:num w:numId="28">
    <w:abstractNumId w:val="12"/>
  </w:num>
  <w:num w:numId="29">
    <w:abstractNumId w:val="6"/>
  </w:num>
  <w:num w:numId="30">
    <w:abstractNumId w:val="37"/>
  </w:num>
  <w:num w:numId="31">
    <w:abstractNumId w:val="18"/>
  </w:num>
  <w:num w:numId="32">
    <w:abstractNumId w:val="2"/>
  </w:num>
  <w:num w:numId="33">
    <w:abstractNumId w:val="35"/>
  </w:num>
  <w:num w:numId="34">
    <w:abstractNumId w:val="14"/>
  </w:num>
  <w:num w:numId="35">
    <w:abstractNumId w:val="1"/>
  </w:num>
  <w:num w:numId="36">
    <w:abstractNumId w:val="30"/>
  </w:num>
  <w:num w:numId="37">
    <w:abstractNumId w:val="38"/>
  </w:num>
  <w:num w:numId="38">
    <w:abstractNumId w:val="7"/>
  </w:num>
  <w:num w:numId="39">
    <w:abstractNumId w:val="16"/>
  </w:num>
  <w:num w:numId="40">
    <w:abstractNumId w:val="17"/>
  </w:num>
  <w:num w:numId="41">
    <w:abstractNumId w:val="32"/>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 after RAN1#114">
    <w15:presenceInfo w15:providerId="None" w15:userId="Mihai Enescu - after RAN1#114"/>
  </w15:person>
  <w15:person w15:author="Yakun Wang">
    <w15:presenceInfo w15:providerId="None" w15:userId="Yakun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8"/>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4392"/>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D24"/>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00E"/>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023"/>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0BB"/>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A84"/>
    <w:rsid w:val="00136E7B"/>
    <w:rsid w:val="0013782A"/>
    <w:rsid w:val="00137901"/>
    <w:rsid w:val="0014084A"/>
    <w:rsid w:val="00140FBB"/>
    <w:rsid w:val="00141066"/>
    <w:rsid w:val="00141864"/>
    <w:rsid w:val="00141BA3"/>
    <w:rsid w:val="00141D48"/>
    <w:rsid w:val="001429A8"/>
    <w:rsid w:val="0014320E"/>
    <w:rsid w:val="001443CB"/>
    <w:rsid w:val="00144F5E"/>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993"/>
    <w:rsid w:val="00256DC7"/>
    <w:rsid w:val="00257797"/>
    <w:rsid w:val="0026017F"/>
    <w:rsid w:val="0026039A"/>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7BB"/>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53E"/>
    <w:rsid w:val="00312AC9"/>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A88"/>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A0E5E"/>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79E"/>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3D95"/>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56BD"/>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2192"/>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14"/>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2D2F"/>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365B"/>
    <w:rsid w:val="005F397B"/>
    <w:rsid w:val="005F3E22"/>
    <w:rsid w:val="005F5219"/>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A71"/>
    <w:rsid w:val="00650D45"/>
    <w:rsid w:val="006511F0"/>
    <w:rsid w:val="00651535"/>
    <w:rsid w:val="00651832"/>
    <w:rsid w:val="0065199F"/>
    <w:rsid w:val="00651EA6"/>
    <w:rsid w:val="0065236C"/>
    <w:rsid w:val="00652E78"/>
    <w:rsid w:val="006538DA"/>
    <w:rsid w:val="00653970"/>
    <w:rsid w:val="00655187"/>
    <w:rsid w:val="00655850"/>
    <w:rsid w:val="00655A6C"/>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651"/>
    <w:rsid w:val="006E06FC"/>
    <w:rsid w:val="006E1447"/>
    <w:rsid w:val="006E1A78"/>
    <w:rsid w:val="006E1CA0"/>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37B6"/>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72F"/>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98E"/>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3D7"/>
    <w:rsid w:val="00907D03"/>
    <w:rsid w:val="00911E70"/>
    <w:rsid w:val="00912EED"/>
    <w:rsid w:val="00913DD3"/>
    <w:rsid w:val="009142AB"/>
    <w:rsid w:val="009142C2"/>
    <w:rsid w:val="0091492B"/>
    <w:rsid w:val="009149A1"/>
    <w:rsid w:val="00914C26"/>
    <w:rsid w:val="00914D55"/>
    <w:rsid w:val="00915441"/>
    <w:rsid w:val="00915DBC"/>
    <w:rsid w:val="00915FD9"/>
    <w:rsid w:val="00916346"/>
    <w:rsid w:val="00916516"/>
    <w:rsid w:val="009167C2"/>
    <w:rsid w:val="0091702F"/>
    <w:rsid w:val="00917037"/>
    <w:rsid w:val="00917300"/>
    <w:rsid w:val="0092067B"/>
    <w:rsid w:val="009213E2"/>
    <w:rsid w:val="0092220A"/>
    <w:rsid w:val="009223EA"/>
    <w:rsid w:val="009226CF"/>
    <w:rsid w:val="00922D66"/>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AAF"/>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32"/>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2B61"/>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E5F"/>
    <w:rsid w:val="009B25CE"/>
    <w:rsid w:val="009B33BD"/>
    <w:rsid w:val="009B33D4"/>
    <w:rsid w:val="009B5D32"/>
    <w:rsid w:val="009B6E28"/>
    <w:rsid w:val="009C01AC"/>
    <w:rsid w:val="009C0343"/>
    <w:rsid w:val="009C0690"/>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304C"/>
    <w:rsid w:val="009D50E1"/>
    <w:rsid w:val="009D515B"/>
    <w:rsid w:val="009D5170"/>
    <w:rsid w:val="009D56D3"/>
    <w:rsid w:val="009D609F"/>
    <w:rsid w:val="009D72F0"/>
    <w:rsid w:val="009D7317"/>
    <w:rsid w:val="009E02C8"/>
    <w:rsid w:val="009E0E06"/>
    <w:rsid w:val="009E0E7D"/>
    <w:rsid w:val="009E115D"/>
    <w:rsid w:val="009E1DDB"/>
    <w:rsid w:val="009E2953"/>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4285"/>
    <w:rsid w:val="00AB545E"/>
    <w:rsid w:val="00AB5FCF"/>
    <w:rsid w:val="00AB7690"/>
    <w:rsid w:val="00AB78BB"/>
    <w:rsid w:val="00AB7AF2"/>
    <w:rsid w:val="00AB7C90"/>
    <w:rsid w:val="00AC11D3"/>
    <w:rsid w:val="00AC121A"/>
    <w:rsid w:val="00AC1274"/>
    <w:rsid w:val="00AC1351"/>
    <w:rsid w:val="00AC14DF"/>
    <w:rsid w:val="00AC1FA5"/>
    <w:rsid w:val="00AC2724"/>
    <w:rsid w:val="00AC3773"/>
    <w:rsid w:val="00AC41D1"/>
    <w:rsid w:val="00AC4D80"/>
    <w:rsid w:val="00AC5D10"/>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43C"/>
    <w:rsid w:val="00B61796"/>
    <w:rsid w:val="00B633D1"/>
    <w:rsid w:val="00B63757"/>
    <w:rsid w:val="00B642B1"/>
    <w:rsid w:val="00B64BB9"/>
    <w:rsid w:val="00B64CBC"/>
    <w:rsid w:val="00B64E7B"/>
    <w:rsid w:val="00B65BAC"/>
    <w:rsid w:val="00B65C2D"/>
    <w:rsid w:val="00B66050"/>
    <w:rsid w:val="00B67320"/>
    <w:rsid w:val="00B67A09"/>
    <w:rsid w:val="00B70593"/>
    <w:rsid w:val="00B706FE"/>
    <w:rsid w:val="00B719F8"/>
    <w:rsid w:val="00B71AAB"/>
    <w:rsid w:val="00B71C4A"/>
    <w:rsid w:val="00B730EE"/>
    <w:rsid w:val="00B73614"/>
    <w:rsid w:val="00B7375E"/>
    <w:rsid w:val="00B7417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45A"/>
    <w:rsid w:val="00BB00BA"/>
    <w:rsid w:val="00BB417E"/>
    <w:rsid w:val="00BB4475"/>
    <w:rsid w:val="00BB4E32"/>
    <w:rsid w:val="00BB5F1D"/>
    <w:rsid w:val="00BB741C"/>
    <w:rsid w:val="00BB7582"/>
    <w:rsid w:val="00BB762A"/>
    <w:rsid w:val="00BB7D07"/>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2490"/>
    <w:rsid w:val="00CB3DAE"/>
    <w:rsid w:val="00CB419D"/>
    <w:rsid w:val="00CB4647"/>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4EB6"/>
    <w:rsid w:val="00CC55A1"/>
    <w:rsid w:val="00CC618A"/>
    <w:rsid w:val="00CC6AE7"/>
    <w:rsid w:val="00CC7662"/>
    <w:rsid w:val="00CD03AD"/>
    <w:rsid w:val="00CD053D"/>
    <w:rsid w:val="00CD05BF"/>
    <w:rsid w:val="00CD0D13"/>
    <w:rsid w:val="00CD13E9"/>
    <w:rsid w:val="00CD18F4"/>
    <w:rsid w:val="00CD2D89"/>
    <w:rsid w:val="00CD2F50"/>
    <w:rsid w:val="00CD38B7"/>
    <w:rsid w:val="00CD3A2E"/>
    <w:rsid w:val="00CD3EBC"/>
    <w:rsid w:val="00CD3F50"/>
    <w:rsid w:val="00CD5287"/>
    <w:rsid w:val="00CD5B84"/>
    <w:rsid w:val="00CD704D"/>
    <w:rsid w:val="00CD718D"/>
    <w:rsid w:val="00CD74CF"/>
    <w:rsid w:val="00CE00D9"/>
    <w:rsid w:val="00CE2C01"/>
    <w:rsid w:val="00CE33A3"/>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26E"/>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908"/>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18DB"/>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4B77"/>
    <w:rsid w:val="00E55591"/>
    <w:rsid w:val="00E56A35"/>
    <w:rsid w:val="00E570DC"/>
    <w:rsid w:val="00E5784D"/>
    <w:rsid w:val="00E602BF"/>
    <w:rsid w:val="00E6053E"/>
    <w:rsid w:val="00E60568"/>
    <w:rsid w:val="00E60C55"/>
    <w:rsid w:val="00E6121D"/>
    <w:rsid w:val="00E61560"/>
    <w:rsid w:val="00E61818"/>
    <w:rsid w:val="00E619DF"/>
    <w:rsid w:val="00E62E5A"/>
    <w:rsid w:val="00E633BB"/>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766"/>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6AAE"/>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1048"/>
    <w:rsid w:val="00FF1AC7"/>
    <w:rsid w:val="00FF2956"/>
    <w:rsid w:val="00FF3E29"/>
    <w:rsid w:val="00FF4900"/>
    <w:rsid w:val="00FF5115"/>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B37E69E"/>
    <w:rsid w:val="5DDEEED5"/>
    <w:rsid w:val="60075B7F"/>
    <w:rsid w:val="601E9FE3"/>
    <w:rsid w:val="608A267D"/>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1A3D2"/>
  <w15:chartTrackingRefBased/>
  <w15:docId w15:val="{3860D534-CA33-464C-AC2D-508BAD702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7513"/>
    <w:pPr>
      <w:overflowPunct w:val="0"/>
      <w:autoSpaceDE w:val="0"/>
      <w:autoSpaceDN w:val="0"/>
      <w:adjustRightInd w:val="0"/>
      <w:spacing w:after="180" w:line="240" w:lineRule="auto"/>
      <w:jc w:val="both"/>
      <w:textAlignment w:val="baseline"/>
    </w:pPr>
    <w:rPr>
      <w:rFonts w:ascii="Times New Roman" w:eastAsia="宋体" w:hAnsi="Times New Roman" w:cs="Times New Roman"/>
      <w:sz w:val="20"/>
      <w:szCs w:val="20"/>
      <w:lang w:val="en-GB"/>
    </w:rPr>
  </w:style>
  <w:style w:type="paragraph" w:styleId="1">
    <w:name w:val="heading 1"/>
    <w:aliases w:val="H1,h1,Heading 1 3GPP"/>
    <w:next w:val="a"/>
    <w:link w:val="10"/>
    <w:qFormat/>
    <w:rsid w:val="00230221"/>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2"/>
      <w:szCs w:val="20"/>
      <w:lang w:val="en-GB"/>
    </w:rPr>
  </w:style>
  <w:style w:type="paragraph" w:styleId="2">
    <w:name w:val="heading 2"/>
    <w:aliases w:val="H2,h2,DO NOT USE_h2,h21,Heading 2 3GPP"/>
    <w:basedOn w:val="1"/>
    <w:next w:val="a"/>
    <w:link w:val="20"/>
    <w:qFormat/>
    <w:rsid w:val="00230221"/>
    <w:pPr>
      <w:pBdr>
        <w:top w:val="none" w:sz="0" w:space="0" w:color="auto"/>
      </w:pBdr>
      <w:spacing w:before="180"/>
      <w:outlineLvl w:val="1"/>
    </w:pPr>
    <w:rPr>
      <w:sz w:val="28"/>
    </w:rPr>
  </w:style>
  <w:style w:type="paragraph" w:styleId="3">
    <w:name w:val="heading 3"/>
    <w:aliases w:val="Heading 3 3GPP"/>
    <w:basedOn w:val="2"/>
    <w:next w:val="a"/>
    <w:link w:val="30"/>
    <w:qFormat/>
    <w:rsid w:val="00D872F1"/>
    <w:pPr>
      <w:spacing w:before="120"/>
      <w:outlineLvl w:val="2"/>
    </w:pPr>
  </w:style>
  <w:style w:type="paragraph" w:styleId="4">
    <w:name w:val="heading 4"/>
    <w:basedOn w:val="a"/>
    <w:next w:val="a"/>
    <w:link w:val="40"/>
    <w:uiPriority w:val="9"/>
    <w:unhideWhenUsed/>
    <w:qFormat/>
    <w:rsid w:val="002A1B1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Heading 1 3GPP 字符"/>
    <w:basedOn w:val="a0"/>
    <w:link w:val="1"/>
    <w:rsid w:val="00230221"/>
    <w:rPr>
      <w:rFonts w:ascii="Arial" w:eastAsia="宋体" w:hAnsi="Arial" w:cs="Times New Roman"/>
      <w:sz w:val="32"/>
      <w:szCs w:val="20"/>
      <w:lang w:val="en-GB"/>
    </w:rPr>
  </w:style>
  <w:style w:type="character" w:customStyle="1" w:styleId="20">
    <w:name w:val="标题 2 字符"/>
    <w:aliases w:val="H2 字符,h2 字符,DO NOT USE_h2 字符,h21 字符,Heading 2 3GPP 字符"/>
    <w:basedOn w:val="a0"/>
    <w:link w:val="2"/>
    <w:rsid w:val="00230221"/>
    <w:rPr>
      <w:rFonts w:ascii="Arial" w:eastAsia="宋体" w:hAnsi="Arial" w:cs="Times New Roman"/>
      <w:sz w:val="28"/>
      <w:szCs w:val="20"/>
      <w:lang w:val="en-GB"/>
    </w:rPr>
  </w:style>
  <w:style w:type="character" w:customStyle="1" w:styleId="30">
    <w:name w:val="标题 3 字符"/>
    <w:aliases w:val="Heading 3 3GPP 字符"/>
    <w:basedOn w:val="a0"/>
    <w:link w:val="3"/>
    <w:rsid w:val="00D872F1"/>
    <w:rPr>
      <w:rFonts w:ascii="Arial" w:eastAsia="宋体" w:hAnsi="Arial" w:cs="Times New Roman"/>
      <w:sz w:val="28"/>
      <w:szCs w:val="20"/>
      <w:lang w:val="en-GB"/>
    </w:rPr>
  </w:style>
  <w:style w:type="paragraph" w:styleId="a3">
    <w:name w:val="header"/>
    <w:aliases w:val="header odd"/>
    <w:link w:val="a4"/>
    <w:rsid w:val="00D872F1"/>
    <w:pPr>
      <w:widowControl w:val="0"/>
      <w:overflowPunct w:val="0"/>
      <w:autoSpaceDE w:val="0"/>
      <w:autoSpaceDN w:val="0"/>
      <w:adjustRightInd w:val="0"/>
      <w:spacing w:after="0" w:line="240" w:lineRule="auto"/>
      <w:textAlignment w:val="baseline"/>
    </w:pPr>
    <w:rPr>
      <w:rFonts w:ascii="Arial" w:eastAsia="宋体" w:hAnsi="Arial" w:cs="Times New Roman"/>
      <w:b/>
      <w:noProof/>
      <w:sz w:val="18"/>
      <w:szCs w:val="20"/>
      <w:lang w:val="en-US"/>
    </w:rPr>
  </w:style>
  <w:style w:type="character" w:customStyle="1" w:styleId="a4">
    <w:name w:val="页眉 字符"/>
    <w:aliases w:val="header odd 字符"/>
    <w:basedOn w:val="a0"/>
    <w:link w:val="a3"/>
    <w:rsid w:val="00D872F1"/>
    <w:rPr>
      <w:rFonts w:ascii="Arial" w:eastAsia="宋体" w:hAnsi="Arial" w:cs="Times New Roman"/>
      <w:b/>
      <w:noProof/>
      <w:sz w:val="18"/>
      <w:szCs w:val="20"/>
      <w:lang w:val="en-US"/>
    </w:rPr>
  </w:style>
  <w:style w:type="paragraph" w:styleId="a5">
    <w:name w:val="footer"/>
    <w:basedOn w:val="a3"/>
    <w:link w:val="a6"/>
    <w:rsid w:val="00D872F1"/>
    <w:pPr>
      <w:jc w:val="center"/>
    </w:pPr>
    <w:rPr>
      <w:i/>
    </w:rPr>
  </w:style>
  <w:style w:type="character" w:customStyle="1" w:styleId="a6">
    <w:name w:val="页脚 字符"/>
    <w:basedOn w:val="a0"/>
    <w:link w:val="a5"/>
    <w:rsid w:val="00D872F1"/>
    <w:rPr>
      <w:rFonts w:ascii="Arial" w:eastAsia="宋体" w:hAnsi="Arial" w:cs="Times New Roman"/>
      <w:b/>
      <w:i/>
      <w:noProof/>
      <w:sz w:val="18"/>
      <w:szCs w:val="20"/>
      <w:lang w:val="en-US"/>
    </w:rPr>
  </w:style>
  <w:style w:type="paragraph" w:customStyle="1" w:styleId="CRCoverPage">
    <w:name w:val="CR Cover Page"/>
    <w:link w:val="CRCoverPageZchn"/>
    <w:qFormat/>
    <w:rsid w:val="00D872F1"/>
    <w:pPr>
      <w:spacing w:after="120" w:line="240" w:lineRule="auto"/>
    </w:pPr>
    <w:rPr>
      <w:rFonts w:ascii="Arial" w:eastAsia="MS Mincho" w:hAnsi="Arial" w:cs="Times New Roman"/>
      <w:sz w:val="20"/>
      <w:szCs w:val="20"/>
      <w:lang w:val="en-GB"/>
    </w:rPr>
  </w:style>
  <w:style w:type="character" w:styleId="a7">
    <w:name w:val="annotation reference"/>
    <w:uiPriority w:val="99"/>
    <w:qFormat/>
    <w:rsid w:val="00D872F1"/>
    <w:rPr>
      <w:sz w:val="16"/>
    </w:rPr>
  </w:style>
  <w:style w:type="paragraph" w:styleId="a8">
    <w:name w:val="annotation text"/>
    <w:basedOn w:val="a"/>
    <w:link w:val="a9"/>
    <w:uiPriority w:val="99"/>
    <w:qFormat/>
    <w:rsid w:val="00D872F1"/>
    <w:pPr>
      <w:overflowPunct/>
      <w:autoSpaceDE/>
      <w:autoSpaceDN/>
      <w:adjustRightInd/>
      <w:textAlignment w:val="auto"/>
    </w:pPr>
    <w:rPr>
      <w:rFonts w:eastAsia="MS Mincho"/>
    </w:rPr>
  </w:style>
  <w:style w:type="character" w:customStyle="1" w:styleId="a9">
    <w:name w:val="批注文字 字符"/>
    <w:basedOn w:val="a0"/>
    <w:link w:val="a8"/>
    <w:uiPriority w:val="99"/>
    <w:qFormat/>
    <w:rsid w:val="00D872F1"/>
    <w:rPr>
      <w:rFonts w:ascii="Times New Roman" w:eastAsia="MS Mincho" w:hAnsi="Times New Roman" w:cs="Times New Roman"/>
      <w:sz w:val="20"/>
      <w:szCs w:val="20"/>
      <w:lang w:val="en-GB"/>
    </w:rPr>
  </w:style>
  <w:style w:type="paragraph" w:styleId="aa">
    <w:name w:val="caption"/>
    <w:aliases w:val="cap,cap Char,Caption Char,Caption Char1 Char,cap Char Char1,Caption Char Char1 Char,cap Char2,180-Table-Caption,Caption Char2,Caption Char Char Char,Caption Char Char1,fig and tbl,fighead2,Table Caption,fighead21,fighead22,fighead23,条目,cap1"/>
    <w:basedOn w:val="a"/>
    <w:next w:val="a"/>
    <w:link w:val="ab"/>
    <w:uiPriority w:val="99"/>
    <w:qFormat/>
    <w:rsid w:val="00D872F1"/>
    <w:pPr>
      <w:spacing w:before="120" w:after="120"/>
    </w:pPr>
    <w:rPr>
      <w:b/>
    </w:rPr>
  </w:style>
  <w:style w:type="character" w:customStyle="1" w:styleId="ab">
    <w:name w:val="题注 字符"/>
    <w:aliases w:val="cap 字符,cap Char 字符,Caption Char 字符,Caption Char1 Char 字符,cap Char Char1 字符,Caption Char Char1 Char 字符,cap Char2 字符,180-Table-Caption 字符,Caption Char2 字符,Caption Char Char Char 字符,Caption Char Char1 字符,fig and tbl 字符,fighead2 字符,Table Caption 字符"/>
    <w:link w:val="aa"/>
    <w:uiPriority w:val="99"/>
    <w:qFormat/>
    <w:rsid w:val="00D872F1"/>
    <w:rPr>
      <w:rFonts w:ascii="Times New Roman" w:eastAsia="宋体" w:hAnsi="Times New Roman" w:cs="Times New Roman"/>
      <w:b/>
      <w:sz w:val="20"/>
      <w:szCs w:val="20"/>
      <w:lang w:val="en-GB"/>
    </w:rPr>
  </w:style>
  <w:style w:type="paragraph" w:styleId="ac">
    <w:name w:val="List Paragraph"/>
    <w:aliases w:val="- Bullets,?? ??,?????,????,Lista1,中等深浅网格 1 - 着色 21,リスト段落,列出段落1,¥¡¡¡¡ì¬º¥¹¥È¶ÎÂä,ÁÐ³ö¶ÎÂä,列表段落1,—ño’i—Ž,¥ê¥¹¥È¶ÎÂä,1st level - Bullet List Paragraph,Lettre d'introduction,Paragrafo elenco,Normal bullet 2,Bullet list,목록단락,列,列表段落11"/>
    <w:basedOn w:val="a"/>
    <w:link w:val="ad"/>
    <w:uiPriority w:val="34"/>
    <w:qFormat/>
    <w:rsid w:val="00752E25"/>
    <w:pPr>
      <w:overflowPunct/>
      <w:autoSpaceDE/>
      <w:autoSpaceDN/>
      <w:adjustRightInd/>
      <w:spacing w:after="0"/>
      <w:ind w:left="720"/>
      <w:contextualSpacing/>
      <w:textAlignment w:val="auto"/>
    </w:pPr>
    <w:rPr>
      <w:szCs w:val="24"/>
      <w:lang w:eastAsia="zh-CN"/>
    </w:rPr>
  </w:style>
  <w:style w:type="table" w:styleId="ae">
    <w:name w:val="Table Grid"/>
    <w:aliases w:val="TableGrid"/>
    <w:basedOn w:val="a1"/>
    <w:uiPriority w:val="59"/>
    <w:qFormat/>
    <w:rsid w:val="00D872F1"/>
    <w:pPr>
      <w:spacing w:after="0" w:line="240" w:lineRule="auto"/>
    </w:pPr>
    <w:rPr>
      <w:rFonts w:ascii="CG Times (WN)" w:eastAsia="宋体"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列表段落 字符"/>
    <w:aliases w:val="- Bullets 字符,?? ?? 字符,????? 字符,???? 字符,Lista1 字符,中等深浅网格 1 - 着色 21 字符,リスト段落 字符,列出段落1 字符,¥¡¡¡¡ì¬º¥¹¥È¶ÎÂä 字符,ÁÐ³ö¶ÎÂä 字符,列表段落1 字符,—ño’i—Ž 字符,¥ê¥¹¥È¶ÎÂä 字符,1st level - Bullet List Paragraph 字符,Lettre d'introduction 字符,Paragrafo elenco 字符,목록단락 字符"/>
    <w:link w:val="ac"/>
    <w:uiPriority w:val="34"/>
    <w:qFormat/>
    <w:locked/>
    <w:rsid w:val="00752E25"/>
    <w:rPr>
      <w:rFonts w:ascii="Times New Roman" w:eastAsia="宋体" w:hAnsi="Times New Roman" w:cs="Times New Roman"/>
      <w:sz w:val="20"/>
      <w:szCs w:val="24"/>
      <w:lang w:val="en-GB" w:eastAsia="zh-CN"/>
    </w:rPr>
  </w:style>
  <w:style w:type="paragraph" w:styleId="af">
    <w:name w:val="Bibliography"/>
    <w:basedOn w:val="a"/>
    <w:next w:val="a"/>
    <w:uiPriority w:val="37"/>
    <w:unhideWhenUsed/>
    <w:rsid w:val="00D872F1"/>
  </w:style>
  <w:style w:type="paragraph" w:styleId="af0">
    <w:name w:val="Balloon Text"/>
    <w:basedOn w:val="a"/>
    <w:link w:val="af1"/>
    <w:uiPriority w:val="99"/>
    <w:semiHidden/>
    <w:unhideWhenUsed/>
    <w:rsid w:val="00D872F1"/>
    <w:pPr>
      <w:spacing w:after="0"/>
    </w:pPr>
    <w:rPr>
      <w:rFonts w:ascii="Segoe UI" w:hAnsi="Segoe UI" w:cs="Segoe UI"/>
      <w:sz w:val="18"/>
      <w:szCs w:val="18"/>
    </w:rPr>
  </w:style>
  <w:style w:type="character" w:customStyle="1" w:styleId="af1">
    <w:name w:val="批注框文本 字符"/>
    <w:basedOn w:val="a0"/>
    <w:link w:val="af0"/>
    <w:uiPriority w:val="99"/>
    <w:semiHidden/>
    <w:rsid w:val="00D872F1"/>
    <w:rPr>
      <w:rFonts w:ascii="Segoe UI" w:eastAsia="宋体" w:hAnsi="Segoe UI" w:cs="Segoe UI"/>
      <w:sz w:val="18"/>
      <w:szCs w:val="18"/>
      <w:lang w:val="en-GB"/>
    </w:rPr>
  </w:style>
  <w:style w:type="paragraph" w:styleId="af2">
    <w:name w:val="Revision"/>
    <w:hidden/>
    <w:uiPriority w:val="99"/>
    <w:semiHidden/>
    <w:rsid w:val="00D872F1"/>
    <w:pPr>
      <w:spacing w:after="0" w:line="240" w:lineRule="auto"/>
    </w:pPr>
    <w:rPr>
      <w:rFonts w:ascii="Times New Roman" w:eastAsia="宋体" w:hAnsi="Times New Roman" w:cs="Times New Roman"/>
      <w:sz w:val="20"/>
      <w:szCs w:val="20"/>
      <w:lang w:val="en-GB"/>
    </w:rPr>
  </w:style>
  <w:style w:type="paragraph" w:styleId="af3">
    <w:name w:val="annotation subject"/>
    <w:basedOn w:val="a8"/>
    <w:next w:val="a8"/>
    <w:link w:val="af4"/>
    <w:uiPriority w:val="99"/>
    <w:semiHidden/>
    <w:unhideWhenUsed/>
    <w:rsid w:val="00D872F1"/>
    <w:pPr>
      <w:overflowPunct w:val="0"/>
      <w:autoSpaceDE w:val="0"/>
      <w:autoSpaceDN w:val="0"/>
      <w:adjustRightInd w:val="0"/>
      <w:textAlignment w:val="baseline"/>
    </w:pPr>
    <w:rPr>
      <w:rFonts w:eastAsia="宋体"/>
      <w:b/>
      <w:bCs/>
    </w:rPr>
  </w:style>
  <w:style w:type="character" w:customStyle="1" w:styleId="af4">
    <w:name w:val="批注主题 字符"/>
    <w:basedOn w:val="a9"/>
    <w:link w:val="af3"/>
    <w:uiPriority w:val="99"/>
    <w:semiHidden/>
    <w:rsid w:val="00D872F1"/>
    <w:rPr>
      <w:rFonts w:ascii="Times New Roman" w:eastAsia="宋体" w:hAnsi="Times New Roman" w:cs="Times New Roman"/>
      <w:b/>
      <w:bCs/>
      <w:sz w:val="20"/>
      <w:szCs w:val="20"/>
      <w:lang w:val="en-GB"/>
    </w:rPr>
  </w:style>
  <w:style w:type="character" w:styleId="af5">
    <w:name w:val="Placeholder Text"/>
    <w:basedOn w:val="a0"/>
    <w:uiPriority w:val="99"/>
    <w:semiHidden/>
    <w:rsid w:val="00D872F1"/>
    <w:rPr>
      <w:color w:val="808080"/>
    </w:rPr>
  </w:style>
  <w:style w:type="paragraph" w:customStyle="1" w:styleId="TAH">
    <w:name w:val="TAH"/>
    <w:basedOn w:val="a"/>
    <w:link w:val="TAHCar"/>
    <w:qFormat/>
    <w:rsid w:val="00D872F1"/>
    <w:pPr>
      <w:keepNext/>
      <w:keepLines/>
      <w:spacing w:after="0"/>
      <w:jc w:val="center"/>
    </w:pPr>
    <w:rPr>
      <w:rFonts w:ascii="Arial" w:eastAsia="Times New Roman" w:hAnsi="Arial"/>
      <w:b/>
      <w:sz w:val="18"/>
      <w:lang w:eastAsia="ja-JP"/>
    </w:rPr>
  </w:style>
  <w:style w:type="paragraph" w:customStyle="1" w:styleId="TAL">
    <w:name w:val="TAL"/>
    <w:basedOn w:val="a"/>
    <w:link w:val="TALChar"/>
    <w:rsid w:val="00D872F1"/>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sid w:val="00D872F1"/>
    <w:rPr>
      <w:rFonts w:ascii="Arial" w:eastAsia="Times New Roman" w:hAnsi="Arial" w:cs="Times New Roman"/>
      <w:b/>
      <w:sz w:val="18"/>
      <w:szCs w:val="20"/>
      <w:lang w:val="en-GB" w:eastAsia="ja-JP"/>
    </w:rPr>
  </w:style>
  <w:style w:type="character" w:customStyle="1" w:styleId="TALChar">
    <w:name w:val="TAL Char"/>
    <w:link w:val="TAL"/>
    <w:qFormat/>
    <w:locked/>
    <w:rsid w:val="00D872F1"/>
    <w:rPr>
      <w:rFonts w:ascii="Arial" w:eastAsia="宋体" w:hAnsi="Arial" w:cs="Times New Roman"/>
      <w:sz w:val="18"/>
      <w:szCs w:val="20"/>
      <w:lang w:val="en-GB"/>
    </w:rPr>
  </w:style>
  <w:style w:type="character" w:styleId="af6">
    <w:name w:val="Hyperlink"/>
    <w:uiPriority w:val="99"/>
    <w:qFormat/>
    <w:rsid w:val="00D872F1"/>
    <w:rPr>
      <w:color w:val="0000FF"/>
      <w:u w:val="single"/>
    </w:rPr>
  </w:style>
  <w:style w:type="character" w:customStyle="1" w:styleId="11">
    <w:name w:val="未处理的提及1"/>
    <w:basedOn w:val="a0"/>
    <w:uiPriority w:val="99"/>
    <w:unhideWhenUsed/>
    <w:rsid w:val="00D872F1"/>
    <w:rPr>
      <w:color w:val="808080"/>
      <w:shd w:val="clear" w:color="auto" w:fill="E6E6E6"/>
    </w:rPr>
  </w:style>
  <w:style w:type="paragraph" w:customStyle="1" w:styleId="Style1">
    <w:name w:val="Style1"/>
    <w:basedOn w:val="a"/>
    <w:link w:val="Style1Char"/>
    <w:qFormat/>
    <w:rsid w:val="00D872F1"/>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rsid w:val="00D872F1"/>
    <w:rPr>
      <w:rFonts w:ascii="Times New Roman" w:eastAsia="Malgun Gothic" w:hAnsi="Times New Roman" w:cs="Batang"/>
      <w:sz w:val="20"/>
      <w:szCs w:val="20"/>
      <w:lang w:val="en-GB"/>
    </w:rPr>
  </w:style>
  <w:style w:type="character" w:styleId="af7">
    <w:name w:val="Strong"/>
    <w:basedOn w:val="a0"/>
    <w:uiPriority w:val="22"/>
    <w:qFormat/>
    <w:rsid w:val="00D872F1"/>
    <w:rPr>
      <w:b/>
      <w:bCs/>
    </w:rPr>
  </w:style>
  <w:style w:type="character" w:styleId="af8">
    <w:name w:val="Emphasis"/>
    <w:basedOn w:val="a0"/>
    <w:qFormat/>
    <w:rsid w:val="00D872F1"/>
    <w:rPr>
      <w:i/>
      <w:iCs/>
    </w:rPr>
  </w:style>
  <w:style w:type="paragraph" w:styleId="af9">
    <w:name w:val="Normal (Web)"/>
    <w:basedOn w:val="a"/>
    <w:uiPriority w:val="99"/>
    <w:unhideWhenUsed/>
    <w:qFormat/>
    <w:rsid w:val="00D872F1"/>
    <w:pPr>
      <w:overflowPunct/>
      <w:autoSpaceDE/>
      <w:autoSpaceDN/>
      <w:adjustRightInd/>
      <w:spacing w:before="100" w:beforeAutospacing="1" w:after="100" w:afterAutospacing="1"/>
      <w:textAlignment w:val="auto"/>
    </w:pPr>
    <w:rPr>
      <w:rFonts w:eastAsiaTheme="minorEastAsia"/>
      <w:sz w:val="24"/>
      <w:szCs w:val="24"/>
      <w:lang w:val="en-US" w:eastAsia="ko-KR"/>
    </w:rPr>
  </w:style>
  <w:style w:type="character" w:customStyle="1" w:styleId="0MaintextChar">
    <w:name w:val="0 Main text Char"/>
    <w:basedOn w:val="a0"/>
    <w:link w:val="0Maintext"/>
    <w:locked/>
    <w:rsid w:val="00D872F1"/>
    <w:rPr>
      <w:rFonts w:ascii="Malgun Gothic" w:eastAsia="Malgun Gothic" w:hAnsi="Malgun Gothic"/>
    </w:rPr>
  </w:style>
  <w:style w:type="paragraph" w:customStyle="1" w:styleId="0Maintext">
    <w:name w:val="0 Main text"/>
    <w:basedOn w:val="a"/>
    <w:link w:val="0MaintextChar"/>
    <w:rsid w:val="00D872F1"/>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a1"/>
    <w:next w:val="ae"/>
    <w:uiPriority w:val="39"/>
    <w:rsid w:val="00D872F1"/>
    <w:pPr>
      <w:spacing w:after="0" w:line="240" w:lineRule="auto"/>
    </w:pPr>
    <w:rPr>
      <w:rFonts w:ascii="Times New Roman"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Document Map"/>
    <w:basedOn w:val="a"/>
    <w:link w:val="afb"/>
    <w:semiHidden/>
    <w:rsid w:val="00B42A0B"/>
    <w:pPr>
      <w:shd w:val="clear" w:color="auto" w:fill="000080"/>
      <w:overflowPunct/>
      <w:autoSpaceDE/>
      <w:autoSpaceDN/>
      <w:adjustRightInd/>
      <w:spacing w:after="0"/>
      <w:textAlignment w:val="auto"/>
    </w:pPr>
    <w:rPr>
      <w:rFonts w:ascii="Tahoma" w:eastAsia="Times New Roman" w:hAnsi="Tahoma"/>
      <w:sz w:val="22"/>
    </w:rPr>
  </w:style>
  <w:style w:type="character" w:customStyle="1" w:styleId="afb">
    <w:name w:val="文档结构图 字符"/>
    <w:basedOn w:val="a0"/>
    <w:link w:val="afa"/>
    <w:semiHidden/>
    <w:rsid w:val="00B42A0B"/>
    <w:rPr>
      <w:rFonts w:ascii="Tahoma" w:eastAsia="Times New Roman" w:hAnsi="Tahoma" w:cs="Times New Roman"/>
      <w:szCs w:val="20"/>
      <w:shd w:val="clear" w:color="auto" w:fill="000080"/>
      <w:lang w:val="en-GB"/>
    </w:rPr>
  </w:style>
  <w:style w:type="paragraph" w:customStyle="1" w:styleId="B1">
    <w:name w:val="B1"/>
    <w:basedOn w:val="a"/>
    <w:link w:val="B1Zchn"/>
    <w:qFormat/>
    <w:rsid w:val="008C5D13"/>
    <w:pPr>
      <w:overflowPunct/>
      <w:autoSpaceDE/>
      <w:autoSpaceDN/>
      <w:adjustRightInd/>
      <w:ind w:left="568" w:hanging="284"/>
      <w:textAlignment w:val="auto"/>
    </w:pPr>
    <w:rPr>
      <w:rFonts w:eastAsia="Times New Roman"/>
      <w:lang w:val="x-none"/>
    </w:rPr>
  </w:style>
  <w:style w:type="paragraph" w:customStyle="1" w:styleId="B2">
    <w:name w:val="B2"/>
    <w:basedOn w:val="a"/>
    <w:link w:val="B2Char"/>
    <w:qFormat/>
    <w:rsid w:val="008C5D13"/>
    <w:pPr>
      <w:overflowPunct/>
      <w:autoSpaceDE/>
      <w:autoSpaceDN/>
      <w:adjustRightInd/>
      <w:ind w:left="851" w:hanging="284"/>
      <w:textAlignment w:val="auto"/>
    </w:pPr>
    <w:rPr>
      <w:rFonts w:eastAsia="Times New Roman"/>
      <w:lang w:val="x-none"/>
    </w:rPr>
  </w:style>
  <w:style w:type="character" w:customStyle="1" w:styleId="B1Zchn">
    <w:name w:val="B1 Zchn"/>
    <w:link w:val="B1"/>
    <w:qFormat/>
    <w:rsid w:val="008C5D13"/>
    <w:rPr>
      <w:rFonts w:ascii="Times New Roman" w:eastAsia="Times New Roman" w:hAnsi="Times New Roman" w:cs="Times New Roman"/>
      <w:sz w:val="20"/>
      <w:szCs w:val="20"/>
      <w:lang w:val="x-none"/>
    </w:rPr>
  </w:style>
  <w:style w:type="character" w:customStyle="1" w:styleId="B2Char">
    <w:name w:val="B2 Char"/>
    <w:link w:val="B2"/>
    <w:qFormat/>
    <w:rsid w:val="008C5D13"/>
    <w:rPr>
      <w:rFonts w:ascii="Times New Roman" w:eastAsia="Times New Roman" w:hAnsi="Times New Roman" w:cs="Times New Roman"/>
      <w:sz w:val="20"/>
      <w:szCs w:val="20"/>
      <w:lang w:val="x-none"/>
    </w:rPr>
  </w:style>
  <w:style w:type="paragraph" w:customStyle="1" w:styleId="EQ">
    <w:name w:val="EQ"/>
    <w:basedOn w:val="a"/>
    <w:next w:val="a"/>
    <w:uiPriority w:val="99"/>
    <w:qFormat/>
    <w:rsid w:val="00F83D26"/>
    <w:pPr>
      <w:keepLines/>
      <w:tabs>
        <w:tab w:val="center" w:pos="4536"/>
        <w:tab w:val="right" w:pos="9072"/>
      </w:tabs>
      <w:overflowPunct/>
      <w:autoSpaceDE/>
      <w:autoSpaceDN/>
      <w:adjustRightInd/>
      <w:textAlignment w:val="auto"/>
    </w:pPr>
    <w:rPr>
      <w:rFonts w:eastAsia="Times New Roman"/>
      <w:noProof/>
    </w:rPr>
  </w:style>
  <w:style w:type="paragraph" w:customStyle="1" w:styleId="B3">
    <w:name w:val="B3"/>
    <w:basedOn w:val="a"/>
    <w:link w:val="B3Char"/>
    <w:qFormat/>
    <w:rsid w:val="00F83D26"/>
    <w:pPr>
      <w:overflowPunct/>
      <w:autoSpaceDE/>
      <w:autoSpaceDN/>
      <w:adjustRightInd/>
      <w:ind w:left="1135" w:hanging="284"/>
      <w:textAlignment w:val="auto"/>
    </w:pPr>
    <w:rPr>
      <w:rFonts w:eastAsia="Times New Roman"/>
      <w:lang w:val="x-none"/>
    </w:rPr>
  </w:style>
  <w:style w:type="paragraph" w:customStyle="1" w:styleId="B4">
    <w:name w:val="B4"/>
    <w:basedOn w:val="a"/>
    <w:rsid w:val="00F83D26"/>
    <w:pPr>
      <w:overflowPunct/>
      <w:autoSpaceDE/>
      <w:autoSpaceDN/>
      <w:adjustRightInd/>
      <w:ind w:left="1418" w:hanging="284"/>
      <w:textAlignment w:val="auto"/>
    </w:pPr>
    <w:rPr>
      <w:rFonts w:eastAsia="Times New Roman"/>
    </w:rPr>
  </w:style>
  <w:style w:type="character" w:customStyle="1" w:styleId="B3Char">
    <w:name w:val="B3 Char"/>
    <w:link w:val="B3"/>
    <w:rsid w:val="00F83D26"/>
    <w:rPr>
      <w:rFonts w:ascii="Times New Roman" w:eastAsia="Times New Roman" w:hAnsi="Times New Roman" w:cs="Times New Roman"/>
      <w:sz w:val="20"/>
      <w:szCs w:val="20"/>
      <w:lang w:val="x-none"/>
    </w:rPr>
  </w:style>
  <w:style w:type="table" w:customStyle="1" w:styleId="TableGrid2">
    <w:name w:val="Table Grid2"/>
    <w:basedOn w:val="a1"/>
    <w:next w:val="ae"/>
    <w:uiPriority w:val="39"/>
    <w:rsid w:val="00A47923"/>
    <w:pPr>
      <w:spacing w:after="0" w:line="240" w:lineRule="auto"/>
    </w:pPr>
    <w:rPr>
      <w:rFonts w:ascii="Times New Roman"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他1"/>
    <w:basedOn w:val="a0"/>
    <w:uiPriority w:val="99"/>
    <w:unhideWhenUsed/>
    <w:rsid w:val="003D476B"/>
    <w:rPr>
      <w:color w:val="2B579A"/>
      <w:shd w:val="clear" w:color="auto" w:fill="E6E6E6"/>
    </w:rPr>
  </w:style>
  <w:style w:type="character" w:customStyle="1" w:styleId="PLChar">
    <w:name w:val="PL Char"/>
    <w:link w:val="PL"/>
    <w:qFormat/>
    <w:locked/>
    <w:rsid w:val="000E20C9"/>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0E2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paragraph" w:customStyle="1" w:styleId="00BodyText">
    <w:name w:val="00 BodyText"/>
    <w:basedOn w:val="a"/>
    <w:rsid w:val="002A23A8"/>
    <w:pPr>
      <w:overflowPunct/>
      <w:autoSpaceDE/>
      <w:autoSpaceDN/>
      <w:adjustRightInd/>
      <w:spacing w:after="220"/>
      <w:textAlignment w:val="auto"/>
    </w:pPr>
    <w:rPr>
      <w:rFonts w:ascii="Arial" w:eastAsia="Times New Roman" w:hAnsi="Arial"/>
      <w:sz w:val="22"/>
      <w:lang w:val="en-US"/>
    </w:rPr>
  </w:style>
  <w:style w:type="paragraph" w:styleId="afc">
    <w:name w:val="Body Text"/>
    <w:basedOn w:val="a"/>
    <w:link w:val="afd"/>
    <w:rsid w:val="00E445DF"/>
    <w:pPr>
      <w:overflowPunct/>
      <w:autoSpaceDE/>
      <w:autoSpaceDN/>
      <w:adjustRightInd/>
      <w:jc w:val="left"/>
      <w:textAlignment w:val="auto"/>
    </w:pPr>
    <w:rPr>
      <w:rFonts w:asciiTheme="minorHAnsi" w:eastAsia="Times New Roman" w:hAnsiTheme="minorHAnsi"/>
    </w:rPr>
  </w:style>
  <w:style w:type="character" w:customStyle="1" w:styleId="afd">
    <w:name w:val="正文文本 字符"/>
    <w:basedOn w:val="a0"/>
    <w:link w:val="afc"/>
    <w:rsid w:val="00E445DF"/>
    <w:rPr>
      <w:rFonts w:eastAsia="Times New Roman" w:cs="Times New Roman"/>
      <w:sz w:val="20"/>
      <w:szCs w:val="20"/>
      <w:lang w:val="en-GB"/>
    </w:rPr>
  </w:style>
  <w:style w:type="character" w:customStyle="1" w:styleId="apple-converted-space">
    <w:name w:val="apple-converted-space"/>
    <w:qFormat/>
    <w:rsid w:val="00E445DF"/>
  </w:style>
  <w:style w:type="paragraph" w:customStyle="1" w:styleId="bodytext">
    <w:name w:val="bodytext"/>
    <w:basedOn w:val="a"/>
    <w:uiPriority w:val="99"/>
    <w:rsid w:val="00E445DF"/>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a"/>
    <w:uiPriority w:val="99"/>
    <w:qFormat/>
    <w:rsid w:val="00E445DF"/>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a"/>
    <w:link w:val="TACChar"/>
    <w:qFormat/>
    <w:rsid w:val="002A2F69"/>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sid w:val="002A2F69"/>
    <w:rPr>
      <w:rFonts w:ascii="Arial" w:eastAsia="Times New Roman" w:hAnsi="Arial" w:cs="Times New Roman"/>
      <w:sz w:val="18"/>
      <w:szCs w:val="20"/>
      <w:lang w:val="en-GB"/>
    </w:rPr>
  </w:style>
  <w:style w:type="paragraph" w:customStyle="1" w:styleId="default">
    <w:name w:val="default"/>
    <w:basedOn w:val="a"/>
    <w:rsid w:val="001D37A4"/>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sid w:val="00A147E4"/>
    <w:rPr>
      <w:rFonts w:ascii="Arial" w:hAnsi="Arial" w:cs="Arial"/>
      <w:b/>
    </w:rPr>
  </w:style>
  <w:style w:type="paragraph" w:customStyle="1" w:styleId="TH">
    <w:name w:val="TH"/>
    <w:basedOn w:val="a"/>
    <w:link w:val="THChar"/>
    <w:qFormat/>
    <w:rsid w:val="00A147E4"/>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40">
    <w:name w:val="标题 4 字符"/>
    <w:basedOn w:val="a0"/>
    <w:link w:val="4"/>
    <w:uiPriority w:val="9"/>
    <w:rsid w:val="002A1B15"/>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a"/>
    <w:uiPriority w:val="40"/>
    <w:qFormat/>
    <w:rsid w:val="00696E61"/>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paragraph" w:styleId="afe">
    <w:name w:val="footnote text"/>
    <w:basedOn w:val="a"/>
    <w:link w:val="aff"/>
    <w:uiPriority w:val="99"/>
    <w:unhideWhenUsed/>
    <w:rsid w:val="00696E61"/>
    <w:pPr>
      <w:overflowPunct/>
      <w:autoSpaceDE/>
      <w:autoSpaceDN/>
      <w:adjustRightInd/>
      <w:spacing w:after="0"/>
      <w:jc w:val="left"/>
      <w:textAlignment w:val="auto"/>
    </w:pPr>
    <w:rPr>
      <w:rFonts w:asciiTheme="minorHAnsi" w:eastAsiaTheme="minorEastAsia" w:hAnsiTheme="minorHAnsi"/>
      <w:lang w:val="en-US"/>
    </w:rPr>
  </w:style>
  <w:style w:type="character" w:customStyle="1" w:styleId="aff">
    <w:name w:val="脚注文本 字符"/>
    <w:basedOn w:val="a0"/>
    <w:link w:val="afe"/>
    <w:uiPriority w:val="99"/>
    <w:rsid w:val="00696E61"/>
    <w:rPr>
      <w:rFonts w:eastAsiaTheme="minorEastAsia" w:cs="Times New Roman"/>
      <w:sz w:val="20"/>
      <w:szCs w:val="20"/>
      <w:lang w:val="en-US"/>
    </w:rPr>
  </w:style>
  <w:style w:type="character" w:styleId="aff0">
    <w:name w:val="Subtle Emphasis"/>
    <w:basedOn w:val="a0"/>
    <w:uiPriority w:val="19"/>
    <w:qFormat/>
    <w:rsid w:val="00696E61"/>
    <w:rPr>
      <w:i/>
      <w:iCs/>
    </w:rPr>
  </w:style>
  <w:style w:type="table" w:styleId="2-5">
    <w:name w:val="Medium Shading 2 Accent 5"/>
    <w:basedOn w:val="a1"/>
    <w:uiPriority w:val="64"/>
    <w:rsid w:val="00696E61"/>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4-5">
    <w:name w:val="Grid Table 4 Accent 5"/>
    <w:basedOn w:val="a1"/>
    <w:uiPriority w:val="49"/>
    <w:rsid w:val="0064557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a0"/>
    <w:rsid w:val="008B60C7"/>
  </w:style>
  <w:style w:type="paragraph" w:customStyle="1" w:styleId="mc-p0">
    <w:name w:val="mc-p"/>
    <w:basedOn w:val="a"/>
    <w:uiPriority w:val="99"/>
    <w:rsid w:val="00B23487"/>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CRCoverPageZchn">
    <w:name w:val="CR Cover Page Zchn"/>
    <w:link w:val="CRCoverPage"/>
    <w:locked/>
    <w:rsid w:val="005F5219"/>
    <w:rPr>
      <w:rFonts w:ascii="Arial" w:eastAsia="MS Mincho"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9678">
      <w:bodyDiv w:val="1"/>
      <w:marLeft w:val="0"/>
      <w:marRight w:val="0"/>
      <w:marTop w:val="0"/>
      <w:marBottom w:val="0"/>
      <w:divBdr>
        <w:top w:val="none" w:sz="0" w:space="0" w:color="auto"/>
        <w:left w:val="none" w:sz="0" w:space="0" w:color="auto"/>
        <w:bottom w:val="none" w:sz="0" w:space="0" w:color="auto"/>
        <w:right w:val="none" w:sz="0" w:space="0" w:color="auto"/>
      </w:divBdr>
    </w:div>
    <w:div w:id="27879083">
      <w:bodyDiv w:val="1"/>
      <w:marLeft w:val="0"/>
      <w:marRight w:val="0"/>
      <w:marTop w:val="0"/>
      <w:marBottom w:val="0"/>
      <w:divBdr>
        <w:top w:val="none" w:sz="0" w:space="0" w:color="auto"/>
        <w:left w:val="none" w:sz="0" w:space="0" w:color="auto"/>
        <w:bottom w:val="none" w:sz="0" w:space="0" w:color="auto"/>
        <w:right w:val="none" w:sz="0" w:space="0" w:color="auto"/>
      </w:divBdr>
      <w:divsChild>
        <w:div w:id="2116513826">
          <w:marLeft w:val="850"/>
          <w:marRight w:val="0"/>
          <w:marTop w:val="0"/>
          <w:marBottom w:val="120"/>
          <w:divBdr>
            <w:top w:val="none" w:sz="0" w:space="0" w:color="auto"/>
            <w:left w:val="none" w:sz="0" w:space="0" w:color="auto"/>
            <w:bottom w:val="none" w:sz="0" w:space="0" w:color="auto"/>
            <w:right w:val="none" w:sz="0" w:space="0" w:color="auto"/>
          </w:divBdr>
        </w:div>
      </w:divsChild>
    </w:div>
    <w:div w:id="51856760">
      <w:bodyDiv w:val="1"/>
      <w:marLeft w:val="0"/>
      <w:marRight w:val="0"/>
      <w:marTop w:val="0"/>
      <w:marBottom w:val="0"/>
      <w:divBdr>
        <w:top w:val="none" w:sz="0" w:space="0" w:color="auto"/>
        <w:left w:val="none" w:sz="0" w:space="0" w:color="auto"/>
        <w:bottom w:val="none" w:sz="0" w:space="0" w:color="auto"/>
        <w:right w:val="none" w:sz="0" w:space="0" w:color="auto"/>
      </w:divBdr>
    </w:div>
    <w:div w:id="57090762">
      <w:bodyDiv w:val="1"/>
      <w:marLeft w:val="0"/>
      <w:marRight w:val="0"/>
      <w:marTop w:val="0"/>
      <w:marBottom w:val="0"/>
      <w:divBdr>
        <w:top w:val="none" w:sz="0" w:space="0" w:color="auto"/>
        <w:left w:val="none" w:sz="0" w:space="0" w:color="auto"/>
        <w:bottom w:val="none" w:sz="0" w:space="0" w:color="auto"/>
        <w:right w:val="none" w:sz="0" w:space="0" w:color="auto"/>
      </w:divBdr>
    </w:div>
    <w:div w:id="79983752">
      <w:bodyDiv w:val="1"/>
      <w:marLeft w:val="0"/>
      <w:marRight w:val="0"/>
      <w:marTop w:val="0"/>
      <w:marBottom w:val="0"/>
      <w:divBdr>
        <w:top w:val="none" w:sz="0" w:space="0" w:color="auto"/>
        <w:left w:val="none" w:sz="0" w:space="0" w:color="auto"/>
        <w:bottom w:val="none" w:sz="0" w:space="0" w:color="auto"/>
        <w:right w:val="none" w:sz="0" w:space="0" w:color="auto"/>
      </w:divBdr>
    </w:div>
    <w:div w:id="80956955">
      <w:bodyDiv w:val="1"/>
      <w:marLeft w:val="0"/>
      <w:marRight w:val="0"/>
      <w:marTop w:val="0"/>
      <w:marBottom w:val="0"/>
      <w:divBdr>
        <w:top w:val="none" w:sz="0" w:space="0" w:color="auto"/>
        <w:left w:val="none" w:sz="0" w:space="0" w:color="auto"/>
        <w:bottom w:val="none" w:sz="0" w:space="0" w:color="auto"/>
        <w:right w:val="none" w:sz="0" w:space="0" w:color="auto"/>
      </w:divBdr>
    </w:div>
    <w:div w:id="102191790">
      <w:bodyDiv w:val="1"/>
      <w:marLeft w:val="0"/>
      <w:marRight w:val="0"/>
      <w:marTop w:val="0"/>
      <w:marBottom w:val="0"/>
      <w:divBdr>
        <w:top w:val="none" w:sz="0" w:space="0" w:color="auto"/>
        <w:left w:val="none" w:sz="0" w:space="0" w:color="auto"/>
        <w:bottom w:val="none" w:sz="0" w:space="0" w:color="auto"/>
        <w:right w:val="none" w:sz="0" w:space="0" w:color="auto"/>
      </w:divBdr>
    </w:div>
    <w:div w:id="103429955">
      <w:bodyDiv w:val="1"/>
      <w:marLeft w:val="0"/>
      <w:marRight w:val="0"/>
      <w:marTop w:val="0"/>
      <w:marBottom w:val="0"/>
      <w:divBdr>
        <w:top w:val="none" w:sz="0" w:space="0" w:color="auto"/>
        <w:left w:val="none" w:sz="0" w:space="0" w:color="auto"/>
        <w:bottom w:val="none" w:sz="0" w:space="0" w:color="auto"/>
        <w:right w:val="none" w:sz="0" w:space="0" w:color="auto"/>
      </w:divBdr>
    </w:div>
    <w:div w:id="138770464">
      <w:bodyDiv w:val="1"/>
      <w:marLeft w:val="0"/>
      <w:marRight w:val="0"/>
      <w:marTop w:val="0"/>
      <w:marBottom w:val="0"/>
      <w:divBdr>
        <w:top w:val="none" w:sz="0" w:space="0" w:color="auto"/>
        <w:left w:val="none" w:sz="0" w:space="0" w:color="auto"/>
        <w:bottom w:val="none" w:sz="0" w:space="0" w:color="auto"/>
        <w:right w:val="none" w:sz="0" w:space="0" w:color="auto"/>
      </w:divBdr>
    </w:div>
    <w:div w:id="151918455">
      <w:bodyDiv w:val="1"/>
      <w:marLeft w:val="0"/>
      <w:marRight w:val="0"/>
      <w:marTop w:val="0"/>
      <w:marBottom w:val="0"/>
      <w:divBdr>
        <w:top w:val="none" w:sz="0" w:space="0" w:color="auto"/>
        <w:left w:val="none" w:sz="0" w:space="0" w:color="auto"/>
        <w:bottom w:val="none" w:sz="0" w:space="0" w:color="auto"/>
        <w:right w:val="none" w:sz="0" w:space="0" w:color="auto"/>
      </w:divBdr>
    </w:div>
    <w:div w:id="159546986">
      <w:bodyDiv w:val="1"/>
      <w:marLeft w:val="0"/>
      <w:marRight w:val="0"/>
      <w:marTop w:val="0"/>
      <w:marBottom w:val="0"/>
      <w:divBdr>
        <w:top w:val="none" w:sz="0" w:space="0" w:color="auto"/>
        <w:left w:val="none" w:sz="0" w:space="0" w:color="auto"/>
        <w:bottom w:val="none" w:sz="0" w:space="0" w:color="auto"/>
        <w:right w:val="none" w:sz="0" w:space="0" w:color="auto"/>
      </w:divBdr>
    </w:div>
    <w:div w:id="168066580">
      <w:bodyDiv w:val="1"/>
      <w:marLeft w:val="0"/>
      <w:marRight w:val="0"/>
      <w:marTop w:val="0"/>
      <w:marBottom w:val="0"/>
      <w:divBdr>
        <w:top w:val="none" w:sz="0" w:space="0" w:color="auto"/>
        <w:left w:val="none" w:sz="0" w:space="0" w:color="auto"/>
        <w:bottom w:val="none" w:sz="0" w:space="0" w:color="auto"/>
        <w:right w:val="none" w:sz="0" w:space="0" w:color="auto"/>
      </w:divBdr>
    </w:div>
    <w:div w:id="174002315">
      <w:bodyDiv w:val="1"/>
      <w:marLeft w:val="0"/>
      <w:marRight w:val="0"/>
      <w:marTop w:val="0"/>
      <w:marBottom w:val="0"/>
      <w:divBdr>
        <w:top w:val="none" w:sz="0" w:space="0" w:color="auto"/>
        <w:left w:val="none" w:sz="0" w:space="0" w:color="auto"/>
        <w:bottom w:val="none" w:sz="0" w:space="0" w:color="auto"/>
        <w:right w:val="none" w:sz="0" w:space="0" w:color="auto"/>
      </w:divBdr>
      <w:divsChild>
        <w:div w:id="222103225">
          <w:marLeft w:val="446"/>
          <w:marRight w:val="0"/>
          <w:marTop w:val="0"/>
          <w:marBottom w:val="120"/>
          <w:divBdr>
            <w:top w:val="none" w:sz="0" w:space="0" w:color="auto"/>
            <w:left w:val="none" w:sz="0" w:space="0" w:color="auto"/>
            <w:bottom w:val="none" w:sz="0" w:space="0" w:color="auto"/>
            <w:right w:val="none" w:sz="0" w:space="0" w:color="auto"/>
          </w:divBdr>
        </w:div>
        <w:div w:id="232862100">
          <w:marLeft w:val="806"/>
          <w:marRight w:val="0"/>
          <w:marTop w:val="0"/>
          <w:marBottom w:val="120"/>
          <w:divBdr>
            <w:top w:val="none" w:sz="0" w:space="0" w:color="auto"/>
            <w:left w:val="none" w:sz="0" w:space="0" w:color="auto"/>
            <w:bottom w:val="none" w:sz="0" w:space="0" w:color="auto"/>
            <w:right w:val="none" w:sz="0" w:space="0" w:color="auto"/>
          </w:divBdr>
        </w:div>
        <w:div w:id="596914388">
          <w:marLeft w:val="806"/>
          <w:marRight w:val="0"/>
          <w:marTop w:val="0"/>
          <w:marBottom w:val="120"/>
          <w:divBdr>
            <w:top w:val="none" w:sz="0" w:space="0" w:color="auto"/>
            <w:left w:val="none" w:sz="0" w:space="0" w:color="auto"/>
            <w:bottom w:val="none" w:sz="0" w:space="0" w:color="auto"/>
            <w:right w:val="none" w:sz="0" w:space="0" w:color="auto"/>
          </w:divBdr>
        </w:div>
      </w:divsChild>
    </w:div>
    <w:div w:id="186454758">
      <w:bodyDiv w:val="1"/>
      <w:marLeft w:val="0"/>
      <w:marRight w:val="0"/>
      <w:marTop w:val="0"/>
      <w:marBottom w:val="0"/>
      <w:divBdr>
        <w:top w:val="none" w:sz="0" w:space="0" w:color="auto"/>
        <w:left w:val="none" w:sz="0" w:space="0" w:color="auto"/>
        <w:bottom w:val="none" w:sz="0" w:space="0" w:color="auto"/>
        <w:right w:val="none" w:sz="0" w:space="0" w:color="auto"/>
      </w:divBdr>
    </w:div>
    <w:div w:id="202834841">
      <w:bodyDiv w:val="1"/>
      <w:marLeft w:val="0"/>
      <w:marRight w:val="0"/>
      <w:marTop w:val="0"/>
      <w:marBottom w:val="0"/>
      <w:divBdr>
        <w:top w:val="none" w:sz="0" w:space="0" w:color="auto"/>
        <w:left w:val="none" w:sz="0" w:space="0" w:color="auto"/>
        <w:bottom w:val="none" w:sz="0" w:space="0" w:color="auto"/>
        <w:right w:val="none" w:sz="0" w:space="0" w:color="auto"/>
      </w:divBdr>
    </w:div>
    <w:div w:id="214582707">
      <w:bodyDiv w:val="1"/>
      <w:marLeft w:val="0"/>
      <w:marRight w:val="0"/>
      <w:marTop w:val="0"/>
      <w:marBottom w:val="0"/>
      <w:divBdr>
        <w:top w:val="none" w:sz="0" w:space="0" w:color="auto"/>
        <w:left w:val="none" w:sz="0" w:space="0" w:color="auto"/>
        <w:bottom w:val="none" w:sz="0" w:space="0" w:color="auto"/>
        <w:right w:val="none" w:sz="0" w:space="0" w:color="auto"/>
      </w:divBdr>
    </w:div>
    <w:div w:id="217015871">
      <w:bodyDiv w:val="1"/>
      <w:marLeft w:val="0"/>
      <w:marRight w:val="0"/>
      <w:marTop w:val="0"/>
      <w:marBottom w:val="0"/>
      <w:divBdr>
        <w:top w:val="none" w:sz="0" w:space="0" w:color="auto"/>
        <w:left w:val="none" w:sz="0" w:space="0" w:color="auto"/>
        <w:bottom w:val="none" w:sz="0" w:space="0" w:color="auto"/>
        <w:right w:val="none" w:sz="0" w:space="0" w:color="auto"/>
      </w:divBdr>
    </w:div>
    <w:div w:id="231280835">
      <w:bodyDiv w:val="1"/>
      <w:marLeft w:val="0"/>
      <w:marRight w:val="0"/>
      <w:marTop w:val="0"/>
      <w:marBottom w:val="0"/>
      <w:divBdr>
        <w:top w:val="none" w:sz="0" w:space="0" w:color="auto"/>
        <w:left w:val="none" w:sz="0" w:space="0" w:color="auto"/>
        <w:bottom w:val="none" w:sz="0" w:space="0" w:color="auto"/>
        <w:right w:val="none" w:sz="0" w:space="0" w:color="auto"/>
      </w:divBdr>
      <w:divsChild>
        <w:div w:id="867182265">
          <w:marLeft w:val="547"/>
          <w:marRight w:val="0"/>
          <w:marTop w:val="0"/>
          <w:marBottom w:val="120"/>
          <w:divBdr>
            <w:top w:val="none" w:sz="0" w:space="0" w:color="auto"/>
            <w:left w:val="none" w:sz="0" w:space="0" w:color="auto"/>
            <w:bottom w:val="none" w:sz="0" w:space="0" w:color="auto"/>
            <w:right w:val="none" w:sz="0" w:space="0" w:color="auto"/>
          </w:divBdr>
        </w:div>
      </w:divsChild>
    </w:div>
    <w:div w:id="267736348">
      <w:bodyDiv w:val="1"/>
      <w:marLeft w:val="0"/>
      <w:marRight w:val="0"/>
      <w:marTop w:val="0"/>
      <w:marBottom w:val="0"/>
      <w:divBdr>
        <w:top w:val="none" w:sz="0" w:space="0" w:color="auto"/>
        <w:left w:val="none" w:sz="0" w:space="0" w:color="auto"/>
        <w:bottom w:val="none" w:sz="0" w:space="0" w:color="auto"/>
        <w:right w:val="none" w:sz="0" w:space="0" w:color="auto"/>
      </w:divBdr>
      <w:divsChild>
        <w:div w:id="188108516">
          <w:marLeft w:val="994"/>
          <w:marRight w:val="0"/>
          <w:marTop w:val="0"/>
          <w:marBottom w:val="0"/>
          <w:divBdr>
            <w:top w:val="none" w:sz="0" w:space="0" w:color="auto"/>
            <w:left w:val="none" w:sz="0" w:space="0" w:color="auto"/>
            <w:bottom w:val="none" w:sz="0" w:space="0" w:color="auto"/>
            <w:right w:val="none" w:sz="0" w:space="0" w:color="auto"/>
          </w:divBdr>
        </w:div>
        <w:div w:id="347105257">
          <w:marLeft w:val="994"/>
          <w:marRight w:val="0"/>
          <w:marTop w:val="0"/>
          <w:marBottom w:val="0"/>
          <w:divBdr>
            <w:top w:val="none" w:sz="0" w:space="0" w:color="auto"/>
            <w:left w:val="none" w:sz="0" w:space="0" w:color="auto"/>
            <w:bottom w:val="none" w:sz="0" w:space="0" w:color="auto"/>
            <w:right w:val="none" w:sz="0" w:space="0" w:color="auto"/>
          </w:divBdr>
        </w:div>
        <w:div w:id="400056635">
          <w:marLeft w:val="994"/>
          <w:marRight w:val="0"/>
          <w:marTop w:val="0"/>
          <w:marBottom w:val="0"/>
          <w:divBdr>
            <w:top w:val="none" w:sz="0" w:space="0" w:color="auto"/>
            <w:left w:val="none" w:sz="0" w:space="0" w:color="auto"/>
            <w:bottom w:val="none" w:sz="0" w:space="0" w:color="auto"/>
            <w:right w:val="none" w:sz="0" w:space="0" w:color="auto"/>
          </w:divBdr>
        </w:div>
        <w:div w:id="485097585">
          <w:marLeft w:val="994"/>
          <w:marRight w:val="0"/>
          <w:marTop w:val="0"/>
          <w:marBottom w:val="0"/>
          <w:divBdr>
            <w:top w:val="none" w:sz="0" w:space="0" w:color="auto"/>
            <w:left w:val="none" w:sz="0" w:space="0" w:color="auto"/>
            <w:bottom w:val="none" w:sz="0" w:space="0" w:color="auto"/>
            <w:right w:val="none" w:sz="0" w:space="0" w:color="auto"/>
          </w:divBdr>
        </w:div>
        <w:div w:id="1482768769">
          <w:marLeft w:val="994"/>
          <w:marRight w:val="0"/>
          <w:marTop w:val="0"/>
          <w:marBottom w:val="180"/>
          <w:divBdr>
            <w:top w:val="none" w:sz="0" w:space="0" w:color="auto"/>
            <w:left w:val="none" w:sz="0" w:space="0" w:color="auto"/>
            <w:bottom w:val="none" w:sz="0" w:space="0" w:color="auto"/>
            <w:right w:val="none" w:sz="0" w:space="0" w:color="auto"/>
          </w:divBdr>
        </w:div>
      </w:divsChild>
    </w:div>
    <w:div w:id="272515426">
      <w:bodyDiv w:val="1"/>
      <w:marLeft w:val="0"/>
      <w:marRight w:val="0"/>
      <w:marTop w:val="0"/>
      <w:marBottom w:val="0"/>
      <w:divBdr>
        <w:top w:val="none" w:sz="0" w:space="0" w:color="auto"/>
        <w:left w:val="none" w:sz="0" w:space="0" w:color="auto"/>
        <w:bottom w:val="none" w:sz="0" w:space="0" w:color="auto"/>
        <w:right w:val="none" w:sz="0" w:space="0" w:color="auto"/>
      </w:divBdr>
    </w:div>
    <w:div w:id="283927248">
      <w:bodyDiv w:val="1"/>
      <w:marLeft w:val="0"/>
      <w:marRight w:val="0"/>
      <w:marTop w:val="0"/>
      <w:marBottom w:val="0"/>
      <w:divBdr>
        <w:top w:val="none" w:sz="0" w:space="0" w:color="auto"/>
        <w:left w:val="none" w:sz="0" w:space="0" w:color="auto"/>
        <w:bottom w:val="none" w:sz="0" w:space="0" w:color="auto"/>
        <w:right w:val="none" w:sz="0" w:space="0" w:color="auto"/>
      </w:divBdr>
    </w:div>
    <w:div w:id="292759974">
      <w:bodyDiv w:val="1"/>
      <w:marLeft w:val="0"/>
      <w:marRight w:val="0"/>
      <w:marTop w:val="0"/>
      <w:marBottom w:val="0"/>
      <w:divBdr>
        <w:top w:val="none" w:sz="0" w:space="0" w:color="auto"/>
        <w:left w:val="none" w:sz="0" w:space="0" w:color="auto"/>
        <w:bottom w:val="none" w:sz="0" w:space="0" w:color="auto"/>
        <w:right w:val="none" w:sz="0" w:space="0" w:color="auto"/>
      </w:divBdr>
    </w:div>
    <w:div w:id="296421869">
      <w:bodyDiv w:val="1"/>
      <w:marLeft w:val="0"/>
      <w:marRight w:val="0"/>
      <w:marTop w:val="0"/>
      <w:marBottom w:val="0"/>
      <w:divBdr>
        <w:top w:val="none" w:sz="0" w:space="0" w:color="auto"/>
        <w:left w:val="none" w:sz="0" w:space="0" w:color="auto"/>
        <w:bottom w:val="none" w:sz="0" w:space="0" w:color="auto"/>
        <w:right w:val="none" w:sz="0" w:space="0" w:color="auto"/>
      </w:divBdr>
    </w:div>
    <w:div w:id="343870834">
      <w:bodyDiv w:val="1"/>
      <w:marLeft w:val="0"/>
      <w:marRight w:val="0"/>
      <w:marTop w:val="0"/>
      <w:marBottom w:val="0"/>
      <w:divBdr>
        <w:top w:val="none" w:sz="0" w:space="0" w:color="auto"/>
        <w:left w:val="none" w:sz="0" w:space="0" w:color="auto"/>
        <w:bottom w:val="none" w:sz="0" w:space="0" w:color="auto"/>
        <w:right w:val="none" w:sz="0" w:space="0" w:color="auto"/>
      </w:divBdr>
    </w:div>
    <w:div w:id="349722617">
      <w:bodyDiv w:val="1"/>
      <w:marLeft w:val="0"/>
      <w:marRight w:val="0"/>
      <w:marTop w:val="0"/>
      <w:marBottom w:val="0"/>
      <w:divBdr>
        <w:top w:val="none" w:sz="0" w:space="0" w:color="auto"/>
        <w:left w:val="none" w:sz="0" w:space="0" w:color="auto"/>
        <w:bottom w:val="none" w:sz="0" w:space="0" w:color="auto"/>
        <w:right w:val="none" w:sz="0" w:space="0" w:color="auto"/>
      </w:divBdr>
    </w:div>
    <w:div w:id="389619665">
      <w:bodyDiv w:val="1"/>
      <w:marLeft w:val="0"/>
      <w:marRight w:val="0"/>
      <w:marTop w:val="0"/>
      <w:marBottom w:val="0"/>
      <w:divBdr>
        <w:top w:val="none" w:sz="0" w:space="0" w:color="auto"/>
        <w:left w:val="none" w:sz="0" w:space="0" w:color="auto"/>
        <w:bottom w:val="none" w:sz="0" w:space="0" w:color="auto"/>
        <w:right w:val="none" w:sz="0" w:space="0" w:color="auto"/>
      </w:divBdr>
    </w:div>
    <w:div w:id="402023682">
      <w:bodyDiv w:val="1"/>
      <w:marLeft w:val="0"/>
      <w:marRight w:val="0"/>
      <w:marTop w:val="0"/>
      <w:marBottom w:val="0"/>
      <w:divBdr>
        <w:top w:val="none" w:sz="0" w:space="0" w:color="auto"/>
        <w:left w:val="none" w:sz="0" w:space="0" w:color="auto"/>
        <w:bottom w:val="none" w:sz="0" w:space="0" w:color="auto"/>
        <w:right w:val="none" w:sz="0" w:space="0" w:color="auto"/>
      </w:divBdr>
      <w:divsChild>
        <w:div w:id="246113618">
          <w:marLeft w:val="720"/>
          <w:marRight w:val="0"/>
          <w:marTop w:val="0"/>
          <w:marBottom w:val="0"/>
          <w:divBdr>
            <w:top w:val="none" w:sz="0" w:space="0" w:color="auto"/>
            <w:left w:val="none" w:sz="0" w:space="0" w:color="auto"/>
            <w:bottom w:val="none" w:sz="0" w:space="0" w:color="auto"/>
            <w:right w:val="none" w:sz="0" w:space="0" w:color="auto"/>
          </w:divBdr>
        </w:div>
        <w:div w:id="596016314">
          <w:marLeft w:val="720"/>
          <w:marRight w:val="0"/>
          <w:marTop w:val="0"/>
          <w:marBottom w:val="0"/>
          <w:divBdr>
            <w:top w:val="none" w:sz="0" w:space="0" w:color="auto"/>
            <w:left w:val="none" w:sz="0" w:space="0" w:color="auto"/>
            <w:bottom w:val="none" w:sz="0" w:space="0" w:color="auto"/>
            <w:right w:val="none" w:sz="0" w:space="0" w:color="auto"/>
          </w:divBdr>
        </w:div>
      </w:divsChild>
    </w:div>
    <w:div w:id="423231775">
      <w:bodyDiv w:val="1"/>
      <w:marLeft w:val="0"/>
      <w:marRight w:val="0"/>
      <w:marTop w:val="0"/>
      <w:marBottom w:val="0"/>
      <w:divBdr>
        <w:top w:val="none" w:sz="0" w:space="0" w:color="auto"/>
        <w:left w:val="none" w:sz="0" w:space="0" w:color="auto"/>
        <w:bottom w:val="none" w:sz="0" w:space="0" w:color="auto"/>
        <w:right w:val="none" w:sz="0" w:space="0" w:color="auto"/>
      </w:divBdr>
    </w:div>
    <w:div w:id="437025604">
      <w:bodyDiv w:val="1"/>
      <w:marLeft w:val="0"/>
      <w:marRight w:val="0"/>
      <w:marTop w:val="0"/>
      <w:marBottom w:val="0"/>
      <w:divBdr>
        <w:top w:val="none" w:sz="0" w:space="0" w:color="auto"/>
        <w:left w:val="none" w:sz="0" w:space="0" w:color="auto"/>
        <w:bottom w:val="none" w:sz="0" w:space="0" w:color="auto"/>
        <w:right w:val="none" w:sz="0" w:space="0" w:color="auto"/>
      </w:divBdr>
    </w:div>
    <w:div w:id="437333552">
      <w:bodyDiv w:val="1"/>
      <w:marLeft w:val="0"/>
      <w:marRight w:val="0"/>
      <w:marTop w:val="0"/>
      <w:marBottom w:val="0"/>
      <w:divBdr>
        <w:top w:val="none" w:sz="0" w:space="0" w:color="auto"/>
        <w:left w:val="none" w:sz="0" w:space="0" w:color="auto"/>
        <w:bottom w:val="none" w:sz="0" w:space="0" w:color="auto"/>
        <w:right w:val="none" w:sz="0" w:space="0" w:color="auto"/>
      </w:divBdr>
    </w:div>
    <w:div w:id="444425573">
      <w:bodyDiv w:val="1"/>
      <w:marLeft w:val="0"/>
      <w:marRight w:val="0"/>
      <w:marTop w:val="0"/>
      <w:marBottom w:val="0"/>
      <w:divBdr>
        <w:top w:val="none" w:sz="0" w:space="0" w:color="auto"/>
        <w:left w:val="none" w:sz="0" w:space="0" w:color="auto"/>
        <w:bottom w:val="none" w:sz="0" w:space="0" w:color="auto"/>
        <w:right w:val="none" w:sz="0" w:space="0" w:color="auto"/>
      </w:divBdr>
      <w:divsChild>
        <w:div w:id="1506943539">
          <w:marLeft w:val="720"/>
          <w:marRight w:val="0"/>
          <w:marTop w:val="0"/>
          <w:marBottom w:val="0"/>
          <w:divBdr>
            <w:top w:val="none" w:sz="0" w:space="0" w:color="auto"/>
            <w:left w:val="none" w:sz="0" w:space="0" w:color="auto"/>
            <w:bottom w:val="none" w:sz="0" w:space="0" w:color="auto"/>
            <w:right w:val="none" w:sz="0" w:space="0" w:color="auto"/>
          </w:divBdr>
        </w:div>
      </w:divsChild>
    </w:div>
    <w:div w:id="453795812">
      <w:bodyDiv w:val="1"/>
      <w:marLeft w:val="0"/>
      <w:marRight w:val="0"/>
      <w:marTop w:val="0"/>
      <w:marBottom w:val="0"/>
      <w:divBdr>
        <w:top w:val="none" w:sz="0" w:space="0" w:color="auto"/>
        <w:left w:val="none" w:sz="0" w:space="0" w:color="auto"/>
        <w:bottom w:val="none" w:sz="0" w:space="0" w:color="auto"/>
        <w:right w:val="none" w:sz="0" w:space="0" w:color="auto"/>
      </w:divBdr>
    </w:div>
    <w:div w:id="459153815">
      <w:bodyDiv w:val="1"/>
      <w:marLeft w:val="0"/>
      <w:marRight w:val="0"/>
      <w:marTop w:val="0"/>
      <w:marBottom w:val="0"/>
      <w:divBdr>
        <w:top w:val="none" w:sz="0" w:space="0" w:color="auto"/>
        <w:left w:val="none" w:sz="0" w:space="0" w:color="auto"/>
        <w:bottom w:val="none" w:sz="0" w:space="0" w:color="auto"/>
        <w:right w:val="none" w:sz="0" w:space="0" w:color="auto"/>
      </w:divBdr>
      <w:divsChild>
        <w:div w:id="73018710">
          <w:marLeft w:val="720"/>
          <w:marRight w:val="0"/>
          <w:marTop w:val="0"/>
          <w:marBottom w:val="0"/>
          <w:divBdr>
            <w:top w:val="none" w:sz="0" w:space="0" w:color="auto"/>
            <w:left w:val="none" w:sz="0" w:space="0" w:color="auto"/>
            <w:bottom w:val="none" w:sz="0" w:space="0" w:color="auto"/>
            <w:right w:val="none" w:sz="0" w:space="0" w:color="auto"/>
          </w:divBdr>
        </w:div>
        <w:div w:id="1275093519">
          <w:marLeft w:val="720"/>
          <w:marRight w:val="0"/>
          <w:marTop w:val="0"/>
          <w:marBottom w:val="0"/>
          <w:divBdr>
            <w:top w:val="none" w:sz="0" w:space="0" w:color="auto"/>
            <w:left w:val="none" w:sz="0" w:space="0" w:color="auto"/>
            <w:bottom w:val="none" w:sz="0" w:space="0" w:color="auto"/>
            <w:right w:val="none" w:sz="0" w:space="0" w:color="auto"/>
          </w:divBdr>
        </w:div>
        <w:div w:id="1657491652">
          <w:marLeft w:val="720"/>
          <w:marRight w:val="0"/>
          <w:marTop w:val="0"/>
          <w:marBottom w:val="0"/>
          <w:divBdr>
            <w:top w:val="none" w:sz="0" w:space="0" w:color="auto"/>
            <w:left w:val="none" w:sz="0" w:space="0" w:color="auto"/>
            <w:bottom w:val="none" w:sz="0" w:space="0" w:color="auto"/>
            <w:right w:val="none" w:sz="0" w:space="0" w:color="auto"/>
          </w:divBdr>
        </w:div>
        <w:div w:id="1743525209">
          <w:marLeft w:val="720"/>
          <w:marRight w:val="0"/>
          <w:marTop w:val="0"/>
          <w:marBottom w:val="0"/>
          <w:divBdr>
            <w:top w:val="none" w:sz="0" w:space="0" w:color="auto"/>
            <w:left w:val="none" w:sz="0" w:space="0" w:color="auto"/>
            <w:bottom w:val="none" w:sz="0" w:space="0" w:color="auto"/>
            <w:right w:val="none" w:sz="0" w:space="0" w:color="auto"/>
          </w:divBdr>
        </w:div>
      </w:divsChild>
    </w:div>
    <w:div w:id="481237455">
      <w:bodyDiv w:val="1"/>
      <w:marLeft w:val="0"/>
      <w:marRight w:val="0"/>
      <w:marTop w:val="0"/>
      <w:marBottom w:val="0"/>
      <w:divBdr>
        <w:top w:val="none" w:sz="0" w:space="0" w:color="auto"/>
        <w:left w:val="none" w:sz="0" w:space="0" w:color="auto"/>
        <w:bottom w:val="none" w:sz="0" w:space="0" w:color="auto"/>
        <w:right w:val="none" w:sz="0" w:space="0" w:color="auto"/>
      </w:divBdr>
    </w:div>
    <w:div w:id="487016474">
      <w:bodyDiv w:val="1"/>
      <w:marLeft w:val="0"/>
      <w:marRight w:val="0"/>
      <w:marTop w:val="0"/>
      <w:marBottom w:val="0"/>
      <w:divBdr>
        <w:top w:val="none" w:sz="0" w:space="0" w:color="auto"/>
        <w:left w:val="none" w:sz="0" w:space="0" w:color="auto"/>
        <w:bottom w:val="none" w:sz="0" w:space="0" w:color="auto"/>
        <w:right w:val="none" w:sz="0" w:space="0" w:color="auto"/>
      </w:divBdr>
    </w:div>
    <w:div w:id="487941804">
      <w:bodyDiv w:val="1"/>
      <w:marLeft w:val="0"/>
      <w:marRight w:val="0"/>
      <w:marTop w:val="0"/>
      <w:marBottom w:val="0"/>
      <w:divBdr>
        <w:top w:val="none" w:sz="0" w:space="0" w:color="auto"/>
        <w:left w:val="none" w:sz="0" w:space="0" w:color="auto"/>
        <w:bottom w:val="none" w:sz="0" w:space="0" w:color="auto"/>
        <w:right w:val="none" w:sz="0" w:space="0" w:color="auto"/>
      </w:divBdr>
    </w:div>
    <w:div w:id="502205179">
      <w:bodyDiv w:val="1"/>
      <w:marLeft w:val="0"/>
      <w:marRight w:val="0"/>
      <w:marTop w:val="0"/>
      <w:marBottom w:val="0"/>
      <w:divBdr>
        <w:top w:val="none" w:sz="0" w:space="0" w:color="auto"/>
        <w:left w:val="none" w:sz="0" w:space="0" w:color="auto"/>
        <w:bottom w:val="none" w:sz="0" w:space="0" w:color="auto"/>
        <w:right w:val="none" w:sz="0" w:space="0" w:color="auto"/>
      </w:divBdr>
    </w:div>
    <w:div w:id="503787621">
      <w:bodyDiv w:val="1"/>
      <w:marLeft w:val="0"/>
      <w:marRight w:val="0"/>
      <w:marTop w:val="0"/>
      <w:marBottom w:val="0"/>
      <w:divBdr>
        <w:top w:val="none" w:sz="0" w:space="0" w:color="auto"/>
        <w:left w:val="none" w:sz="0" w:space="0" w:color="auto"/>
        <w:bottom w:val="none" w:sz="0" w:space="0" w:color="auto"/>
        <w:right w:val="none" w:sz="0" w:space="0" w:color="auto"/>
      </w:divBdr>
    </w:div>
    <w:div w:id="514268666">
      <w:bodyDiv w:val="1"/>
      <w:marLeft w:val="0"/>
      <w:marRight w:val="0"/>
      <w:marTop w:val="0"/>
      <w:marBottom w:val="0"/>
      <w:divBdr>
        <w:top w:val="none" w:sz="0" w:space="0" w:color="auto"/>
        <w:left w:val="none" w:sz="0" w:space="0" w:color="auto"/>
        <w:bottom w:val="none" w:sz="0" w:space="0" w:color="auto"/>
        <w:right w:val="none" w:sz="0" w:space="0" w:color="auto"/>
      </w:divBdr>
      <w:divsChild>
        <w:div w:id="1082096786">
          <w:marLeft w:val="0"/>
          <w:marRight w:val="0"/>
          <w:marTop w:val="0"/>
          <w:marBottom w:val="0"/>
          <w:divBdr>
            <w:top w:val="none" w:sz="0" w:space="0" w:color="auto"/>
            <w:left w:val="none" w:sz="0" w:space="0" w:color="auto"/>
            <w:bottom w:val="none" w:sz="0" w:space="0" w:color="auto"/>
            <w:right w:val="none" w:sz="0" w:space="0" w:color="auto"/>
          </w:divBdr>
        </w:div>
      </w:divsChild>
    </w:div>
    <w:div w:id="514807012">
      <w:bodyDiv w:val="1"/>
      <w:marLeft w:val="0"/>
      <w:marRight w:val="0"/>
      <w:marTop w:val="0"/>
      <w:marBottom w:val="0"/>
      <w:divBdr>
        <w:top w:val="none" w:sz="0" w:space="0" w:color="auto"/>
        <w:left w:val="none" w:sz="0" w:space="0" w:color="auto"/>
        <w:bottom w:val="none" w:sz="0" w:space="0" w:color="auto"/>
        <w:right w:val="none" w:sz="0" w:space="0" w:color="auto"/>
      </w:divBdr>
    </w:div>
    <w:div w:id="521751103">
      <w:bodyDiv w:val="1"/>
      <w:marLeft w:val="0"/>
      <w:marRight w:val="0"/>
      <w:marTop w:val="0"/>
      <w:marBottom w:val="0"/>
      <w:divBdr>
        <w:top w:val="none" w:sz="0" w:space="0" w:color="auto"/>
        <w:left w:val="none" w:sz="0" w:space="0" w:color="auto"/>
        <w:bottom w:val="none" w:sz="0" w:space="0" w:color="auto"/>
        <w:right w:val="none" w:sz="0" w:space="0" w:color="auto"/>
      </w:divBdr>
      <w:divsChild>
        <w:div w:id="563369043">
          <w:marLeft w:val="850"/>
          <w:marRight w:val="0"/>
          <w:marTop w:val="0"/>
          <w:marBottom w:val="120"/>
          <w:divBdr>
            <w:top w:val="none" w:sz="0" w:space="0" w:color="auto"/>
            <w:left w:val="none" w:sz="0" w:space="0" w:color="auto"/>
            <w:bottom w:val="none" w:sz="0" w:space="0" w:color="auto"/>
            <w:right w:val="none" w:sz="0" w:space="0" w:color="auto"/>
          </w:divBdr>
        </w:div>
      </w:divsChild>
    </w:div>
    <w:div w:id="524711289">
      <w:bodyDiv w:val="1"/>
      <w:marLeft w:val="0"/>
      <w:marRight w:val="0"/>
      <w:marTop w:val="0"/>
      <w:marBottom w:val="0"/>
      <w:divBdr>
        <w:top w:val="none" w:sz="0" w:space="0" w:color="auto"/>
        <w:left w:val="none" w:sz="0" w:space="0" w:color="auto"/>
        <w:bottom w:val="none" w:sz="0" w:space="0" w:color="auto"/>
        <w:right w:val="none" w:sz="0" w:space="0" w:color="auto"/>
      </w:divBdr>
    </w:div>
    <w:div w:id="525484444">
      <w:bodyDiv w:val="1"/>
      <w:marLeft w:val="0"/>
      <w:marRight w:val="0"/>
      <w:marTop w:val="0"/>
      <w:marBottom w:val="0"/>
      <w:divBdr>
        <w:top w:val="none" w:sz="0" w:space="0" w:color="auto"/>
        <w:left w:val="none" w:sz="0" w:space="0" w:color="auto"/>
        <w:bottom w:val="none" w:sz="0" w:space="0" w:color="auto"/>
        <w:right w:val="none" w:sz="0" w:space="0" w:color="auto"/>
      </w:divBdr>
    </w:div>
    <w:div w:id="540870669">
      <w:bodyDiv w:val="1"/>
      <w:marLeft w:val="0"/>
      <w:marRight w:val="0"/>
      <w:marTop w:val="0"/>
      <w:marBottom w:val="0"/>
      <w:divBdr>
        <w:top w:val="none" w:sz="0" w:space="0" w:color="auto"/>
        <w:left w:val="none" w:sz="0" w:space="0" w:color="auto"/>
        <w:bottom w:val="none" w:sz="0" w:space="0" w:color="auto"/>
        <w:right w:val="none" w:sz="0" w:space="0" w:color="auto"/>
      </w:divBdr>
    </w:div>
    <w:div w:id="552471601">
      <w:bodyDiv w:val="1"/>
      <w:marLeft w:val="0"/>
      <w:marRight w:val="0"/>
      <w:marTop w:val="0"/>
      <w:marBottom w:val="0"/>
      <w:divBdr>
        <w:top w:val="none" w:sz="0" w:space="0" w:color="auto"/>
        <w:left w:val="none" w:sz="0" w:space="0" w:color="auto"/>
        <w:bottom w:val="none" w:sz="0" w:space="0" w:color="auto"/>
        <w:right w:val="none" w:sz="0" w:space="0" w:color="auto"/>
      </w:divBdr>
    </w:div>
    <w:div w:id="605964822">
      <w:bodyDiv w:val="1"/>
      <w:marLeft w:val="0"/>
      <w:marRight w:val="0"/>
      <w:marTop w:val="0"/>
      <w:marBottom w:val="0"/>
      <w:divBdr>
        <w:top w:val="none" w:sz="0" w:space="0" w:color="auto"/>
        <w:left w:val="none" w:sz="0" w:space="0" w:color="auto"/>
        <w:bottom w:val="none" w:sz="0" w:space="0" w:color="auto"/>
        <w:right w:val="none" w:sz="0" w:space="0" w:color="auto"/>
      </w:divBdr>
    </w:div>
    <w:div w:id="612637821">
      <w:bodyDiv w:val="1"/>
      <w:marLeft w:val="0"/>
      <w:marRight w:val="0"/>
      <w:marTop w:val="0"/>
      <w:marBottom w:val="0"/>
      <w:divBdr>
        <w:top w:val="none" w:sz="0" w:space="0" w:color="auto"/>
        <w:left w:val="none" w:sz="0" w:space="0" w:color="auto"/>
        <w:bottom w:val="none" w:sz="0" w:space="0" w:color="auto"/>
        <w:right w:val="none" w:sz="0" w:space="0" w:color="auto"/>
      </w:divBdr>
      <w:divsChild>
        <w:div w:id="481581433">
          <w:marLeft w:val="274"/>
          <w:marRight w:val="0"/>
          <w:marTop w:val="0"/>
          <w:marBottom w:val="0"/>
          <w:divBdr>
            <w:top w:val="none" w:sz="0" w:space="0" w:color="auto"/>
            <w:left w:val="none" w:sz="0" w:space="0" w:color="auto"/>
            <w:bottom w:val="none" w:sz="0" w:space="0" w:color="auto"/>
            <w:right w:val="none" w:sz="0" w:space="0" w:color="auto"/>
          </w:divBdr>
        </w:div>
        <w:div w:id="507407329">
          <w:marLeft w:val="274"/>
          <w:marRight w:val="0"/>
          <w:marTop w:val="0"/>
          <w:marBottom w:val="0"/>
          <w:divBdr>
            <w:top w:val="none" w:sz="0" w:space="0" w:color="auto"/>
            <w:left w:val="none" w:sz="0" w:space="0" w:color="auto"/>
            <w:bottom w:val="none" w:sz="0" w:space="0" w:color="auto"/>
            <w:right w:val="none" w:sz="0" w:space="0" w:color="auto"/>
          </w:divBdr>
        </w:div>
        <w:div w:id="1244728556">
          <w:marLeft w:val="274"/>
          <w:marRight w:val="0"/>
          <w:marTop w:val="0"/>
          <w:marBottom w:val="0"/>
          <w:divBdr>
            <w:top w:val="none" w:sz="0" w:space="0" w:color="auto"/>
            <w:left w:val="none" w:sz="0" w:space="0" w:color="auto"/>
            <w:bottom w:val="none" w:sz="0" w:space="0" w:color="auto"/>
            <w:right w:val="none" w:sz="0" w:space="0" w:color="auto"/>
          </w:divBdr>
        </w:div>
      </w:divsChild>
    </w:div>
    <w:div w:id="612908733">
      <w:bodyDiv w:val="1"/>
      <w:marLeft w:val="0"/>
      <w:marRight w:val="0"/>
      <w:marTop w:val="0"/>
      <w:marBottom w:val="0"/>
      <w:divBdr>
        <w:top w:val="none" w:sz="0" w:space="0" w:color="auto"/>
        <w:left w:val="none" w:sz="0" w:space="0" w:color="auto"/>
        <w:bottom w:val="none" w:sz="0" w:space="0" w:color="auto"/>
        <w:right w:val="none" w:sz="0" w:space="0" w:color="auto"/>
      </w:divBdr>
    </w:div>
    <w:div w:id="684209347">
      <w:bodyDiv w:val="1"/>
      <w:marLeft w:val="0"/>
      <w:marRight w:val="0"/>
      <w:marTop w:val="0"/>
      <w:marBottom w:val="0"/>
      <w:divBdr>
        <w:top w:val="none" w:sz="0" w:space="0" w:color="auto"/>
        <w:left w:val="none" w:sz="0" w:space="0" w:color="auto"/>
        <w:bottom w:val="none" w:sz="0" w:space="0" w:color="auto"/>
        <w:right w:val="none" w:sz="0" w:space="0" w:color="auto"/>
      </w:divBdr>
    </w:div>
    <w:div w:id="687605716">
      <w:bodyDiv w:val="1"/>
      <w:marLeft w:val="0"/>
      <w:marRight w:val="0"/>
      <w:marTop w:val="0"/>
      <w:marBottom w:val="0"/>
      <w:divBdr>
        <w:top w:val="none" w:sz="0" w:space="0" w:color="auto"/>
        <w:left w:val="none" w:sz="0" w:space="0" w:color="auto"/>
        <w:bottom w:val="none" w:sz="0" w:space="0" w:color="auto"/>
        <w:right w:val="none" w:sz="0" w:space="0" w:color="auto"/>
      </w:divBdr>
    </w:div>
    <w:div w:id="709106713">
      <w:bodyDiv w:val="1"/>
      <w:marLeft w:val="0"/>
      <w:marRight w:val="0"/>
      <w:marTop w:val="0"/>
      <w:marBottom w:val="0"/>
      <w:divBdr>
        <w:top w:val="none" w:sz="0" w:space="0" w:color="auto"/>
        <w:left w:val="none" w:sz="0" w:space="0" w:color="auto"/>
        <w:bottom w:val="none" w:sz="0" w:space="0" w:color="auto"/>
        <w:right w:val="none" w:sz="0" w:space="0" w:color="auto"/>
      </w:divBdr>
    </w:div>
    <w:div w:id="718630174">
      <w:bodyDiv w:val="1"/>
      <w:marLeft w:val="0"/>
      <w:marRight w:val="0"/>
      <w:marTop w:val="0"/>
      <w:marBottom w:val="0"/>
      <w:divBdr>
        <w:top w:val="none" w:sz="0" w:space="0" w:color="auto"/>
        <w:left w:val="none" w:sz="0" w:space="0" w:color="auto"/>
        <w:bottom w:val="none" w:sz="0" w:space="0" w:color="auto"/>
        <w:right w:val="none" w:sz="0" w:space="0" w:color="auto"/>
      </w:divBdr>
    </w:div>
    <w:div w:id="753286702">
      <w:bodyDiv w:val="1"/>
      <w:marLeft w:val="0"/>
      <w:marRight w:val="0"/>
      <w:marTop w:val="0"/>
      <w:marBottom w:val="0"/>
      <w:divBdr>
        <w:top w:val="none" w:sz="0" w:space="0" w:color="auto"/>
        <w:left w:val="none" w:sz="0" w:space="0" w:color="auto"/>
        <w:bottom w:val="none" w:sz="0" w:space="0" w:color="auto"/>
        <w:right w:val="none" w:sz="0" w:space="0" w:color="auto"/>
      </w:divBdr>
      <w:divsChild>
        <w:div w:id="1792283403">
          <w:marLeft w:val="720"/>
          <w:marRight w:val="0"/>
          <w:marTop w:val="0"/>
          <w:marBottom w:val="0"/>
          <w:divBdr>
            <w:top w:val="none" w:sz="0" w:space="0" w:color="auto"/>
            <w:left w:val="none" w:sz="0" w:space="0" w:color="auto"/>
            <w:bottom w:val="none" w:sz="0" w:space="0" w:color="auto"/>
            <w:right w:val="none" w:sz="0" w:space="0" w:color="auto"/>
          </w:divBdr>
        </w:div>
      </w:divsChild>
    </w:div>
    <w:div w:id="788664511">
      <w:bodyDiv w:val="1"/>
      <w:marLeft w:val="0"/>
      <w:marRight w:val="0"/>
      <w:marTop w:val="0"/>
      <w:marBottom w:val="0"/>
      <w:divBdr>
        <w:top w:val="none" w:sz="0" w:space="0" w:color="auto"/>
        <w:left w:val="none" w:sz="0" w:space="0" w:color="auto"/>
        <w:bottom w:val="none" w:sz="0" w:space="0" w:color="auto"/>
        <w:right w:val="none" w:sz="0" w:space="0" w:color="auto"/>
      </w:divBdr>
    </w:div>
    <w:div w:id="815226294">
      <w:bodyDiv w:val="1"/>
      <w:marLeft w:val="0"/>
      <w:marRight w:val="0"/>
      <w:marTop w:val="0"/>
      <w:marBottom w:val="0"/>
      <w:divBdr>
        <w:top w:val="none" w:sz="0" w:space="0" w:color="auto"/>
        <w:left w:val="none" w:sz="0" w:space="0" w:color="auto"/>
        <w:bottom w:val="none" w:sz="0" w:space="0" w:color="auto"/>
        <w:right w:val="none" w:sz="0" w:space="0" w:color="auto"/>
      </w:divBdr>
      <w:divsChild>
        <w:div w:id="79716056">
          <w:marLeft w:val="360"/>
          <w:marRight w:val="0"/>
          <w:marTop w:val="0"/>
          <w:marBottom w:val="120"/>
          <w:divBdr>
            <w:top w:val="none" w:sz="0" w:space="0" w:color="auto"/>
            <w:left w:val="none" w:sz="0" w:space="0" w:color="auto"/>
            <w:bottom w:val="none" w:sz="0" w:space="0" w:color="auto"/>
            <w:right w:val="none" w:sz="0" w:space="0" w:color="auto"/>
          </w:divBdr>
        </w:div>
        <w:div w:id="191653818">
          <w:marLeft w:val="360"/>
          <w:marRight w:val="0"/>
          <w:marTop w:val="0"/>
          <w:marBottom w:val="120"/>
          <w:divBdr>
            <w:top w:val="none" w:sz="0" w:space="0" w:color="auto"/>
            <w:left w:val="none" w:sz="0" w:space="0" w:color="auto"/>
            <w:bottom w:val="none" w:sz="0" w:space="0" w:color="auto"/>
            <w:right w:val="none" w:sz="0" w:space="0" w:color="auto"/>
          </w:divBdr>
        </w:div>
        <w:div w:id="1558782019">
          <w:marLeft w:val="720"/>
          <w:marRight w:val="0"/>
          <w:marTop w:val="0"/>
          <w:marBottom w:val="120"/>
          <w:divBdr>
            <w:top w:val="none" w:sz="0" w:space="0" w:color="auto"/>
            <w:left w:val="none" w:sz="0" w:space="0" w:color="auto"/>
            <w:bottom w:val="none" w:sz="0" w:space="0" w:color="auto"/>
            <w:right w:val="none" w:sz="0" w:space="0" w:color="auto"/>
          </w:divBdr>
        </w:div>
      </w:divsChild>
    </w:div>
    <w:div w:id="879129639">
      <w:bodyDiv w:val="1"/>
      <w:marLeft w:val="0"/>
      <w:marRight w:val="0"/>
      <w:marTop w:val="0"/>
      <w:marBottom w:val="0"/>
      <w:divBdr>
        <w:top w:val="none" w:sz="0" w:space="0" w:color="auto"/>
        <w:left w:val="none" w:sz="0" w:space="0" w:color="auto"/>
        <w:bottom w:val="none" w:sz="0" w:space="0" w:color="auto"/>
        <w:right w:val="none" w:sz="0" w:space="0" w:color="auto"/>
      </w:divBdr>
    </w:div>
    <w:div w:id="889262779">
      <w:bodyDiv w:val="1"/>
      <w:marLeft w:val="0"/>
      <w:marRight w:val="0"/>
      <w:marTop w:val="0"/>
      <w:marBottom w:val="0"/>
      <w:divBdr>
        <w:top w:val="none" w:sz="0" w:space="0" w:color="auto"/>
        <w:left w:val="none" w:sz="0" w:space="0" w:color="auto"/>
        <w:bottom w:val="none" w:sz="0" w:space="0" w:color="auto"/>
        <w:right w:val="none" w:sz="0" w:space="0" w:color="auto"/>
      </w:divBdr>
    </w:div>
    <w:div w:id="913272833">
      <w:bodyDiv w:val="1"/>
      <w:marLeft w:val="0"/>
      <w:marRight w:val="0"/>
      <w:marTop w:val="0"/>
      <w:marBottom w:val="0"/>
      <w:divBdr>
        <w:top w:val="none" w:sz="0" w:space="0" w:color="auto"/>
        <w:left w:val="none" w:sz="0" w:space="0" w:color="auto"/>
        <w:bottom w:val="none" w:sz="0" w:space="0" w:color="auto"/>
        <w:right w:val="none" w:sz="0" w:space="0" w:color="auto"/>
      </w:divBdr>
      <w:divsChild>
        <w:div w:id="632910073">
          <w:marLeft w:val="806"/>
          <w:marRight w:val="0"/>
          <w:marTop w:val="0"/>
          <w:marBottom w:val="0"/>
          <w:divBdr>
            <w:top w:val="none" w:sz="0" w:space="0" w:color="auto"/>
            <w:left w:val="none" w:sz="0" w:space="0" w:color="auto"/>
            <w:bottom w:val="none" w:sz="0" w:space="0" w:color="auto"/>
            <w:right w:val="none" w:sz="0" w:space="0" w:color="auto"/>
          </w:divBdr>
        </w:div>
      </w:divsChild>
    </w:div>
    <w:div w:id="918907325">
      <w:bodyDiv w:val="1"/>
      <w:marLeft w:val="0"/>
      <w:marRight w:val="0"/>
      <w:marTop w:val="0"/>
      <w:marBottom w:val="0"/>
      <w:divBdr>
        <w:top w:val="none" w:sz="0" w:space="0" w:color="auto"/>
        <w:left w:val="none" w:sz="0" w:space="0" w:color="auto"/>
        <w:bottom w:val="none" w:sz="0" w:space="0" w:color="auto"/>
        <w:right w:val="none" w:sz="0" w:space="0" w:color="auto"/>
      </w:divBdr>
    </w:div>
    <w:div w:id="923413429">
      <w:bodyDiv w:val="1"/>
      <w:marLeft w:val="0"/>
      <w:marRight w:val="0"/>
      <w:marTop w:val="0"/>
      <w:marBottom w:val="0"/>
      <w:divBdr>
        <w:top w:val="none" w:sz="0" w:space="0" w:color="auto"/>
        <w:left w:val="none" w:sz="0" w:space="0" w:color="auto"/>
        <w:bottom w:val="none" w:sz="0" w:space="0" w:color="auto"/>
        <w:right w:val="none" w:sz="0" w:space="0" w:color="auto"/>
      </w:divBdr>
    </w:div>
    <w:div w:id="935485239">
      <w:bodyDiv w:val="1"/>
      <w:marLeft w:val="0"/>
      <w:marRight w:val="0"/>
      <w:marTop w:val="0"/>
      <w:marBottom w:val="0"/>
      <w:divBdr>
        <w:top w:val="none" w:sz="0" w:space="0" w:color="auto"/>
        <w:left w:val="none" w:sz="0" w:space="0" w:color="auto"/>
        <w:bottom w:val="none" w:sz="0" w:space="0" w:color="auto"/>
        <w:right w:val="none" w:sz="0" w:space="0" w:color="auto"/>
      </w:divBdr>
    </w:div>
    <w:div w:id="948123357">
      <w:bodyDiv w:val="1"/>
      <w:marLeft w:val="0"/>
      <w:marRight w:val="0"/>
      <w:marTop w:val="0"/>
      <w:marBottom w:val="0"/>
      <w:divBdr>
        <w:top w:val="none" w:sz="0" w:space="0" w:color="auto"/>
        <w:left w:val="none" w:sz="0" w:space="0" w:color="auto"/>
        <w:bottom w:val="none" w:sz="0" w:space="0" w:color="auto"/>
        <w:right w:val="none" w:sz="0" w:space="0" w:color="auto"/>
      </w:divBdr>
    </w:div>
    <w:div w:id="964627209">
      <w:bodyDiv w:val="1"/>
      <w:marLeft w:val="0"/>
      <w:marRight w:val="0"/>
      <w:marTop w:val="0"/>
      <w:marBottom w:val="0"/>
      <w:divBdr>
        <w:top w:val="none" w:sz="0" w:space="0" w:color="auto"/>
        <w:left w:val="none" w:sz="0" w:space="0" w:color="auto"/>
        <w:bottom w:val="none" w:sz="0" w:space="0" w:color="auto"/>
        <w:right w:val="none" w:sz="0" w:space="0" w:color="auto"/>
      </w:divBdr>
    </w:div>
    <w:div w:id="968241026">
      <w:bodyDiv w:val="1"/>
      <w:marLeft w:val="0"/>
      <w:marRight w:val="0"/>
      <w:marTop w:val="0"/>
      <w:marBottom w:val="0"/>
      <w:divBdr>
        <w:top w:val="none" w:sz="0" w:space="0" w:color="auto"/>
        <w:left w:val="none" w:sz="0" w:space="0" w:color="auto"/>
        <w:bottom w:val="none" w:sz="0" w:space="0" w:color="auto"/>
        <w:right w:val="none" w:sz="0" w:space="0" w:color="auto"/>
      </w:divBdr>
    </w:div>
    <w:div w:id="989745293">
      <w:bodyDiv w:val="1"/>
      <w:marLeft w:val="0"/>
      <w:marRight w:val="0"/>
      <w:marTop w:val="0"/>
      <w:marBottom w:val="0"/>
      <w:divBdr>
        <w:top w:val="none" w:sz="0" w:space="0" w:color="auto"/>
        <w:left w:val="none" w:sz="0" w:space="0" w:color="auto"/>
        <w:bottom w:val="none" w:sz="0" w:space="0" w:color="auto"/>
        <w:right w:val="none" w:sz="0" w:space="0" w:color="auto"/>
      </w:divBdr>
    </w:div>
    <w:div w:id="1021591621">
      <w:bodyDiv w:val="1"/>
      <w:marLeft w:val="0"/>
      <w:marRight w:val="0"/>
      <w:marTop w:val="0"/>
      <w:marBottom w:val="0"/>
      <w:divBdr>
        <w:top w:val="none" w:sz="0" w:space="0" w:color="auto"/>
        <w:left w:val="none" w:sz="0" w:space="0" w:color="auto"/>
        <w:bottom w:val="none" w:sz="0" w:space="0" w:color="auto"/>
        <w:right w:val="none" w:sz="0" w:space="0" w:color="auto"/>
      </w:divBdr>
    </w:div>
    <w:div w:id="1032651586">
      <w:bodyDiv w:val="1"/>
      <w:marLeft w:val="0"/>
      <w:marRight w:val="0"/>
      <w:marTop w:val="0"/>
      <w:marBottom w:val="0"/>
      <w:divBdr>
        <w:top w:val="none" w:sz="0" w:space="0" w:color="auto"/>
        <w:left w:val="none" w:sz="0" w:space="0" w:color="auto"/>
        <w:bottom w:val="none" w:sz="0" w:space="0" w:color="auto"/>
        <w:right w:val="none" w:sz="0" w:space="0" w:color="auto"/>
      </w:divBdr>
    </w:div>
    <w:div w:id="1039284359">
      <w:bodyDiv w:val="1"/>
      <w:marLeft w:val="0"/>
      <w:marRight w:val="0"/>
      <w:marTop w:val="0"/>
      <w:marBottom w:val="0"/>
      <w:divBdr>
        <w:top w:val="none" w:sz="0" w:space="0" w:color="auto"/>
        <w:left w:val="none" w:sz="0" w:space="0" w:color="auto"/>
        <w:bottom w:val="none" w:sz="0" w:space="0" w:color="auto"/>
        <w:right w:val="none" w:sz="0" w:space="0" w:color="auto"/>
      </w:divBdr>
    </w:div>
    <w:div w:id="1049841569">
      <w:bodyDiv w:val="1"/>
      <w:marLeft w:val="0"/>
      <w:marRight w:val="0"/>
      <w:marTop w:val="0"/>
      <w:marBottom w:val="0"/>
      <w:divBdr>
        <w:top w:val="none" w:sz="0" w:space="0" w:color="auto"/>
        <w:left w:val="none" w:sz="0" w:space="0" w:color="auto"/>
        <w:bottom w:val="none" w:sz="0" w:space="0" w:color="auto"/>
        <w:right w:val="none" w:sz="0" w:space="0" w:color="auto"/>
      </w:divBdr>
    </w:div>
    <w:div w:id="1062824995">
      <w:bodyDiv w:val="1"/>
      <w:marLeft w:val="0"/>
      <w:marRight w:val="0"/>
      <w:marTop w:val="0"/>
      <w:marBottom w:val="0"/>
      <w:divBdr>
        <w:top w:val="none" w:sz="0" w:space="0" w:color="auto"/>
        <w:left w:val="none" w:sz="0" w:space="0" w:color="auto"/>
        <w:bottom w:val="none" w:sz="0" w:space="0" w:color="auto"/>
        <w:right w:val="none" w:sz="0" w:space="0" w:color="auto"/>
      </w:divBdr>
    </w:div>
    <w:div w:id="1107655661">
      <w:bodyDiv w:val="1"/>
      <w:marLeft w:val="0"/>
      <w:marRight w:val="0"/>
      <w:marTop w:val="0"/>
      <w:marBottom w:val="0"/>
      <w:divBdr>
        <w:top w:val="none" w:sz="0" w:space="0" w:color="auto"/>
        <w:left w:val="none" w:sz="0" w:space="0" w:color="auto"/>
        <w:bottom w:val="none" w:sz="0" w:space="0" w:color="auto"/>
        <w:right w:val="none" w:sz="0" w:space="0" w:color="auto"/>
      </w:divBdr>
    </w:div>
    <w:div w:id="1138572157">
      <w:bodyDiv w:val="1"/>
      <w:marLeft w:val="0"/>
      <w:marRight w:val="0"/>
      <w:marTop w:val="0"/>
      <w:marBottom w:val="0"/>
      <w:divBdr>
        <w:top w:val="none" w:sz="0" w:space="0" w:color="auto"/>
        <w:left w:val="none" w:sz="0" w:space="0" w:color="auto"/>
        <w:bottom w:val="none" w:sz="0" w:space="0" w:color="auto"/>
        <w:right w:val="none" w:sz="0" w:space="0" w:color="auto"/>
      </w:divBdr>
    </w:div>
    <w:div w:id="1147236806">
      <w:bodyDiv w:val="1"/>
      <w:marLeft w:val="0"/>
      <w:marRight w:val="0"/>
      <w:marTop w:val="0"/>
      <w:marBottom w:val="0"/>
      <w:divBdr>
        <w:top w:val="none" w:sz="0" w:space="0" w:color="auto"/>
        <w:left w:val="none" w:sz="0" w:space="0" w:color="auto"/>
        <w:bottom w:val="none" w:sz="0" w:space="0" w:color="auto"/>
        <w:right w:val="none" w:sz="0" w:space="0" w:color="auto"/>
      </w:divBdr>
    </w:div>
    <w:div w:id="1195074929">
      <w:bodyDiv w:val="1"/>
      <w:marLeft w:val="0"/>
      <w:marRight w:val="0"/>
      <w:marTop w:val="0"/>
      <w:marBottom w:val="0"/>
      <w:divBdr>
        <w:top w:val="none" w:sz="0" w:space="0" w:color="auto"/>
        <w:left w:val="none" w:sz="0" w:space="0" w:color="auto"/>
        <w:bottom w:val="none" w:sz="0" w:space="0" w:color="auto"/>
        <w:right w:val="none" w:sz="0" w:space="0" w:color="auto"/>
      </w:divBdr>
    </w:div>
    <w:div w:id="1224483030">
      <w:bodyDiv w:val="1"/>
      <w:marLeft w:val="0"/>
      <w:marRight w:val="0"/>
      <w:marTop w:val="0"/>
      <w:marBottom w:val="0"/>
      <w:divBdr>
        <w:top w:val="none" w:sz="0" w:space="0" w:color="auto"/>
        <w:left w:val="none" w:sz="0" w:space="0" w:color="auto"/>
        <w:bottom w:val="none" w:sz="0" w:space="0" w:color="auto"/>
        <w:right w:val="none" w:sz="0" w:space="0" w:color="auto"/>
      </w:divBdr>
    </w:div>
    <w:div w:id="1227257449">
      <w:bodyDiv w:val="1"/>
      <w:marLeft w:val="0"/>
      <w:marRight w:val="0"/>
      <w:marTop w:val="0"/>
      <w:marBottom w:val="0"/>
      <w:divBdr>
        <w:top w:val="none" w:sz="0" w:space="0" w:color="auto"/>
        <w:left w:val="none" w:sz="0" w:space="0" w:color="auto"/>
        <w:bottom w:val="none" w:sz="0" w:space="0" w:color="auto"/>
        <w:right w:val="none" w:sz="0" w:space="0" w:color="auto"/>
      </w:divBdr>
    </w:div>
    <w:div w:id="1264075663">
      <w:bodyDiv w:val="1"/>
      <w:marLeft w:val="0"/>
      <w:marRight w:val="0"/>
      <w:marTop w:val="0"/>
      <w:marBottom w:val="0"/>
      <w:divBdr>
        <w:top w:val="none" w:sz="0" w:space="0" w:color="auto"/>
        <w:left w:val="none" w:sz="0" w:space="0" w:color="auto"/>
        <w:bottom w:val="none" w:sz="0" w:space="0" w:color="auto"/>
        <w:right w:val="none" w:sz="0" w:space="0" w:color="auto"/>
      </w:divBdr>
    </w:div>
    <w:div w:id="1271814957">
      <w:bodyDiv w:val="1"/>
      <w:marLeft w:val="0"/>
      <w:marRight w:val="0"/>
      <w:marTop w:val="0"/>
      <w:marBottom w:val="0"/>
      <w:divBdr>
        <w:top w:val="none" w:sz="0" w:space="0" w:color="auto"/>
        <w:left w:val="none" w:sz="0" w:space="0" w:color="auto"/>
        <w:bottom w:val="none" w:sz="0" w:space="0" w:color="auto"/>
        <w:right w:val="none" w:sz="0" w:space="0" w:color="auto"/>
      </w:divBdr>
    </w:div>
    <w:div w:id="1286042124">
      <w:bodyDiv w:val="1"/>
      <w:marLeft w:val="0"/>
      <w:marRight w:val="0"/>
      <w:marTop w:val="0"/>
      <w:marBottom w:val="0"/>
      <w:divBdr>
        <w:top w:val="none" w:sz="0" w:space="0" w:color="auto"/>
        <w:left w:val="none" w:sz="0" w:space="0" w:color="auto"/>
        <w:bottom w:val="none" w:sz="0" w:space="0" w:color="auto"/>
        <w:right w:val="none" w:sz="0" w:space="0" w:color="auto"/>
      </w:divBdr>
    </w:div>
    <w:div w:id="1291394744">
      <w:bodyDiv w:val="1"/>
      <w:marLeft w:val="0"/>
      <w:marRight w:val="0"/>
      <w:marTop w:val="0"/>
      <w:marBottom w:val="0"/>
      <w:divBdr>
        <w:top w:val="none" w:sz="0" w:space="0" w:color="auto"/>
        <w:left w:val="none" w:sz="0" w:space="0" w:color="auto"/>
        <w:bottom w:val="none" w:sz="0" w:space="0" w:color="auto"/>
        <w:right w:val="none" w:sz="0" w:space="0" w:color="auto"/>
      </w:divBdr>
    </w:div>
    <w:div w:id="1302267622">
      <w:bodyDiv w:val="1"/>
      <w:marLeft w:val="0"/>
      <w:marRight w:val="0"/>
      <w:marTop w:val="0"/>
      <w:marBottom w:val="0"/>
      <w:divBdr>
        <w:top w:val="none" w:sz="0" w:space="0" w:color="auto"/>
        <w:left w:val="none" w:sz="0" w:space="0" w:color="auto"/>
        <w:bottom w:val="none" w:sz="0" w:space="0" w:color="auto"/>
        <w:right w:val="none" w:sz="0" w:space="0" w:color="auto"/>
      </w:divBdr>
      <w:divsChild>
        <w:div w:id="916288812">
          <w:marLeft w:val="576"/>
          <w:marRight w:val="0"/>
          <w:marTop w:val="0"/>
          <w:marBottom w:val="0"/>
          <w:divBdr>
            <w:top w:val="none" w:sz="0" w:space="0" w:color="auto"/>
            <w:left w:val="none" w:sz="0" w:space="0" w:color="auto"/>
            <w:bottom w:val="none" w:sz="0" w:space="0" w:color="auto"/>
            <w:right w:val="none" w:sz="0" w:space="0" w:color="auto"/>
          </w:divBdr>
        </w:div>
        <w:div w:id="1720474538">
          <w:marLeft w:val="576"/>
          <w:marRight w:val="0"/>
          <w:marTop w:val="0"/>
          <w:marBottom w:val="0"/>
          <w:divBdr>
            <w:top w:val="none" w:sz="0" w:space="0" w:color="auto"/>
            <w:left w:val="none" w:sz="0" w:space="0" w:color="auto"/>
            <w:bottom w:val="none" w:sz="0" w:space="0" w:color="auto"/>
            <w:right w:val="none" w:sz="0" w:space="0" w:color="auto"/>
          </w:divBdr>
        </w:div>
      </w:divsChild>
    </w:div>
    <w:div w:id="1308171615">
      <w:bodyDiv w:val="1"/>
      <w:marLeft w:val="0"/>
      <w:marRight w:val="0"/>
      <w:marTop w:val="0"/>
      <w:marBottom w:val="0"/>
      <w:divBdr>
        <w:top w:val="none" w:sz="0" w:space="0" w:color="auto"/>
        <w:left w:val="none" w:sz="0" w:space="0" w:color="auto"/>
        <w:bottom w:val="none" w:sz="0" w:space="0" w:color="auto"/>
        <w:right w:val="none" w:sz="0" w:space="0" w:color="auto"/>
      </w:divBdr>
    </w:div>
    <w:div w:id="1319074183">
      <w:bodyDiv w:val="1"/>
      <w:marLeft w:val="0"/>
      <w:marRight w:val="0"/>
      <w:marTop w:val="0"/>
      <w:marBottom w:val="0"/>
      <w:divBdr>
        <w:top w:val="none" w:sz="0" w:space="0" w:color="auto"/>
        <w:left w:val="none" w:sz="0" w:space="0" w:color="auto"/>
        <w:bottom w:val="none" w:sz="0" w:space="0" w:color="auto"/>
        <w:right w:val="none" w:sz="0" w:space="0" w:color="auto"/>
      </w:divBdr>
    </w:div>
    <w:div w:id="1342463980">
      <w:bodyDiv w:val="1"/>
      <w:marLeft w:val="0"/>
      <w:marRight w:val="0"/>
      <w:marTop w:val="0"/>
      <w:marBottom w:val="0"/>
      <w:divBdr>
        <w:top w:val="none" w:sz="0" w:space="0" w:color="auto"/>
        <w:left w:val="none" w:sz="0" w:space="0" w:color="auto"/>
        <w:bottom w:val="none" w:sz="0" w:space="0" w:color="auto"/>
        <w:right w:val="none" w:sz="0" w:space="0" w:color="auto"/>
      </w:divBdr>
      <w:divsChild>
        <w:div w:id="401371318">
          <w:marLeft w:val="274"/>
          <w:marRight w:val="0"/>
          <w:marTop w:val="0"/>
          <w:marBottom w:val="120"/>
          <w:divBdr>
            <w:top w:val="none" w:sz="0" w:space="0" w:color="auto"/>
            <w:left w:val="none" w:sz="0" w:space="0" w:color="auto"/>
            <w:bottom w:val="none" w:sz="0" w:space="0" w:color="auto"/>
            <w:right w:val="none" w:sz="0" w:space="0" w:color="auto"/>
          </w:divBdr>
        </w:div>
        <w:div w:id="1169052925">
          <w:marLeft w:val="634"/>
          <w:marRight w:val="0"/>
          <w:marTop w:val="0"/>
          <w:marBottom w:val="120"/>
          <w:divBdr>
            <w:top w:val="none" w:sz="0" w:space="0" w:color="auto"/>
            <w:left w:val="none" w:sz="0" w:space="0" w:color="auto"/>
            <w:bottom w:val="none" w:sz="0" w:space="0" w:color="auto"/>
            <w:right w:val="none" w:sz="0" w:space="0" w:color="auto"/>
          </w:divBdr>
        </w:div>
        <w:div w:id="1283536949">
          <w:marLeft w:val="634"/>
          <w:marRight w:val="0"/>
          <w:marTop w:val="0"/>
          <w:marBottom w:val="120"/>
          <w:divBdr>
            <w:top w:val="none" w:sz="0" w:space="0" w:color="auto"/>
            <w:left w:val="none" w:sz="0" w:space="0" w:color="auto"/>
            <w:bottom w:val="none" w:sz="0" w:space="0" w:color="auto"/>
            <w:right w:val="none" w:sz="0" w:space="0" w:color="auto"/>
          </w:divBdr>
        </w:div>
        <w:div w:id="1814062957">
          <w:marLeft w:val="634"/>
          <w:marRight w:val="0"/>
          <w:marTop w:val="0"/>
          <w:marBottom w:val="120"/>
          <w:divBdr>
            <w:top w:val="none" w:sz="0" w:space="0" w:color="auto"/>
            <w:left w:val="none" w:sz="0" w:space="0" w:color="auto"/>
            <w:bottom w:val="none" w:sz="0" w:space="0" w:color="auto"/>
            <w:right w:val="none" w:sz="0" w:space="0" w:color="auto"/>
          </w:divBdr>
        </w:div>
      </w:divsChild>
    </w:div>
    <w:div w:id="1361130081">
      <w:bodyDiv w:val="1"/>
      <w:marLeft w:val="0"/>
      <w:marRight w:val="0"/>
      <w:marTop w:val="0"/>
      <w:marBottom w:val="0"/>
      <w:divBdr>
        <w:top w:val="none" w:sz="0" w:space="0" w:color="auto"/>
        <w:left w:val="none" w:sz="0" w:space="0" w:color="auto"/>
        <w:bottom w:val="none" w:sz="0" w:space="0" w:color="auto"/>
        <w:right w:val="none" w:sz="0" w:space="0" w:color="auto"/>
      </w:divBdr>
    </w:div>
    <w:div w:id="1368019494">
      <w:bodyDiv w:val="1"/>
      <w:marLeft w:val="0"/>
      <w:marRight w:val="0"/>
      <w:marTop w:val="0"/>
      <w:marBottom w:val="0"/>
      <w:divBdr>
        <w:top w:val="none" w:sz="0" w:space="0" w:color="auto"/>
        <w:left w:val="none" w:sz="0" w:space="0" w:color="auto"/>
        <w:bottom w:val="none" w:sz="0" w:space="0" w:color="auto"/>
        <w:right w:val="none" w:sz="0" w:space="0" w:color="auto"/>
      </w:divBdr>
    </w:div>
    <w:div w:id="1390156735">
      <w:bodyDiv w:val="1"/>
      <w:marLeft w:val="0"/>
      <w:marRight w:val="0"/>
      <w:marTop w:val="0"/>
      <w:marBottom w:val="0"/>
      <w:divBdr>
        <w:top w:val="none" w:sz="0" w:space="0" w:color="auto"/>
        <w:left w:val="none" w:sz="0" w:space="0" w:color="auto"/>
        <w:bottom w:val="none" w:sz="0" w:space="0" w:color="auto"/>
        <w:right w:val="none" w:sz="0" w:space="0" w:color="auto"/>
      </w:divBdr>
    </w:div>
    <w:div w:id="1408379816">
      <w:bodyDiv w:val="1"/>
      <w:marLeft w:val="0"/>
      <w:marRight w:val="0"/>
      <w:marTop w:val="0"/>
      <w:marBottom w:val="0"/>
      <w:divBdr>
        <w:top w:val="none" w:sz="0" w:space="0" w:color="auto"/>
        <w:left w:val="none" w:sz="0" w:space="0" w:color="auto"/>
        <w:bottom w:val="none" w:sz="0" w:space="0" w:color="auto"/>
        <w:right w:val="none" w:sz="0" w:space="0" w:color="auto"/>
      </w:divBdr>
    </w:div>
    <w:div w:id="1412047505">
      <w:bodyDiv w:val="1"/>
      <w:marLeft w:val="0"/>
      <w:marRight w:val="0"/>
      <w:marTop w:val="0"/>
      <w:marBottom w:val="0"/>
      <w:divBdr>
        <w:top w:val="none" w:sz="0" w:space="0" w:color="auto"/>
        <w:left w:val="none" w:sz="0" w:space="0" w:color="auto"/>
        <w:bottom w:val="none" w:sz="0" w:space="0" w:color="auto"/>
        <w:right w:val="none" w:sz="0" w:space="0" w:color="auto"/>
      </w:divBdr>
      <w:divsChild>
        <w:div w:id="410272182">
          <w:marLeft w:val="547"/>
          <w:marRight w:val="0"/>
          <w:marTop w:val="0"/>
          <w:marBottom w:val="0"/>
          <w:divBdr>
            <w:top w:val="none" w:sz="0" w:space="0" w:color="auto"/>
            <w:left w:val="none" w:sz="0" w:space="0" w:color="auto"/>
            <w:bottom w:val="none" w:sz="0" w:space="0" w:color="auto"/>
            <w:right w:val="none" w:sz="0" w:space="0" w:color="auto"/>
          </w:divBdr>
        </w:div>
        <w:div w:id="441581897">
          <w:marLeft w:val="994"/>
          <w:marRight w:val="0"/>
          <w:marTop w:val="0"/>
          <w:marBottom w:val="0"/>
          <w:divBdr>
            <w:top w:val="none" w:sz="0" w:space="0" w:color="auto"/>
            <w:left w:val="none" w:sz="0" w:space="0" w:color="auto"/>
            <w:bottom w:val="none" w:sz="0" w:space="0" w:color="auto"/>
            <w:right w:val="none" w:sz="0" w:space="0" w:color="auto"/>
          </w:divBdr>
        </w:div>
        <w:div w:id="917977905">
          <w:marLeft w:val="994"/>
          <w:marRight w:val="0"/>
          <w:marTop w:val="0"/>
          <w:marBottom w:val="0"/>
          <w:divBdr>
            <w:top w:val="none" w:sz="0" w:space="0" w:color="auto"/>
            <w:left w:val="none" w:sz="0" w:space="0" w:color="auto"/>
            <w:bottom w:val="none" w:sz="0" w:space="0" w:color="auto"/>
            <w:right w:val="none" w:sz="0" w:space="0" w:color="auto"/>
          </w:divBdr>
        </w:div>
        <w:div w:id="1136727619">
          <w:marLeft w:val="994"/>
          <w:marRight w:val="0"/>
          <w:marTop w:val="0"/>
          <w:marBottom w:val="0"/>
          <w:divBdr>
            <w:top w:val="none" w:sz="0" w:space="0" w:color="auto"/>
            <w:left w:val="none" w:sz="0" w:space="0" w:color="auto"/>
            <w:bottom w:val="none" w:sz="0" w:space="0" w:color="auto"/>
            <w:right w:val="none" w:sz="0" w:space="0" w:color="auto"/>
          </w:divBdr>
        </w:div>
        <w:div w:id="1252272054">
          <w:marLeft w:val="994"/>
          <w:marRight w:val="0"/>
          <w:marTop w:val="0"/>
          <w:marBottom w:val="0"/>
          <w:divBdr>
            <w:top w:val="none" w:sz="0" w:space="0" w:color="auto"/>
            <w:left w:val="none" w:sz="0" w:space="0" w:color="auto"/>
            <w:bottom w:val="none" w:sz="0" w:space="0" w:color="auto"/>
            <w:right w:val="none" w:sz="0" w:space="0" w:color="auto"/>
          </w:divBdr>
        </w:div>
        <w:div w:id="1310939975">
          <w:marLeft w:val="547"/>
          <w:marRight w:val="0"/>
          <w:marTop w:val="0"/>
          <w:marBottom w:val="0"/>
          <w:divBdr>
            <w:top w:val="none" w:sz="0" w:space="0" w:color="auto"/>
            <w:left w:val="none" w:sz="0" w:space="0" w:color="auto"/>
            <w:bottom w:val="none" w:sz="0" w:space="0" w:color="auto"/>
            <w:right w:val="none" w:sz="0" w:space="0" w:color="auto"/>
          </w:divBdr>
        </w:div>
        <w:div w:id="1514952516">
          <w:marLeft w:val="994"/>
          <w:marRight w:val="0"/>
          <w:marTop w:val="0"/>
          <w:marBottom w:val="0"/>
          <w:divBdr>
            <w:top w:val="none" w:sz="0" w:space="0" w:color="auto"/>
            <w:left w:val="none" w:sz="0" w:space="0" w:color="auto"/>
            <w:bottom w:val="none" w:sz="0" w:space="0" w:color="auto"/>
            <w:right w:val="none" w:sz="0" w:space="0" w:color="auto"/>
          </w:divBdr>
        </w:div>
        <w:div w:id="1581909960">
          <w:marLeft w:val="547"/>
          <w:marRight w:val="0"/>
          <w:marTop w:val="0"/>
          <w:marBottom w:val="0"/>
          <w:divBdr>
            <w:top w:val="none" w:sz="0" w:space="0" w:color="auto"/>
            <w:left w:val="none" w:sz="0" w:space="0" w:color="auto"/>
            <w:bottom w:val="none" w:sz="0" w:space="0" w:color="auto"/>
            <w:right w:val="none" w:sz="0" w:space="0" w:color="auto"/>
          </w:divBdr>
        </w:div>
        <w:div w:id="2040736685">
          <w:marLeft w:val="994"/>
          <w:marRight w:val="0"/>
          <w:marTop w:val="0"/>
          <w:marBottom w:val="0"/>
          <w:divBdr>
            <w:top w:val="none" w:sz="0" w:space="0" w:color="auto"/>
            <w:left w:val="none" w:sz="0" w:space="0" w:color="auto"/>
            <w:bottom w:val="none" w:sz="0" w:space="0" w:color="auto"/>
            <w:right w:val="none" w:sz="0" w:space="0" w:color="auto"/>
          </w:divBdr>
        </w:div>
      </w:divsChild>
    </w:div>
    <w:div w:id="1425801468">
      <w:bodyDiv w:val="1"/>
      <w:marLeft w:val="0"/>
      <w:marRight w:val="0"/>
      <w:marTop w:val="0"/>
      <w:marBottom w:val="0"/>
      <w:divBdr>
        <w:top w:val="none" w:sz="0" w:space="0" w:color="auto"/>
        <w:left w:val="none" w:sz="0" w:space="0" w:color="auto"/>
        <w:bottom w:val="none" w:sz="0" w:space="0" w:color="auto"/>
        <w:right w:val="none" w:sz="0" w:space="0" w:color="auto"/>
      </w:divBdr>
    </w:div>
    <w:div w:id="1442452814">
      <w:bodyDiv w:val="1"/>
      <w:marLeft w:val="0"/>
      <w:marRight w:val="0"/>
      <w:marTop w:val="0"/>
      <w:marBottom w:val="0"/>
      <w:divBdr>
        <w:top w:val="none" w:sz="0" w:space="0" w:color="auto"/>
        <w:left w:val="none" w:sz="0" w:space="0" w:color="auto"/>
        <w:bottom w:val="none" w:sz="0" w:space="0" w:color="auto"/>
        <w:right w:val="none" w:sz="0" w:space="0" w:color="auto"/>
      </w:divBdr>
      <w:divsChild>
        <w:div w:id="330253482">
          <w:marLeft w:val="994"/>
          <w:marRight w:val="0"/>
          <w:marTop w:val="0"/>
          <w:marBottom w:val="0"/>
          <w:divBdr>
            <w:top w:val="none" w:sz="0" w:space="0" w:color="auto"/>
            <w:left w:val="none" w:sz="0" w:space="0" w:color="auto"/>
            <w:bottom w:val="none" w:sz="0" w:space="0" w:color="auto"/>
            <w:right w:val="none" w:sz="0" w:space="0" w:color="auto"/>
          </w:divBdr>
        </w:div>
        <w:div w:id="386149166">
          <w:marLeft w:val="547"/>
          <w:marRight w:val="0"/>
          <w:marTop w:val="0"/>
          <w:marBottom w:val="0"/>
          <w:divBdr>
            <w:top w:val="none" w:sz="0" w:space="0" w:color="auto"/>
            <w:left w:val="none" w:sz="0" w:space="0" w:color="auto"/>
            <w:bottom w:val="none" w:sz="0" w:space="0" w:color="auto"/>
            <w:right w:val="none" w:sz="0" w:space="0" w:color="auto"/>
          </w:divBdr>
        </w:div>
        <w:div w:id="665131989">
          <w:marLeft w:val="547"/>
          <w:marRight w:val="0"/>
          <w:marTop w:val="0"/>
          <w:marBottom w:val="0"/>
          <w:divBdr>
            <w:top w:val="none" w:sz="0" w:space="0" w:color="auto"/>
            <w:left w:val="none" w:sz="0" w:space="0" w:color="auto"/>
            <w:bottom w:val="none" w:sz="0" w:space="0" w:color="auto"/>
            <w:right w:val="none" w:sz="0" w:space="0" w:color="auto"/>
          </w:divBdr>
        </w:div>
        <w:div w:id="674499470">
          <w:marLeft w:val="994"/>
          <w:marRight w:val="0"/>
          <w:marTop w:val="0"/>
          <w:marBottom w:val="0"/>
          <w:divBdr>
            <w:top w:val="none" w:sz="0" w:space="0" w:color="auto"/>
            <w:left w:val="none" w:sz="0" w:space="0" w:color="auto"/>
            <w:bottom w:val="none" w:sz="0" w:space="0" w:color="auto"/>
            <w:right w:val="none" w:sz="0" w:space="0" w:color="auto"/>
          </w:divBdr>
        </w:div>
        <w:div w:id="1148402604">
          <w:marLeft w:val="547"/>
          <w:marRight w:val="0"/>
          <w:marTop w:val="0"/>
          <w:marBottom w:val="0"/>
          <w:divBdr>
            <w:top w:val="none" w:sz="0" w:space="0" w:color="auto"/>
            <w:left w:val="none" w:sz="0" w:space="0" w:color="auto"/>
            <w:bottom w:val="none" w:sz="0" w:space="0" w:color="auto"/>
            <w:right w:val="none" w:sz="0" w:space="0" w:color="auto"/>
          </w:divBdr>
        </w:div>
        <w:div w:id="1616793133">
          <w:marLeft w:val="994"/>
          <w:marRight w:val="0"/>
          <w:marTop w:val="0"/>
          <w:marBottom w:val="0"/>
          <w:divBdr>
            <w:top w:val="none" w:sz="0" w:space="0" w:color="auto"/>
            <w:left w:val="none" w:sz="0" w:space="0" w:color="auto"/>
            <w:bottom w:val="none" w:sz="0" w:space="0" w:color="auto"/>
            <w:right w:val="none" w:sz="0" w:space="0" w:color="auto"/>
          </w:divBdr>
        </w:div>
        <w:div w:id="1823888180">
          <w:marLeft w:val="994"/>
          <w:marRight w:val="0"/>
          <w:marTop w:val="0"/>
          <w:marBottom w:val="0"/>
          <w:divBdr>
            <w:top w:val="none" w:sz="0" w:space="0" w:color="auto"/>
            <w:left w:val="none" w:sz="0" w:space="0" w:color="auto"/>
            <w:bottom w:val="none" w:sz="0" w:space="0" w:color="auto"/>
            <w:right w:val="none" w:sz="0" w:space="0" w:color="auto"/>
          </w:divBdr>
        </w:div>
        <w:div w:id="1886402783">
          <w:marLeft w:val="994"/>
          <w:marRight w:val="0"/>
          <w:marTop w:val="0"/>
          <w:marBottom w:val="0"/>
          <w:divBdr>
            <w:top w:val="none" w:sz="0" w:space="0" w:color="auto"/>
            <w:left w:val="none" w:sz="0" w:space="0" w:color="auto"/>
            <w:bottom w:val="none" w:sz="0" w:space="0" w:color="auto"/>
            <w:right w:val="none" w:sz="0" w:space="0" w:color="auto"/>
          </w:divBdr>
        </w:div>
        <w:div w:id="2112238091">
          <w:marLeft w:val="994"/>
          <w:marRight w:val="0"/>
          <w:marTop w:val="0"/>
          <w:marBottom w:val="0"/>
          <w:divBdr>
            <w:top w:val="none" w:sz="0" w:space="0" w:color="auto"/>
            <w:left w:val="none" w:sz="0" w:space="0" w:color="auto"/>
            <w:bottom w:val="none" w:sz="0" w:space="0" w:color="auto"/>
            <w:right w:val="none" w:sz="0" w:space="0" w:color="auto"/>
          </w:divBdr>
        </w:div>
      </w:divsChild>
    </w:div>
    <w:div w:id="1482191052">
      <w:bodyDiv w:val="1"/>
      <w:marLeft w:val="0"/>
      <w:marRight w:val="0"/>
      <w:marTop w:val="0"/>
      <w:marBottom w:val="0"/>
      <w:divBdr>
        <w:top w:val="none" w:sz="0" w:space="0" w:color="auto"/>
        <w:left w:val="none" w:sz="0" w:space="0" w:color="auto"/>
        <w:bottom w:val="none" w:sz="0" w:space="0" w:color="auto"/>
        <w:right w:val="none" w:sz="0" w:space="0" w:color="auto"/>
      </w:divBdr>
    </w:div>
    <w:div w:id="1483808149">
      <w:bodyDiv w:val="1"/>
      <w:marLeft w:val="0"/>
      <w:marRight w:val="0"/>
      <w:marTop w:val="0"/>
      <w:marBottom w:val="0"/>
      <w:divBdr>
        <w:top w:val="none" w:sz="0" w:space="0" w:color="auto"/>
        <w:left w:val="none" w:sz="0" w:space="0" w:color="auto"/>
        <w:bottom w:val="none" w:sz="0" w:space="0" w:color="auto"/>
        <w:right w:val="none" w:sz="0" w:space="0" w:color="auto"/>
      </w:divBdr>
    </w:div>
    <w:div w:id="1522738454">
      <w:bodyDiv w:val="1"/>
      <w:marLeft w:val="0"/>
      <w:marRight w:val="0"/>
      <w:marTop w:val="0"/>
      <w:marBottom w:val="0"/>
      <w:divBdr>
        <w:top w:val="none" w:sz="0" w:space="0" w:color="auto"/>
        <w:left w:val="none" w:sz="0" w:space="0" w:color="auto"/>
        <w:bottom w:val="none" w:sz="0" w:space="0" w:color="auto"/>
        <w:right w:val="none" w:sz="0" w:space="0" w:color="auto"/>
      </w:divBdr>
      <w:divsChild>
        <w:div w:id="1020886921">
          <w:marLeft w:val="547"/>
          <w:marRight w:val="0"/>
          <w:marTop w:val="0"/>
          <w:marBottom w:val="0"/>
          <w:divBdr>
            <w:top w:val="none" w:sz="0" w:space="0" w:color="auto"/>
            <w:left w:val="none" w:sz="0" w:space="0" w:color="auto"/>
            <w:bottom w:val="none" w:sz="0" w:space="0" w:color="auto"/>
            <w:right w:val="none" w:sz="0" w:space="0" w:color="auto"/>
          </w:divBdr>
        </w:div>
      </w:divsChild>
    </w:div>
    <w:div w:id="1539052510">
      <w:bodyDiv w:val="1"/>
      <w:marLeft w:val="0"/>
      <w:marRight w:val="0"/>
      <w:marTop w:val="0"/>
      <w:marBottom w:val="0"/>
      <w:divBdr>
        <w:top w:val="none" w:sz="0" w:space="0" w:color="auto"/>
        <w:left w:val="none" w:sz="0" w:space="0" w:color="auto"/>
        <w:bottom w:val="none" w:sz="0" w:space="0" w:color="auto"/>
        <w:right w:val="none" w:sz="0" w:space="0" w:color="auto"/>
      </w:divBdr>
    </w:div>
    <w:div w:id="1553615292">
      <w:bodyDiv w:val="1"/>
      <w:marLeft w:val="0"/>
      <w:marRight w:val="0"/>
      <w:marTop w:val="0"/>
      <w:marBottom w:val="0"/>
      <w:divBdr>
        <w:top w:val="none" w:sz="0" w:space="0" w:color="auto"/>
        <w:left w:val="none" w:sz="0" w:space="0" w:color="auto"/>
        <w:bottom w:val="none" w:sz="0" w:space="0" w:color="auto"/>
        <w:right w:val="none" w:sz="0" w:space="0" w:color="auto"/>
      </w:divBdr>
    </w:div>
    <w:div w:id="1558472324">
      <w:bodyDiv w:val="1"/>
      <w:marLeft w:val="0"/>
      <w:marRight w:val="0"/>
      <w:marTop w:val="0"/>
      <w:marBottom w:val="0"/>
      <w:divBdr>
        <w:top w:val="none" w:sz="0" w:space="0" w:color="auto"/>
        <w:left w:val="none" w:sz="0" w:space="0" w:color="auto"/>
        <w:bottom w:val="none" w:sz="0" w:space="0" w:color="auto"/>
        <w:right w:val="none" w:sz="0" w:space="0" w:color="auto"/>
      </w:divBdr>
    </w:div>
    <w:div w:id="1596094511">
      <w:bodyDiv w:val="1"/>
      <w:marLeft w:val="0"/>
      <w:marRight w:val="0"/>
      <w:marTop w:val="0"/>
      <w:marBottom w:val="0"/>
      <w:divBdr>
        <w:top w:val="none" w:sz="0" w:space="0" w:color="auto"/>
        <w:left w:val="none" w:sz="0" w:space="0" w:color="auto"/>
        <w:bottom w:val="none" w:sz="0" w:space="0" w:color="auto"/>
        <w:right w:val="none" w:sz="0" w:space="0" w:color="auto"/>
      </w:divBdr>
    </w:div>
    <w:div w:id="1601570325">
      <w:bodyDiv w:val="1"/>
      <w:marLeft w:val="0"/>
      <w:marRight w:val="0"/>
      <w:marTop w:val="0"/>
      <w:marBottom w:val="0"/>
      <w:divBdr>
        <w:top w:val="none" w:sz="0" w:space="0" w:color="auto"/>
        <w:left w:val="none" w:sz="0" w:space="0" w:color="auto"/>
        <w:bottom w:val="none" w:sz="0" w:space="0" w:color="auto"/>
        <w:right w:val="none" w:sz="0" w:space="0" w:color="auto"/>
      </w:divBdr>
    </w:div>
    <w:div w:id="1669595497">
      <w:bodyDiv w:val="1"/>
      <w:marLeft w:val="0"/>
      <w:marRight w:val="0"/>
      <w:marTop w:val="0"/>
      <w:marBottom w:val="0"/>
      <w:divBdr>
        <w:top w:val="none" w:sz="0" w:space="0" w:color="auto"/>
        <w:left w:val="none" w:sz="0" w:space="0" w:color="auto"/>
        <w:bottom w:val="none" w:sz="0" w:space="0" w:color="auto"/>
        <w:right w:val="none" w:sz="0" w:space="0" w:color="auto"/>
      </w:divBdr>
      <w:divsChild>
        <w:div w:id="431316138">
          <w:marLeft w:val="274"/>
          <w:marRight w:val="0"/>
          <w:marTop w:val="0"/>
          <w:marBottom w:val="0"/>
          <w:divBdr>
            <w:top w:val="none" w:sz="0" w:space="0" w:color="auto"/>
            <w:left w:val="none" w:sz="0" w:space="0" w:color="auto"/>
            <w:bottom w:val="none" w:sz="0" w:space="0" w:color="auto"/>
            <w:right w:val="none" w:sz="0" w:space="0" w:color="auto"/>
          </w:divBdr>
        </w:div>
        <w:div w:id="1042093086">
          <w:marLeft w:val="274"/>
          <w:marRight w:val="0"/>
          <w:marTop w:val="0"/>
          <w:marBottom w:val="0"/>
          <w:divBdr>
            <w:top w:val="none" w:sz="0" w:space="0" w:color="auto"/>
            <w:left w:val="none" w:sz="0" w:space="0" w:color="auto"/>
            <w:bottom w:val="none" w:sz="0" w:space="0" w:color="auto"/>
            <w:right w:val="none" w:sz="0" w:space="0" w:color="auto"/>
          </w:divBdr>
        </w:div>
        <w:div w:id="1177814885">
          <w:marLeft w:val="274"/>
          <w:marRight w:val="0"/>
          <w:marTop w:val="0"/>
          <w:marBottom w:val="0"/>
          <w:divBdr>
            <w:top w:val="none" w:sz="0" w:space="0" w:color="auto"/>
            <w:left w:val="none" w:sz="0" w:space="0" w:color="auto"/>
            <w:bottom w:val="none" w:sz="0" w:space="0" w:color="auto"/>
            <w:right w:val="none" w:sz="0" w:space="0" w:color="auto"/>
          </w:divBdr>
        </w:div>
        <w:div w:id="1490092287">
          <w:marLeft w:val="274"/>
          <w:marRight w:val="0"/>
          <w:marTop w:val="0"/>
          <w:marBottom w:val="0"/>
          <w:divBdr>
            <w:top w:val="none" w:sz="0" w:space="0" w:color="auto"/>
            <w:left w:val="none" w:sz="0" w:space="0" w:color="auto"/>
            <w:bottom w:val="none" w:sz="0" w:space="0" w:color="auto"/>
            <w:right w:val="none" w:sz="0" w:space="0" w:color="auto"/>
          </w:divBdr>
        </w:div>
        <w:div w:id="2078822787">
          <w:marLeft w:val="274"/>
          <w:marRight w:val="0"/>
          <w:marTop w:val="0"/>
          <w:marBottom w:val="0"/>
          <w:divBdr>
            <w:top w:val="none" w:sz="0" w:space="0" w:color="auto"/>
            <w:left w:val="none" w:sz="0" w:space="0" w:color="auto"/>
            <w:bottom w:val="none" w:sz="0" w:space="0" w:color="auto"/>
            <w:right w:val="none" w:sz="0" w:space="0" w:color="auto"/>
          </w:divBdr>
        </w:div>
      </w:divsChild>
    </w:div>
    <w:div w:id="1717850128">
      <w:bodyDiv w:val="1"/>
      <w:marLeft w:val="0"/>
      <w:marRight w:val="0"/>
      <w:marTop w:val="0"/>
      <w:marBottom w:val="0"/>
      <w:divBdr>
        <w:top w:val="none" w:sz="0" w:space="0" w:color="auto"/>
        <w:left w:val="none" w:sz="0" w:space="0" w:color="auto"/>
        <w:bottom w:val="none" w:sz="0" w:space="0" w:color="auto"/>
        <w:right w:val="none" w:sz="0" w:space="0" w:color="auto"/>
      </w:divBdr>
    </w:div>
    <w:div w:id="1724058686">
      <w:bodyDiv w:val="1"/>
      <w:marLeft w:val="0"/>
      <w:marRight w:val="0"/>
      <w:marTop w:val="0"/>
      <w:marBottom w:val="0"/>
      <w:divBdr>
        <w:top w:val="none" w:sz="0" w:space="0" w:color="auto"/>
        <w:left w:val="none" w:sz="0" w:space="0" w:color="auto"/>
        <w:bottom w:val="none" w:sz="0" w:space="0" w:color="auto"/>
        <w:right w:val="none" w:sz="0" w:space="0" w:color="auto"/>
      </w:divBdr>
    </w:div>
    <w:div w:id="1768308197">
      <w:bodyDiv w:val="1"/>
      <w:marLeft w:val="0"/>
      <w:marRight w:val="0"/>
      <w:marTop w:val="0"/>
      <w:marBottom w:val="0"/>
      <w:divBdr>
        <w:top w:val="none" w:sz="0" w:space="0" w:color="auto"/>
        <w:left w:val="none" w:sz="0" w:space="0" w:color="auto"/>
        <w:bottom w:val="none" w:sz="0" w:space="0" w:color="auto"/>
        <w:right w:val="none" w:sz="0" w:space="0" w:color="auto"/>
      </w:divBdr>
    </w:div>
    <w:div w:id="1784038187">
      <w:bodyDiv w:val="1"/>
      <w:marLeft w:val="0"/>
      <w:marRight w:val="0"/>
      <w:marTop w:val="0"/>
      <w:marBottom w:val="0"/>
      <w:divBdr>
        <w:top w:val="none" w:sz="0" w:space="0" w:color="auto"/>
        <w:left w:val="none" w:sz="0" w:space="0" w:color="auto"/>
        <w:bottom w:val="none" w:sz="0" w:space="0" w:color="auto"/>
        <w:right w:val="none" w:sz="0" w:space="0" w:color="auto"/>
      </w:divBdr>
    </w:div>
    <w:div w:id="1784839455">
      <w:bodyDiv w:val="1"/>
      <w:marLeft w:val="0"/>
      <w:marRight w:val="0"/>
      <w:marTop w:val="0"/>
      <w:marBottom w:val="0"/>
      <w:divBdr>
        <w:top w:val="none" w:sz="0" w:space="0" w:color="auto"/>
        <w:left w:val="none" w:sz="0" w:space="0" w:color="auto"/>
        <w:bottom w:val="none" w:sz="0" w:space="0" w:color="auto"/>
        <w:right w:val="none" w:sz="0" w:space="0" w:color="auto"/>
      </w:divBdr>
      <w:divsChild>
        <w:div w:id="101189116">
          <w:marLeft w:val="446"/>
          <w:marRight w:val="0"/>
          <w:marTop w:val="0"/>
          <w:marBottom w:val="0"/>
          <w:divBdr>
            <w:top w:val="none" w:sz="0" w:space="0" w:color="auto"/>
            <w:left w:val="none" w:sz="0" w:space="0" w:color="auto"/>
            <w:bottom w:val="none" w:sz="0" w:space="0" w:color="auto"/>
            <w:right w:val="none" w:sz="0" w:space="0" w:color="auto"/>
          </w:divBdr>
        </w:div>
        <w:div w:id="418525777">
          <w:marLeft w:val="446"/>
          <w:marRight w:val="0"/>
          <w:marTop w:val="0"/>
          <w:marBottom w:val="0"/>
          <w:divBdr>
            <w:top w:val="none" w:sz="0" w:space="0" w:color="auto"/>
            <w:left w:val="none" w:sz="0" w:space="0" w:color="auto"/>
            <w:bottom w:val="none" w:sz="0" w:space="0" w:color="auto"/>
            <w:right w:val="none" w:sz="0" w:space="0" w:color="auto"/>
          </w:divBdr>
        </w:div>
        <w:div w:id="1280650162">
          <w:marLeft w:val="446"/>
          <w:marRight w:val="0"/>
          <w:marTop w:val="0"/>
          <w:marBottom w:val="0"/>
          <w:divBdr>
            <w:top w:val="none" w:sz="0" w:space="0" w:color="auto"/>
            <w:left w:val="none" w:sz="0" w:space="0" w:color="auto"/>
            <w:bottom w:val="none" w:sz="0" w:space="0" w:color="auto"/>
            <w:right w:val="none" w:sz="0" w:space="0" w:color="auto"/>
          </w:divBdr>
        </w:div>
      </w:divsChild>
    </w:div>
    <w:div w:id="1785687470">
      <w:bodyDiv w:val="1"/>
      <w:marLeft w:val="0"/>
      <w:marRight w:val="0"/>
      <w:marTop w:val="0"/>
      <w:marBottom w:val="0"/>
      <w:divBdr>
        <w:top w:val="none" w:sz="0" w:space="0" w:color="auto"/>
        <w:left w:val="none" w:sz="0" w:space="0" w:color="auto"/>
        <w:bottom w:val="none" w:sz="0" w:space="0" w:color="auto"/>
        <w:right w:val="none" w:sz="0" w:space="0" w:color="auto"/>
      </w:divBdr>
    </w:div>
    <w:div w:id="1786190832">
      <w:bodyDiv w:val="1"/>
      <w:marLeft w:val="0"/>
      <w:marRight w:val="0"/>
      <w:marTop w:val="0"/>
      <w:marBottom w:val="0"/>
      <w:divBdr>
        <w:top w:val="none" w:sz="0" w:space="0" w:color="auto"/>
        <w:left w:val="none" w:sz="0" w:space="0" w:color="auto"/>
        <w:bottom w:val="none" w:sz="0" w:space="0" w:color="auto"/>
        <w:right w:val="none" w:sz="0" w:space="0" w:color="auto"/>
      </w:divBdr>
      <w:divsChild>
        <w:div w:id="145587668">
          <w:marLeft w:val="1224"/>
          <w:marRight w:val="0"/>
          <w:marTop w:val="0"/>
          <w:marBottom w:val="120"/>
          <w:divBdr>
            <w:top w:val="none" w:sz="0" w:space="0" w:color="auto"/>
            <w:left w:val="none" w:sz="0" w:space="0" w:color="auto"/>
            <w:bottom w:val="none" w:sz="0" w:space="0" w:color="auto"/>
            <w:right w:val="none" w:sz="0" w:space="0" w:color="auto"/>
          </w:divBdr>
        </w:div>
        <w:div w:id="1975334076">
          <w:marLeft w:val="850"/>
          <w:marRight w:val="0"/>
          <w:marTop w:val="0"/>
          <w:marBottom w:val="120"/>
          <w:divBdr>
            <w:top w:val="none" w:sz="0" w:space="0" w:color="auto"/>
            <w:left w:val="none" w:sz="0" w:space="0" w:color="auto"/>
            <w:bottom w:val="none" w:sz="0" w:space="0" w:color="auto"/>
            <w:right w:val="none" w:sz="0" w:space="0" w:color="auto"/>
          </w:divBdr>
        </w:div>
      </w:divsChild>
    </w:div>
    <w:div w:id="1795711156">
      <w:bodyDiv w:val="1"/>
      <w:marLeft w:val="0"/>
      <w:marRight w:val="0"/>
      <w:marTop w:val="0"/>
      <w:marBottom w:val="0"/>
      <w:divBdr>
        <w:top w:val="none" w:sz="0" w:space="0" w:color="auto"/>
        <w:left w:val="none" w:sz="0" w:space="0" w:color="auto"/>
        <w:bottom w:val="none" w:sz="0" w:space="0" w:color="auto"/>
        <w:right w:val="none" w:sz="0" w:space="0" w:color="auto"/>
      </w:divBdr>
    </w:div>
    <w:div w:id="1808038326">
      <w:bodyDiv w:val="1"/>
      <w:marLeft w:val="0"/>
      <w:marRight w:val="0"/>
      <w:marTop w:val="0"/>
      <w:marBottom w:val="0"/>
      <w:divBdr>
        <w:top w:val="none" w:sz="0" w:space="0" w:color="auto"/>
        <w:left w:val="none" w:sz="0" w:space="0" w:color="auto"/>
        <w:bottom w:val="none" w:sz="0" w:space="0" w:color="auto"/>
        <w:right w:val="none" w:sz="0" w:space="0" w:color="auto"/>
      </w:divBdr>
    </w:div>
    <w:div w:id="1808161970">
      <w:bodyDiv w:val="1"/>
      <w:marLeft w:val="0"/>
      <w:marRight w:val="0"/>
      <w:marTop w:val="0"/>
      <w:marBottom w:val="0"/>
      <w:divBdr>
        <w:top w:val="none" w:sz="0" w:space="0" w:color="auto"/>
        <w:left w:val="none" w:sz="0" w:space="0" w:color="auto"/>
        <w:bottom w:val="none" w:sz="0" w:space="0" w:color="auto"/>
        <w:right w:val="none" w:sz="0" w:space="0" w:color="auto"/>
      </w:divBdr>
    </w:div>
    <w:div w:id="1848784873">
      <w:bodyDiv w:val="1"/>
      <w:marLeft w:val="0"/>
      <w:marRight w:val="0"/>
      <w:marTop w:val="0"/>
      <w:marBottom w:val="0"/>
      <w:divBdr>
        <w:top w:val="none" w:sz="0" w:space="0" w:color="auto"/>
        <w:left w:val="none" w:sz="0" w:space="0" w:color="auto"/>
        <w:bottom w:val="none" w:sz="0" w:space="0" w:color="auto"/>
        <w:right w:val="none" w:sz="0" w:space="0" w:color="auto"/>
      </w:divBdr>
      <w:divsChild>
        <w:div w:id="34357898">
          <w:marLeft w:val="1166"/>
          <w:marRight w:val="0"/>
          <w:marTop w:val="0"/>
          <w:marBottom w:val="0"/>
          <w:divBdr>
            <w:top w:val="none" w:sz="0" w:space="0" w:color="auto"/>
            <w:left w:val="none" w:sz="0" w:space="0" w:color="auto"/>
            <w:bottom w:val="none" w:sz="0" w:space="0" w:color="auto"/>
            <w:right w:val="none" w:sz="0" w:space="0" w:color="auto"/>
          </w:divBdr>
        </w:div>
        <w:div w:id="128978323">
          <w:marLeft w:val="1166"/>
          <w:marRight w:val="0"/>
          <w:marTop w:val="0"/>
          <w:marBottom w:val="0"/>
          <w:divBdr>
            <w:top w:val="none" w:sz="0" w:space="0" w:color="auto"/>
            <w:left w:val="none" w:sz="0" w:space="0" w:color="auto"/>
            <w:bottom w:val="none" w:sz="0" w:space="0" w:color="auto"/>
            <w:right w:val="none" w:sz="0" w:space="0" w:color="auto"/>
          </w:divBdr>
        </w:div>
        <w:div w:id="1248415885">
          <w:marLeft w:val="547"/>
          <w:marRight w:val="0"/>
          <w:marTop w:val="0"/>
          <w:marBottom w:val="0"/>
          <w:divBdr>
            <w:top w:val="none" w:sz="0" w:space="0" w:color="auto"/>
            <w:left w:val="none" w:sz="0" w:space="0" w:color="auto"/>
            <w:bottom w:val="none" w:sz="0" w:space="0" w:color="auto"/>
            <w:right w:val="none" w:sz="0" w:space="0" w:color="auto"/>
          </w:divBdr>
        </w:div>
        <w:div w:id="1826510459">
          <w:marLeft w:val="1166"/>
          <w:marRight w:val="0"/>
          <w:marTop w:val="0"/>
          <w:marBottom w:val="0"/>
          <w:divBdr>
            <w:top w:val="none" w:sz="0" w:space="0" w:color="auto"/>
            <w:left w:val="none" w:sz="0" w:space="0" w:color="auto"/>
            <w:bottom w:val="none" w:sz="0" w:space="0" w:color="auto"/>
            <w:right w:val="none" w:sz="0" w:space="0" w:color="auto"/>
          </w:divBdr>
        </w:div>
        <w:div w:id="1901748273">
          <w:marLeft w:val="547"/>
          <w:marRight w:val="0"/>
          <w:marTop w:val="0"/>
          <w:marBottom w:val="0"/>
          <w:divBdr>
            <w:top w:val="none" w:sz="0" w:space="0" w:color="auto"/>
            <w:left w:val="none" w:sz="0" w:space="0" w:color="auto"/>
            <w:bottom w:val="none" w:sz="0" w:space="0" w:color="auto"/>
            <w:right w:val="none" w:sz="0" w:space="0" w:color="auto"/>
          </w:divBdr>
        </w:div>
        <w:div w:id="2035418592">
          <w:marLeft w:val="547"/>
          <w:marRight w:val="0"/>
          <w:marTop w:val="0"/>
          <w:marBottom w:val="0"/>
          <w:divBdr>
            <w:top w:val="none" w:sz="0" w:space="0" w:color="auto"/>
            <w:left w:val="none" w:sz="0" w:space="0" w:color="auto"/>
            <w:bottom w:val="none" w:sz="0" w:space="0" w:color="auto"/>
            <w:right w:val="none" w:sz="0" w:space="0" w:color="auto"/>
          </w:divBdr>
        </w:div>
        <w:div w:id="2136367983">
          <w:marLeft w:val="1166"/>
          <w:marRight w:val="0"/>
          <w:marTop w:val="0"/>
          <w:marBottom w:val="0"/>
          <w:divBdr>
            <w:top w:val="none" w:sz="0" w:space="0" w:color="auto"/>
            <w:left w:val="none" w:sz="0" w:space="0" w:color="auto"/>
            <w:bottom w:val="none" w:sz="0" w:space="0" w:color="auto"/>
            <w:right w:val="none" w:sz="0" w:space="0" w:color="auto"/>
          </w:divBdr>
        </w:div>
      </w:divsChild>
    </w:div>
    <w:div w:id="1863975254">
      <w:bodyDiv w:val="1"/>
      <w:marLeft w:val="0"/>
      <w:marRight w:val="0"/>
      <w:marTop w:val="0"/>
      <w:marBottom w:val="0"/>
      <w:divBdr>
        <w:top w:val="none" w:sz="0" w:space="0" w:color="auto"/>
        <w:left w:val="none" w:sz="0" w:space="0" w:color="auto"/>
        <w:bottom w:val="none" w:sz="0" w:space="0" w:color="auto"/>
        <w:right w:val="none" w:sz="0" w:space="0" w:color="auto"/>
      </w:divBdr>
      <w:divsChild>
        <w:div w:id="770272623">
          <w:marLeft w:val="0"/>
          <w:marRight w:val="0"/>
          <w:marTop w:val="0"/>
          <w:marBottom w:val="0"/>
          <w:divBdr>
            <w:top w:val="none" w:sz="0" w:space="0" w:color="auto"/>
            <w:left w:val="none" w:sz="0" w:space="0" w:color="auto"/>
            <w:bottom w:val="none" w:sz="0" w:space="0" w:color="auto"/>
            <w:right w:val="none" w:sz="0" w:space="0" w:color="auto"/>
          </w:divBdr>
        </w:div>
      </w:divsChild>
    </w:div>
    <w:div w:id="1873152537">
      <w:bodyDiv w:val="1"/>
      <w:marLeft w:val="0"/>
      <w:marRight w:val="0"/>
      <w:marTop w:val="0"/>
      <w:marBottom w:val="0"/>
      <w:divBdr>
        <w:top w:val="none" w:sz="0" w:space="0" w:color="auto"/>
        <w:left w:val="none" w:sz="0" w:space="0" w:color="auto"/>
        <w:bottom w:val="none" w:sz="0" w:space="0" w:color="auto"/>
        <w:right w:val="none" w:sz="0" w:space="0" w:color="auto"/>
      </w:divBdr>
    </w:div>
    <w:div w:id="1885360962">
      <w:bodyDiv w:val="1"/>
      <w:marLeft w:val="0"/>
      <w:marRight w:val="0"/>
      <w:marTop w:val="0"/>
      <w:marBottom w:val="0"/>
      <w:divBdr>
        <w:top w:val="none" w:sz="0" w:space="0" w:color="auto"/>
        <w:left w:val="none" w:sz="0" w:space="0" w:color="auto"/>
        <w:bottom w:val="none" w:sz="0" w:space="0" w:color="auto"/>
        <w:right w:val="none" w:sz="0" w:space="0" w:color="auto"/>
      </w:divBdr>
    </w:div>
    <w:div w:id="1903709174">
      <w:bodyDiv w:val="1"/>
      <w:marLeft w:val="0"/>
      <w:marRight w:val="0"/>
      <w:marTop w:val="0"/>
      <w:marBottom w:val="0"/>
      <w:divBdr>
        <w:top w:val="none" w:sz="0" w:space="0" w:color="auto"/>
        <w:left w:val="none" w:sz="0" w:space="0" w:color="auto"/>
        <w:bottom w:val="none" w:sz="0" w:space="0" w:color="auto"/>
        <w:right w:val="none" w:sz="0" w:space="0" w:color="auto"/>
      </w:divBdr>
    </w:div>
    <w:div w:id="1906603086">
      <w:bodyDiv w:val="1"/>
      <w:marLeft w:val="0"/>
      <w:marRight w:val="0"/>
      <w:marTop w:val="0"/>
      <w:marBottom w:val="0"/>
      <w:divBdr>
        <w:top w:val="none" w:sz="0" w:space="0" w:color="auto"/>
        <w:left w:val="none" w:sz="0" w:space="0" w:color="auto"/>
        <w:bottom w:val="none" w:sz="0" w:space="0" w:color="auto"/>
        <w:right w:val="none" w:sz="0" w:space="0" w:color="auto"/>
      </w:divBdr>
      <w:divsChild>
        <w:div w:id="1580216491">
          <w:marLeft w:val="274"/>
          <w:marRight w:val="0"/>
          <w:marTop w:val="0"/>
          <w:marBottom w:val="0"/>
          <w:divBdr>
            <w:top w:val="none" w:sz="0" w:space="0" w:color="auto"/>
            <w:left w:val="none" w:sz="0" w:space="0" w:color="auto"/>
            <w:bottom w:val="none" w:sz="0" w:space="0" w:color="auto"/>
            <w:right w:val="none" w:sz="0" w:space="0" w:color="auto"/>
          </w:divBdr>
        </w:div>
      </w:divsChild>
    </w:div>
    <w:div w:id="1908610269">
      <w:bodyDiv w:val="1"/>
      <w:marLeft w:val="0"/>
      <w:marRight w:val="0"/>
      <w:marTop w:val="0"/>
      <w:marBottom w:val="0"/>
      <w:divBdr>
        <w:top w:val="none" w:sz="0" w:space="0" w:color="auto"/>
        <w:left w:val="none" w:sz="0" w:space="0" w:color="auto"/>
        <w:bottom w:val="none" w:sz="0" w:space="0" w:color="auto"/>
        <w:right w:val="none" w:sz="0" w:space="0" w:color="auto"/>
      </w:divBdr>
      <w:divsChild>
        <w:div w:id="536116595">
          <w:marLeft w:val="850"/>
          <w:marRight w:val="0"/>
          <w:marTop w:val="0"/>
          <w:marBottom w:val="120"/>
          <w:divBdr>
            <w:top w:val="none" w:sz="0" w:space="0" w:color="auto"/>
            <w:left w:val="none" w:sz="0" w:space="0" w:color="auto"/>
            <w:bottom w:val="none" w:sz="0" w:space="0" w:color="auto"/>
            <w:right w:val="none" w:sz="0" w:space="0" w:color="auto"/>
          </w:divBdr>
        </w:div>
        <w:div w:id="1275282143">
          <w:marLeft w:val="1224"/>
          <w:marRight w:val="0"/>
          <w:marTop w:val="0"/>
          <w:marBottom w:val="120"/>
          <w:divBdr>
            <w:top w:val="none" w:sz="0" w:space="0" w:color="auto"/>
            <w:left w:val="none" w:sz="0" w:space="0" w:color="auto"/>
            <w:bottom w:val="none" w:sz="0" w:space="0" w:color="auto"/>
            <w:right w:val="none" w:sz="0" w:space="0" w:color="auto"/>
          </w:divBdr>
        </w:div>
      </w:divsChild>
    </w:div>
    <w:div w:id="1927688627">
      <w:bodyDiv w:val="1"/>
      <w:marLeft w:val="0"/>
      <w:marRight w:val="0"/>
      <w:marTop w:val="0"/>
      <w:marBottom w:val="0"/>
      <w:divBdr>
        <w:top w:val="none" w:sz="0" w:space="0" w:color="auto"/>
        <w:left w:val="none" w:sz="0" w:space="0" w:color="auto"/>
        <w:bottom w:val="none" w:sz="0" w:space="0" w:color="auto"/>
        <w:right w:val="none" w:sz="0" w:space="0" w:color="auto"/>
      </w:divBdr>
    </w:div>
    <w:div w:id="1934851095">
      <w:bodyDiv w:val="1"/>
      <w:marLeft w:val="0"/>
      <w:marRight w:val="0"/>
      <w:marTop w:val="0"/>
      <w:marBottom w:val="0"/>
      <w:divBdr>
        <w:top w:val="none" w:sz="0" w:space="0" w:color="auto"/>
        <w:left w:val="none" w:sz="0" w:space="0" w:color="auto"/>
        <w:bottom w:val="none" w:sz="0" w:space="0" w:color="auto"/>
        <w:right w:val="none" w:sz="0" w:space="0" w:color="auto"/>
      </w:divBdr>
    </w:div>
    <w:div w:id="1969582229">
      <w:bodyDiv w:val="1"/>
      <w:marLeft w:val="0"/>
      <w:marRight w:val="0"/>
      <w:marTop w:val="0"/>
      <w:marBottom w:val="0"/>
      <w:divBdr>
        <w:top w:val="none" w:sz="0" w:space="0" w:color="auto"/>
        <w:left w:val="none" w:sz="0" w:space="0" w:color="auto"/>
        <w:bottom w:val="none" w:sz="0" w:space="0" w:color="auto"/>
        <w:right w:val="none" w:sz="0" w:space="0" w:color="auto"/>
      </w:divBdr>
    </w:div>
    <w:div w:id="1972400976">
      <w:bodyDiv w:val="1"/>
      <w:marLeft w:val="0"/>
      <w:marRight w:val="0"/>
      <w:marTop w:val="0"/>
      <w:marBottom w:val="0"/>
      <w:divBdr>
        <w:top w:val="none" w:sz="0" w:space="0" w:color="auto"/>
        <w:left w:val="none" w:sz="0" w:space="0" w:color="auto"/>
        <w:bottom w:val="none" w:sz="0" w:space="0" w:color="auto"/>
        <w:right w:val="none" w:sz="0" w:space="0" w:color="auto"/>
      </w:divBdr>
    </w:div>
    <w:div w:id="1990278644">
      <w:bodyDiv w:val="1"/>
      <w:marLeft w:val="0"/>
      <w:marRight w:val="0"/>
      <w:marTop w:val="0"/>
      <w:marBottom w:val="0"/>
      <w:divBdr>
        <w:top w:val="none" w:sz="0" w:space="0" w:color="auto"/>
        <w:left w:val="none" w:sz="0" w:space="0" w:color="auto"/>
        <w:bottom w:val="none" w:sz="0" w:space="0" w:color="auto"/>
        <w:right w:val="none" w:sz="0" w:space="0" w:color="auto"/>
      </w:divBdr>
    </w:div>
    <w:div w:id="2006086130">
      <w:bodyDiv w:val="1"/>
      <w:marLeft w:val="0"/>
      <w:marRight w:val="0"/>
      <w:marTop w:val="0"/>
      <w:marBottom w:val="0"/>
      <w:divBdr>
        <w:top w:val="none" w:sz="0" w:space="0" w:color="auto"/>
        <w:left w:val="none" w:sz="0" w:space="0" w:color="auto"/>
        <w:bottom w:val="none" w:sz="0" w:space="0" w:color="auto"/>
        <w:right w:val="none" w:sz="0" w:space="0" w:color="auto"/>
      </w:divBdr>
    </w:div>
    <w:div w:id="2037537960">
      <w:bodyDiv w:val="1"/>
      <w:marLeft w:val="0"/>
      <w:marRight w:val="0"/>
      <w:marTop w:val="0"/>
      <w:marBottom w:val="0"/>
      <w:divBdr>
        <w:top w:val="none" w:sz="0" w:space="0" w:color="auto"/>
        <w:left w:val="none" w:sz="0" w:space="0" w:color="auto"/>
        <w:bottom w:val="none" w:sz="0" w:space="0" w:color="auto"/>
        <w:right w:val="none" w:sz="0" w:space="0" w:color="auto"/>
      </w:divBdr>
    </w:div>
    <w:div w:id="2043820761">
      <w:bodyDiv w:val="1"/>
      <w:marLeft w:val="0"/>
      <w:marRight w:val="0"/>
      <w:marTop w:val="0"/>
      <w:marBottom w:val="0"/>
      <w:divBdr>
        <w:top w:val="none" w:sz="0" w:space="0" w:color="auto"/>
        <w:left w:val="none" w:sz="0" w:space="0" w:color="auto"/>
        <w:bottom w:val="none" w:sz="0" w:space="0" w:color="auto"/>
        <w:right w:val="none" w:sz="0" w:space="0" w:color="auto"/>
      </w:divBdr>
    </w:div>
    <w:div w:id="2056193171">
      <w:bodyDiv w:val="1"/>
      <w:marLeft w:val="0"/>
      <w:marRight w:val="0"/>
      <w:marTop w:val="0"/>
      <w:marBottom w:val="0"/>
      <w:divBdr>
        <w:top w:val="none" w:sz="0" w:space="0" w:color="auto"/>
        <w:left w:val="none" w:sz="0" w:space="0" w:color="auto"/>
        <w:bottom w:val="none" w:sz="0" w:space="0" w:color="auto"/>
        <w:right w:val="none" w:sz="0" w:space="0" w:color="auto"/>
      </w:divBdr>
    </w:div>
    <w:div w:id="2068525881">
      <w:bodyDiv w:val="1"/>
      <w:marLeft w:val="0"/>
      <w:marRight w:val="0"/>
      <w:marTop w:val="0"/>
      <w:marBottom w:val="0"/>
      <w:divBdr>
        <w:top w:val="none" w:sz="0" w:space="0" w:color="auto"/>
        <w:left w:val="none" w:sz="0" w:space="0" w:color="auto"/>
        <w:bottom w:val="none" w:sz="0" w:space="0" w:color="auto"/>
        <w:right w:val="none" w:sz="0" w:space="0" w:color="auto"/>
      </w:divBdr>
    </w:div>
    <w:div w:id="2088964743">
      <w:bodyDiv w:val="1"/>
      <w:marLeft w:val="0"/>
      <w:marRight w:val="0"/>
      <w:marTop w:val="0"/>
      <w:marBottom w:val="0"/>
      <w:divBdr>
        <w:top w:val="none" w:sz="0" w:space="0" w:color="auto"/>
        <w:left w:val="none" w:sz="0" w:space="0" w:color="auto"/>
        <w:bottom w:val="none" w:sz="0" w:space="0" w:color="auto"/>
        <w:right w:val="none" w:sz="0" w:space="0" w:color="auto"/>
      </w:divBdr>
    </w:div>
    <w:div w:id="2098357045">
      <w:bodyDiv w:val="1"/>
      <w:marLeft w:val="0"/>
      <w:marRight w:val="0"/>
      <w:marTop w:val="0"/>
      <w:marBottom w:val="0"/>
      <w:divBdr>
        <w:top w:val="none" w:sz="0" w:space="0" w:color="auto"/>
        <w:left w:val="none" w:sz="0" w:space="0" w:color="auto"/>
        <w:bottom w:val="none" w:sz="0" w:space="0" w:color="auto"/>
        <w:right w:val="none" w:sz="0" w:space="0" w:color="auto"/>
      </w:divBdr>
    </w:div>
    <w:div w:id="2108190317">
      <w:bodyDiv w:val="1"/>
      <w:marLeft w:val="0"/>
      <w:marRight w:val="0"/>
      <w:marTop w:val="0"/>
      <w:marBottom w:val="0"/>
      <w:divBdr>
        <w:top w:val="none" w:sz="0" w:space="0" w:color="auto"/>
        <w:left w:val="none" w:sz="0" w:space="0" w:color="auto"/>
        <w:bottom w:val="none" w:sz="0" w:space="0" w:color="auto"/>
        <w:right w:val="none" w:sz="0" w:space="0" w:color="auto"/>
      </w:divBdr>
    </w:div>
    <w:div w:id="2114742581">
      <w:bodyDiv w:val="1"/>
      <w:marLeft w:val="0"/>
      <w:marRight w:val="0"/>
      <w:marTop w:val="0"/>
      <w:marBottom w:val="0"/>
      <w:divBdr>
        <w:top w:val="none" w:sz="0" w:space="0" w:color="auto"/>
        <w:left w:val="none" w:sz="0" w:space="0" w:color="auto"/>
        <w:bottom w:val="none" w:sz="0" w:space="0" w:color="auto"/>
        <w:right w:val="none" w:sz="0" w:space="0" w:color="auto"/>
      </w:divBdr>
      <w:divsChild>
        <w:div w:id="274753563">
          <w:marLeft w:val="720"/>
          <w:marRight w:val="0"/>
          <w:marTop w:val="0"/>
          <w:marBottom w:val="0"/>
          <w:divBdr>
            <w:top w:val="none" w:sz="0" w:space="0" w:color="auto"/>
            <w:left w:val="none" w:sz="0" w:space="0" w:color="auto"/>
            <w:bottom w:val="none" w:sz="0" w:space="0" w:color="auto"/>
            <w:right w:val="none" w:sz="0" w:space="0" w:color="auto"/>
          </w:divBdr>
        </w:div>
        <w:div w:id="476655153">
          <w:marLeft w:val="1440"/>
          <w:marRight w:val="0"/>
          <w:marTop w:val="0"/>
          <w:marBottom w:val="0"/>
          <w:divBdr>
            <w:top w:val="none" w:sz="0" w:space="0" w:color="auto"/>
            <w:left w:val="none" w:sz="0" w:space="0" w:color="auto"/>
            <w:bottom w:val="none" w:sz="0" w:space="0" w:color="auto"/>
            <w:right w:val="none" w:sz="0" w:space="0" w:color="auto"/>
          </w:divBdr>
        </w:div>
        <w:div w:id="1108961452">
          <w:marLeft w:val="720"/>
          <w:marRight w:val="0"/>
          <w:marTop w:val="0"/>
          <w:marBottom w:val="0"/>
          <w:divBdr>
            <w:top w:val="none" w:sz="0" w:space="0" w:color="auto"/>
            <w:left w:val="none" w:sz="0" w:space="0" w:color="auto"/>
            <w:bottom w:val="none" w:sz="0" w:space="0" w:color="auto"/>
            <w:right w:val="none" w:sz="0" w:space="0" w:color="auto"/>
          </w:divBdr>
        </w:div>
        <w:div w:id="1817259468">
          <w:marLeft w:val="720"/>
          <w:marRight w:val="0"/>
          <w:marTop w:val="0"/>
          <w:marBottom w:val="0"/>
          <w:divBdr>
            <w:top w:val="none" w:sz="0" w:space="0" w:color="auto"/>
            <w:left w:val="none" w:sz="0" w:space="0" w:color="auto"/>
            <w:bottom w:val="none" w:sz="0" w:space="0" w:color="auto"/>
            <w:right w:val="none" w:sz="0" w:space="0" w:color="auto"/>
          </w:divBdr>
        </w:div>
        <w:div w:id="1934195840">
          <w:marLeft w:val="720"/>
          <w:marRight w:val="0"/>
          <w:marTop w:val="0"/>
          <w:marBottom w:val="0"/>
          <w:divBdr>
            <w:top w:val="none" w:sz="0" w:space="0" w:color="auto"/>
            <w:left w:val="none" w:sz="0" w:space="0" w:color="auto"/>
            <w:bottom w:val="none" w:sz="0" w:space="0" w:color="auto"/>
            <w:right w:val="none" w:sz="0" w:space="0" w:color="auto"/>
          </w:divBdr>
        </w:div>
      </w:divsChild>
    </w:div>
    <w:div w:id="2117867219">
      <w:bodyDiv w:val="1"/>
      <w:marLeft w:val="0"/>
      <w:marRight w:val="0"/>
      <w:marTop w:val="0"/>
      <w:marBottom w:val="0"/>
      <w:divBdr>
        <w:top w:val="none" w:sz="0" w:space="0" w:color="auto"/>
        <w:left w:val="none" w:sz="0" w:space="0" w:color="auto"/>
        <w:bottom w:val="none" w:sz="0" w:space="0" w:color="auto"/>
        <w:right w:val="none" w:sz="0" w:space="0" w:color="auto"/>
      </w:divBdr>
    </w:div>
    <w:div w:id="2122794048">
      <w:bodyDiv w:val="1"/>
      <w:marLeft w:val="0"/>
      <w:marRight w:val="0"/>
      <w:marTop w:val="0"/>
      <w:marBottom w:val="0"/>
      <w:divBdr>
        <w:top w:val="none" w:sz="0" w:space="0" w:color="auto"/>
        <w:left w:val="none" w:sz="0" w:space="0" w:color="auto"/>
        <w:bottom w:val="none" w:sz="0" w:space="0" w:color="auto"/>
        <w:right w:val="none" w:sz="0" w:space="0" w:color="auto"/>
      </w:divBdr>
    </w:div>
    <w:div w:id="214238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4.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3.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406D9ACC-10A3-4B1B-88CE-D6A58B1AAB76}">
  <ds:schemaRefs>
    <ds:schemaRef ds:uri="http://schemas.openxmlformats.org/officeDocument/2006/bibliography"/>
  </ds:schemaRefs>
</ds:datastoreItem>
</file>

<file path=customXml/itemProps5.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6.xml><?xml version="1.0" encoding="utf-8"?>
<ds:datastoreItem xmlns:ds="http://schemas.openxmlformats.org/officeDocument/2006/customXml" ds:itemID="{A39B36B6-EE2D-4224-846A-735AA1F163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2352</Words>
  <Characters>13413</Characters>
  <Application>Microsoft Office Word</Application>
  <DocSecurity>0</DocSecurity>
  <Lines>111</Lines>
  <Paragraphs>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Nokia/NSB;jun.tan@nokia-bell-labs.com</dc:creator>
  <cp:keywords/>
  <dc:description/>
  <cp:lastModifiedBy>温小然</cp:lastModifiedBy>
  <cp:revision>3</cp:revision>
  <dcterms:created xsi:type="dcterms:W3CDTF">2023-09-04T09:49:00Z</dcterms:created>
  <dcterms:modified xsi:type="dcterms:W3CDTF">2023-09-04T09:50:00Z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ies>
</file>